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94" w:rsidRPr="00DC3444" w:rsidRDefault="0091337B" w:rsidP="00A55794">
      <w:pPr>
        <w:rPr>
          <w:rFonts w:asciiTheme="minorHAnsi" w:hAnsiTheme="minorHAnsi"/>
          <w:b/>
          <w:bCs/>
          <w:i/>
          <w:sz w:val="28"/>
          <w:szCs w:val="28"/>
        </w:rPr>
      </w:pPr>
      <w:r>
        <w:rPr>
          <w:rFonts w:asciiTheme="minorHAnsi" w:hAnsiTheme="minorHAnsi"/>
          <w:b/>
          <w:bCs/>
          <w:i/>
          <w:sz w:val="28"/>
          <w:szCs w:val="28"/>
        </w:rPr>
        <w:t xml:space="preserve">Case 2 </w:t>
      </w:r>
      <w:r w:rsidR="00A55794" w:rsidRPr="00DC3444">
        <w:rPr>
          <w:rFonts w:asciiTheme="minorHAnsi" w:hAnsiTheme="minorHAnsi"/>
          <w:b/>
          <w:bCs/>
          <w:i/>
          <w:sz w:val="28"/>
          <w:szCs w:val="28"/>
        </w:rPr>
        <w:t xml:space="preserve">Patient has </w:t>
      </w:r>
      <w:r w:rsidR="00A55794">
        <w:rPr>
          <w:rFonts w:asciiTheme="minorHAnsi" w:hAnsiTheme="minorHAnsi"/>
          <w:b/>
          <w:bCs/>
          <w:i/>
          <w:sz w:val="28"/>
          <w:szCs w:val="28"/>
        </w:rPr>
        <w:t xml:space="preserve">emotional </w:t>
      </w:r>
      <w:r w:rsidR="00A55794" w:rsidRPr="00DC3444">
        <w:rPr>
          <w:rFonts w:asciiTheme="minorHAnsi" w:hAnsiTheme="minorHAnsi"/>
          <w:b/>
          <w:bCs/>
          <w:i/>
          <w:sz w:val="28"/>
          <w:szCs w:val="28"/>
        </w:rPr>
        <w:t>needs – not met:</w:t>
      </w:r>
    </w:p>
    <w:p w:rsidR="007933F4" w:rsidRDefault="007933F4" w:rsidP="00FF04A1">
      <w:pPr>
        <w:widowControl w:val="0"/>
        <w:rPr>
          <w:ins w:id="0" w:author="sgl" w:date="2013-07-19T21:39:00Z"/>
          <w:rFonts w:ascii="Calibri" w:hAnsi="Calibri"/>
          <w:b/>
          <w:i/>
          <w:sz w:val="28"/>
          <w:szCs w:val="28"/>
        </w:rPr>
      </w:pPr>
    </w:p>
    <w:p w:rsidR="00FF04A1" w:rsidRPr="00A913FA" w:rsidRDefault="00FF04A1" w:rsidP="00FF04A1">
      <w:pPr>
        <w:widowControl w:val="0"/>
        <w:rPr>
          <w:rFonts w:ascii="Calibri" w:hAnsi="Calibri"/>
          <w:b/>
          <w:i/>
          <w:sz w:val="28"/>
          <w:szCs w:val="28"/>
        </w:rPr>
      </w:pPr>
      <w:r w:rsidRPr="00A913FA">
        <w:rPr>
          <w:rFonts w:ascii="Calibri" w:hAnsi="Calibri"/>
          <w:b/>
          <w:i/>
          <w:sz w:val="28"/>
          <w:szCs w:val="28"/>
        </w:rPr>
        <w:t>Practice E/P1</w:t>
      </w:r>
    </w:p>
    <w:p w:rsidR="00FF04A1" w:rsidRDefault="00FF04A1" w:rsidP="00FF04A1">
      <w:pPr>
        <w:rPr>
          <w:rFonts w:ascii="Calibri" w:hAnsi="Calibri"/>
        </w:rPr>
      </w:pPr>
      <w:r w:rsidRPr="00C34449">
        <w:rPr>
          <w:rFonts w:ascii="Calibri" w:hAnsi="Calibri"/>
        </w:rPr>
        <w:t>Female, 41 years, British South Asian, not working, separated</w:t>
      </w:r>
      <w:r>
        <w:rPr>
          <w:rFonts w:ascii="Calibri" w:hAnsi="Calibri"/>
        </w:rPr>
        <w:t>. Review consultation (asthma).</w:t>
      </w:r>
    </w:p>
    <w:p w:rsidR="00FF04A1" w:rsidRDefault="00FF04A1" w:rsidP="00FF04A1">
      <w:pPr>
        <w:rPr>
          <w:rFonts w:ascii="Calibri" w:hAnsi="Calibri"/>
        </w:rPr>
      </w:pPr>
      <w:r w:rsidRPr="00524BDD">
        <w:rPr>
          <w:rFonts w:ascii="Calibri" w:hAnsi="Calibri"/>
        </w:rPr>
        <w:t>Patient recently moved back to the UK following breakdown of her marriage. She has two young children.</w:t>
      </w:r>
    </w:p>
    <w:p w:rsidR="00FF04A1" w:rsidRDefault="00FF04A1" w:rsidP="00FF04A1">
      <w:pPr>
        <w:rPr>
          <w:rFonts w:ascii="Calibri" w:hAnsi="Calibri"/>
        </w:rPr>
      </w:pPr>
    </w:p>
    <w:p w:rsidR="00FF04A1" w:rsidRPr="006421E9" w:rsidRDefault="00FF04A1" w:rsidP="00FF04A1">
      <w:pPr>
        <w:rPr>
          <w:rFonts w:ascii="Calibri" w:hAnsi="Calibri"/>
          <w:b/>
          <w:i/>
          <w:iCs/>
          <w:sz w:val="28"/>
          <w:szCs w:val="28"/>
        </w:rPr>
      </w:pPr>
      <w:r w:rsidRPr="00C34449">
        <w:rPr>
          <w:rFonts w:ascii="Calibri" w:hAnsi="Calibri"/>
          <w:b/>
          <w:i/>
          <w:iCs/>
          <w:sz w:val="28"/>
          <w:szCs w:val="28"/>
        </w:rPr>
        <w:t>Consultation</w:t>
      </w:r>
    </w:p>
    <w:p w:rsidR="00FF04A1" w:rsidRPr="00234DF7" w:rsidRDefault="00FF04A1" w:rsidP="00FF04A1">
      <w:pPr>
        <w:rPr>
          <w:rFonts w:ascii="Calibri" w:hAnsi="Calibri"/>
        </w:rPr>
      </w:pPr>
      <w:r w:rsidRPr="00C34449">
        <w:rPr>
          <w:rFonts w:ascii="Calibri" w:hAnsi="Calibri"/>
        </w:rPr>
        <w:t xml:space="preserve">The patient had been </w:t>
      </w:r>
      <w:r>
        <w:rPr>
          <w:rFonts w:ascii="Calibri" w:hAnsi="Calibri"/>
        </w:rPr>
        <w:t>invited to attend</w:t>
      </w:r>
      <w:r w:rsidRPr="00C34449">
        <w:rPr>
          <w:rFonts w:ascii="Calibri" w:hAnsi="Calibri"/>
        </w:rPr>
        <w:t xml:space="preserve"> following an exacerbation of her asthma, which she, through</w:t>
      </w:r>
      <w:r>
        <w:rPr>
          <w:rFonts w:ascii="Calibri" w:hAnsi="Calibri"/>
        </w:rPr>
        <w:t>out the consultation, attributes</w:t>
      </w:r>
      <w:r w:rsidRPr="00C34449">
        <w:rPr>
          <w:rFonts w:ascii="Calibri" w:hAnsi="Calibri"/>
        </w:rPr>
        <w:t xml:space="preserve"> to the stress of undergoing a divorce. On several occasions, </w:t>
      </w:r>
      <w:r w:rsidRPr="00C22F07">
        <w:rPr>
          <w:rFonts w:ascii="Calibri" w:hAnsi="Calibri"/>
        </w:rPr>
        <w:t>HP10/PN</w:t>
      </w:r>
      <w:r w:rsidRPr="00C22F07">
        <w:rPr>
          <w:rFonts w:ascii="Calibri" w:hAnsi="Calibri"/>
          <w:i/>
        </w:rPr>
        <w:t xml:space="preserve"> </w:t>
      </w:r>
      <w:r w:rsidRPr="00C34449">
        <w:rPr>
          <w:rFonts w:ascii="Calibri" w:hAnsi="Calibri"/>
        </w:rPr>
        <w:t>disregarded the patient cues about stress, returning instead to the asthma template on the computer</w:t>
      </w:r>
      <w:r>
        <w:rPr>
          <w:rFonts w:ascii="Calibri" w:hAnsi="Calibri"/>
        </w:rPr>
        <w:t xml:space="preserve"> (in the example, below inhaler technique), as this example illustrates</w:t>
      </w:r>
      <w:r w:rsidRPr="00C34449">
        <w:rPr>
          <w:rFonts w:ascii="Calibri" w:hAnsi="Calibri"/>
        </w:rPr>
        <w:t>:</w:t>
      </w:r>
    </w:p>
    <w:p w:rsidR="00FF04A1" w:rsidRPr="00A24C47" w:rsidRDefault="00FF04A1" w:rsidP="00FF04A1">
      <w:pPr>
        <w:rPr>
          <w:rFonts w:ascii="Arial" w:hAnsi="Arial"/>
        </w:rPr>
      </w:pPr>
    </w:p>
    <w:p w:rsidR="00FF04A1" w:rsidRPr="00234DF7" w:rsidRDefault="00FF04A1" w:rsidP="00FF04A1">
      <w:pPr>
        <w:spacing w:line="276" w:lineRule="auto"/>
        <w:ind w:left="1440" w:hanging="1440"/>
        <w:rPr>
          <w:i/>
        </w:rPr>
      </w:pPr>
      <w:r>
        <w:rPr>
          <w:i/>
        </w:rPr>
        <w:t>E/</w:t>
      </w:r>
      <w:r w:rsidRPr="00C34449">
        <w:rPr>
          <w:i/>
        </w:rPr>
        <w:t>P1</w:t>
      </w:r>
      <w:r>
        <w:rPr>
          <w:i/>
        </w:rPr>
        <w:t>:</w:t>
      </w:r>
      <w:r>
        <w:rPr>
          <w:i/>
        </w:rPr>
        <w:tab/>
      </w:r>
      <w:r w:rsidRPr="00C34449">
        <w:rPr>
          <w:i/>
        </w:rPr>
        <w:t>I'm so sorry [that I forgot to renew the inhaler], but like I say it's just not like me.  I had, the horrible thing I'm thinking about is, I had a Court date on 12th December, and I think, I'm wondering now, it's not an excuse but...</w:t>
      </w:r>
    </w:p>
    <w:p w:rsidR="00FF04A1" w:rsidRPr="00234DF7" w:rsidRDefault="00FF04A1" w:rsidP="00FF04A1">
      <w:pPr>
        <w:spacing w:line="276" w:lineRule="auto"/>
        <w:rPr>
          <w:i/>
        </w:rPr>
      </w:pPr>
      <w:r>
        <w:rPr>
          <w:i/>
        </w:rPr>
        <w:t>HP10/PN:</w:t>
      </w:r>
      <w:r>
        <w:rPr>
          <w:i/>
        </w:rPr>
        <w:tab/>
      </w:r>
      <w:r w:rsidRPr="00C34449">
        <w:rPr>
          <w:i/>
        </w:rPr>
        <w:t>No.</w:t>
      </w:r>
    </w:p>
    <w:p w:rsidR="00FF04A1" w:rsidRPr="00234DF7" w:rsidRDefault="00FF04A1" w:rsidP="00FF04A1">
      <w:pPr>
        <w:spacing w:line="276" w:lineRule="auto"/>
        <w:ind w:left="1440" w:hanging="1440"/>
        <w:rPr>
          <w:i/>
        </w:rPr>
      </w:pPr>
      <w:r>
        <w:rPr>
          <w:i/>
        </w:rPr>
        <w:t xml:space="preserve">E/P1: </w:t>
      </w:r>
      <w:r>
        <w:rPr>
          <w:i/>
        </w:rPr>
        <w:tab/>
      </w:r>
      <w:r w:rsidRPr="00C34449">
        <w:rPr>
          <w:i/>
        </w:rPr>
        <w:t>I lost track.  Because I wrote it all down on my calendar, when to have my review is.  So will I be able to get a prescription today</w:t>
      </w:r>
      <w:r>
        <w:rPr>
          <w:i/>
        </w:rPr>
        <w:t>,</w:t>
      </w:r>
      <w:r w:rsidRPr="00C34449">
        <w:rPr>
          <w:i/>
        </w:rPr>
        <w:t xml:space="preserve"> now?</w:t>
      </w:r>
    </w:p>
    <w:p w:rsidR="00FF04A1" w:rsidRPr="00234DF7" w:rsidRDefault="00FF04A1" w:rsidP="00FF04A1">
      <w:pPr>
        <w:spacing w:line="276" w:lineRule="auto"/>
        <w:ind w:left="1440" w:hanging="1440"/>
        <w:rPr>
          <w:i/>
        </w:rPr>
      </w:pPr>
      <w:r>
        <w:rPr>
          <w:i/>
        </w:rPr>
        <w:t xml:space="preserve">HP10/PN: </w:t>
      </w:r>
      <w:r>
        <w:rPr>
          <w:i/>
        </w:rPr>
        <w:tab/>
      </w:r>
      <w:r w:rsidRPr="00C34449">
        <w:rPr>
          <w:i/>
        </w:rPr>
        <w:t>Yes, we'll give you a prescription today.  I just want you to go through, have you got your inhaler?  Do you carry it, your blue inhaler, with you?</w:t>
      </w:r>
    </w:p>
    <w:p w:rsidR="00FF04A1" w:rsidRPr="00234DF7" w:rsidRDefault="00FF04A1" w:rsidP="00FF04A1">
      <w:pPr>
        <w:spacing w:line="276" w:lineRule="auto"/>
        <w:rPr>
          <w:i/>
        </w:rPr>
      </w:pPr>
      <w:r>
        <w:rPr>
          <w:i/>
        </w:rPr>
        <w:t>E/</w:t>
      </w:r>
      <w:r w:rsidRPr="00C34449">
        <w:rPr>
          <w:i/>
        </w:rPr>
        <w:t>P1</w:t>
      </w:r>
      <w:r>
        <w:rPr>
          <w:i/>
        </w:rPr>
        <w:t>:</w:t>
      </w:r>
      <w:r>
        <w:rPr>
          <w:i/>
        </w:rPr>
        <w:tab/>
      </w:r>
      <w:r w:rsidRPr="00C34449">
        <w:rPr>
          <w:i/>
        </w:rPr>
        <w:t xml:space="preserve"> </w:t>
      </w:r>
      <w:r>
        <w:rPr>
          <w:i/>
        </w:rPr>
        <w:tab/>
      </w:r>
      <w:r w:rsidRPr="00C34449">
        <w:rPr>
          <w:i/>
        </w:rPr>
        <w:t>No.</w:t>
      </w:r>
    </w:p>
    <w:p w:rsidR="00FF04A1" w:rsidRPr="00234DF7" w:rsidRDefault="00FF04A1" w:rsidP="00FF04A1">
      <w:pPr>
        <w:spacing w:line="276" w:lineRule="auto"/>
        <w:ind w:left="1440" w:hanging="1440"/>
        <w:rPr>
          <w:i/>
        </w:rPr>
      </w:pPr>
      <w:r>
        <w:rPr>
          <w:i/>
        </w:rPr>
        <w:t>HP10/PN:</w:t>
      </w:r>
      <w:r w:rsidRPr="00C34449">
        <w:rPr>
          <w:i/>
        </w:rPr>
        <w:t xml:space="preserve"> </w:t>
      </w:r>
      <w:r>
        <w:rPr>
          <w:i/>
        </w:rPr>
        <w:tab/>
      </w:r>
      <w:r w:rsidRPr="00C34449">
        <w:rPr>
          <w:i/>
        </w:rPr>
        <w:t>Okay.  So you should always, I mean you know, we've said this at the last one, that is your rescue therapy, so you've found out the hard w</w:t>
      </w:r>
      <w:r>
        <w:rPr>
          <w:i/>
        </w:rPr>
        <w:t>ay haven't you really, of being […] o</w:t>
      </w:r>
      <w:r w:rsidRPr="00C34449">
        <w:rPr>
          <w:i/>
        </w:rPr>
        <w:t xml:space="preserve">ut shopping, struggling to get your breath, it's very scary.  </w:t>
      </w:r>
    </w:p>
    <w:p w:rsidR="00FF04A1" w:rsidRPr="00023BD9" w:rsidRDefault="00FF04A1" w:rsidP="00FF04A1">
      <w:pPr>
        <w:rPr>
          <w:rFonts w:ascii="Arial" w:hAnsi="Arial"/>
        </w:rPr>
      </w:pPr>
    </w:p>
    <w:p w:rsidR="00FF04A1" w:rsidRPr="006421E9" w:rsidRDefault="00FF04A1" w:rsidP="00FF04A1">
      <w:pPr>
        <w:rPr>
          <w:rFonts w:ascii="Calibri" w:hAnsi="Calibri"/>
          <w:b/>
          <w:i/>
          <w:iCs/>
          <w:sz w:val="28"/>
          <w:szCs w:val="28"/>
        </w:rPr>
      </w:pPr>
      <w:r w:rsidRPr="00C34449">
        <w:rPr>
          <w:rFonts w:ascii="Calibri" w:hAnsi="Calibri"/>
          <w:b/>
          <w:i/>
          <w:iCs/>
          <w:sz w:val="28"/>
          <w:szCs w:val="28"/>
        </w:rPr>
        <w:t>PN interview</w:t>
      </w:r>
    </w:p>
    <w:p w:rsidR="00FF04A1" w:rsidRPr="00234DF7" w:rsidRDefault="00FF04A1" w:rsidP="00FF04A1">
      <w:pPr>
        <w:rPr>
          <w:rFonts w:ascii="Calibri" w:hAnsi="Calibri"/>
        </w:rPr>
      </w:pPr>
      <w:r>
        <w:rPr>
          <w:rFonts w:ascii="Calibri" w:hAnsi="Calibri"/>
        </w:rPr>
        <w:t xml:space="preserve">When asked to describe E/P1’s needs, </w:t>
      </w:r>
      <w:r w:rsidRPr="00C22F07">
        <w:rPr>
          <w:rFonts w:ascii="Calibri" w:hAnsi="Calibri"/>
        </w:rPr>
        <w:t>HP10/PN</w:t>
      </w:r>
      <w:r w:rsidRPr="00C22F07"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 xml:space="preserve">responded: </w:t>
      </w:r>
    </w:p>
    <w:p w:rsidR="00FF04A1" w:rsidRDefault="00FF04A1" w:rsidP="00FF04A1">
      <w:pPr>
        <w:rPr>
          <w:rFonts w:ascii="Arial" w:hAnsi="Arial"/>
        </w:rPr>
      </w:pPr>
    </w:p>
    <w:p w:rsidR="00FF04A1" w:rsidRPr="00234DF7" w:rsidRDefault="00FF04A1" w:rsidP="00FF04A1">
      <w:pPr>
        <w:spacing w:line="276" w:lineRule="auto"/>
        <w:rPr>
          <w:rFonts w:ascii="Cambria Italic" w:hAnsi="Cambria Italic"/>
          <w:i/>
          <w:iCs/>
        </w:rPr>
      </w:pPr>
      <w:r>
        <w:rPr>
          <w:rFonts w:ascii="Cambria Italic" w:hAnsi="Cambria Italic"/>
          <w:i/>
          <w:iCs/>
        </w:rPr>
        <w:t>HP10/PN:</w:t>
      </w:r>
      <w:r w:rsidRPr="00C34449">
        <w:rPr>
          <w:rFonts w:ascii="Cambria Italic" w:hAnsi="Cambria Italic"/>
          <w:i/>
          <w:iCs/>
        </w:rPr>
        <w:t xml:space="preserve">  </w:t>
      </w:r>
      <w:r>
        <w:rPr>
          <w:rFonts w:ascii="Cambria Italic" w:hAnsi="Cambria Italic"/>
          <w:i/>
          <w:iCs/>
        </w:rPr>
        <w:tab/>
      </w:r>
      <w:r w:rsidRPr="00C34449">
        <w:rPr>
          <w:rFonts w:ascii="Cambria Italic" w:hAnsi="Cambria Italic"/>
          <w:i/>
          <w:iCs/>
        </w:rPr>
        <w:t xml:space="preserve">She’s quite an anxious lady, sometimes she has her own agenda on some </w:t>
      </w:r>
      <w:r>
        <w:rPr>
          <w:rFonts w:ascii="Cambria Italic" w:hAnsi="Cambria Italic"/>
          <w:i/>
          <w:iCs/>
        </w:rPr>
        <w:tab/>
      </w:r>
      <w:r>
        <w:rPr>
          <w:rFonts w:ascii="Cambria Italic" w:hAnsi="Cambria Italic"/>
          <w:i/>
          <w:iCs/>
        </w:rPr>
        <w:tab/>
      </w:r>
      <w:r>
        <w:rPr>
          <w:rFonts w:ascii="Cambria Italic" w:hAnsi="Cambria Italic"/>
          <w:i/>
          <w:iCs/>
        </w:rPr>
        <w:tab/>
      </w:r>
      <w:r w:rsidRPr="00C34449">
        <w:rPr>
          <w:rFonts w:ascii="Cambria Italic" w:hAnsi="Cambria Italic"/>
          <w:i/>
          <w:iCs/>
        </w:rPr>
        <w:t xml:space="preserve">things, or they take priority and she doesn’t always take care of her, you </w:t>
      </w:r>
      <w:r>
        <w:rPr>
          <w:rFonts w:ascii="Cambria Italic" w:hAnsi="Cambria Italic"/>
          <w:i/>
          <w:iCs/>
        </w:rPr>
        <w:tab/>
      </w:r>
      <w:r>
        <w:rPr>
          <w:rFonts w:ascii="Cambria Italic" w:hAnsi="Cambria Italic"/>
          <w:i/>
          <w:iCs/>
        </w:rPr>
        <w:tab/>
      </w:r>
      <w:r>
        <w:rPr>
          <w:rFonts w:ascii="Cambria Italic" w:hAnsi="Cambria Italic"/>
          <w:i/>
          <w:iCs/>
        </w:rPr>
        <w:tab/>
      </w:r>
      <w:r w:rsidRPr="00C34449">
        <w:rPr>
          <w:rFonts w:ascii="Cambria Italic" w:hAnsi="Cambria Italic"/>
          <w:i/>
          <w:iCs/>
        </w:rPr>
        <w:t xml:space="preserve">know, the problem.  She sees that problem as something that happens at the </w:t>
      </w:r>
      <w:r>
        <w:rPr>
          <w:rFonts w:ascii="Cambria Italic" w:hAnsi="Cambria Italic"/>
          <w:i/>
          <w:iCs/>
        </w:rPr>
        <w:tab/>
      </w:r>
      <w:r>
        <w:rPr>
          <w:rFonts w:ascii="Cambria Italic" w:hAnsi="Cambria Italic"/>
          <w:i/>
          <w:iCs/>
        </w:rPr>
        <w:tab/>
      </w:r>
      <w:r w:rsidRPr="00C34449">
        <w:rPr>
          <w:rFonts w:ascii="Cambria Italic" w:hAnsi="Cambria Italic"/>
          <w:i/>
          <w:iCs/>
        </w:rPr>
        <w:t>time and then goes away and if things improve she forgets all about</w:t>
      </w:r>
      <w:r>
        <w:rPr>
          <w:rFonts w:ascii="Cambria Italic" w:hAnsi="Cambria Italic"/>
          <w:i/>
          <w:iCs/>
        </w:rPr>
        <w:t xml:space="preserve"> it until </w:t>
      </w:r>
      <w:r>
        <w:rPr>
          <w:rFonts w:ascii="Cambria Italic" w:hAnsi="Cambria Italic"/>
          <w:i/>
          <w:iCs/>
        </w:rPr>
        <w:tab/>
      </w:r>
      <w:r>
        <w:rPr>
          <w:rFonts w:ascii="Cambria Italic" w:hAnsi="Cambria Italic"/>
          <w:i/>
          <w:iCs/>
        </w:rPr>
        <w:tab/>
        <w:t xml:space="preserve">the next time. </w:t>
      </w:r>
    </w:p>
    <w:p w:rsidR="00FF04A1" w:rsidRDefault="00FF04A1" w:rsidP="00FF04A1">
      <w:pPr>
        <w:rPr>
          <w:rFonts w:ascii="Arial" w:hAnsi="Arial"/>
        </w:rPr>
      </w:pPr>
    </w:p>
    <w:p w:rsidR="00FF04A1" w:rsidRPr="00234DF7" w:rsidRDefault="00FF04A1" w:rsidP="00FF04A1">
      <w:pPr>
        <w:rPr>
          <w:rFonts w:ascii="Calibri" w:hAnsi="Calibri"/>
        </w:rPr>
      </w:pPr>
      <w:r>
        <w:rPr>
          <w:rFonts w:ascii="Calibri" w:hAnsi="Calibri"/>
        </w:rPr>
        <w:t>When the nurse spoke about her role in medication use, it was in terms of encouraging adherence:</w:t>
      </w:r>
    </w:p>
    <w:p w:rsidR="00FF04A1" w:rsidRDefault="00FF04A1" w:rsidP="00FF04A1">
      <w:pPr>
        <w:rPr>
          <w:rFonts w:ascii="Arial" w:hAnsi="Arial"/>
        </w:rPr>
      </w:pPr>
    </w:p>
    <w:p w:rsidR="00FF04A1" w:rsidRPr="00234DF7" w:rsidRDefault="00FF04A1" w:rsidP="00FF04A1">
      <w:pPr>
        <w:spacing w:line="276" w:lineRule="auto"/>
        <w:rPr>
          <w:rFonts w:ascii="Cambria Italic" w:hAnsi="Cambria Italic"/>
          <w:i/>
          <w:iCs/>
        </w:rPr>
      </w:pPr>
      <w:r>
        <w:rPr>
          <w:rFonts w:ascii="Cambria Italic" w:hAnsi="Cambria Italic"/>
          <w:i/>
          <w:iCs/>
        </w:rPr>
        <w:t xml:space="preserve">HP10/PN: </w:t>
      </w:r>
      <w:r>
        <w:rPr>
          <w:rFonts w:ascii="Cambria Italic" w:hAnsi="Cambria Italic"/>
          <w:i/>
          <w:iCs/>
        </w:rPr>
        <w:tab/>
      </w:r>
      <w:r w:rsidRPr="00C34449">
        <w:rPr>
          <w:rFonts w:ascii="Cambria Italic" w:hAnsi="Cambria Italic"/>
          <w:i/>
          <w:iCs/>
        </w:rPr>
        <w:t xml:space="preserve">You’ve still got to get that message across that this is what you need to do </w:t>
      </w:r>
      <w:r>
        <w:rPr>
          <w:rFonts w:ascii="Cambria Italic" w:hAnsi="Cambria Italic"/>
          <w:i/>
          <w:iCs/>
        </w:rPr>
        <w:tab/>
      </w:r>
      <w:r>
        <w:rPr>
          <w:rFonts w:ascii="Cambria Italic" w:hAnsi="Cambria Italic"/>
          <w:i/>
          <w:iCs/>
        </w:rPr>
        <w:tab/>
      </w:r>
      <w:r w:rsidRPr="00C34449">
        <w:rPr>
          <w:rFonts w:ascii="Cambria Italic" w:hAnsi="Cambria Italic"/>
          <w:i/>
          <w:iCs/>
        </w:rPr>
        <w:t xml:space="preserve">and basically if you’re not complying and you’re not taking those inhalers </w:t>
      </w:r>
      <w:r>
        <w:rPr>
          <w:rFonts w:ascii="Cambria Italic" w:hAnsi="Cambria Italic"/>
          <w:i/>
          <w:iCs/>
        </w:rPr>
        <w:tab/>
      </w:r>
      <w:r>
        <w:rPr>
          <w:rFonts w:ascii="Cambria Italic" w:hAnsi="Cambria Italic"/>
          <w:i/>
          <w:iCs/>
        </w:rPr>
        <w:tab/>
      </w:r>
      <w:r w:rsidRPr="00C34449">
        <w:rPr>
          <w:rFonts w:ascii="Cambria Italic" w:hAnsi="Cambria Italic"/>
          <w:i/>
          <w:iCs/>
        </w:rPr>
        <w:t xml:space="preserve">well then the implications of that are you are going to get repeated </w:t>
      </w:r>
      <w:r w:rsidRPr="00C34449">
        <w:rPr>
          <w:rFonts w:ascii="Cambria Italic" w:hAnsi="Cambria Italic"/>
          <w:i/>
          <w:iCs/>
        </w:rPr>
        <w:lastRenderedPageBreak/>
        <w:t>exacerbations.  You’re going to end up feeling horrible</w:t>
      </w:r>
      <w:r>
        <w:rPr>
          <w:rFonts w:ascii="Cambria Italic" w:hAnsi="Cambria Italic"/>
          <w:i/>
          <w:iCs/>
        </w:rPr>
        <w:t xml:space="preserve"> and panicking and like [</w:t>
      </w:r>
      <w:r w:rsidRPr="00DC3444">
        <w:rPr>
          <w:rFonts w:ascii="Cambria Italic" w:hAnsi="Cambria Italic"/>
          <w:i/>
          <w:iCs/>
        </w:rPr>
        <w:t>E/P1</w:t>
      </w:r>
      <w:r>
        <w:rPr>
          <w:rFonts w:ascii="Cambria Italic" w:hAnsi="Cambria Italic"/>
          <w:i/>
          <w:iCs/>
        </w:rPr>
        <w:t xml:space="preserve">] </w:t>
      </w:r>
      <w:proofErr w:type="gramStart"/>
      <w:r w:rsidRPr="00C34449">
        <w:rPr>
          <w:rFonts w:ascii="Cambria Italic" w:hAnsi="Cambria Italic"/>
          <w:i/>
          <w:iCs/>
        </w:rPr>
        <w:t>was</w:t>
      </w:r>
      <w:proofErr w:type="gramEnd"/>
      <w:r w:rsidRPr="00C34449">
        <w:rPr>
          <w:rFonts w:ascii="Cambria Italic" w:hAnsi="Cambria Italic"/>
          <w:i/>
          <w:iCs/>
        </w:rPr>
        <w:t>, and that could be prevented as long as she complie</w:t>
      </w:r>
      <w:r>
        <w:rPr>
          <w:rFonts w:ascii="Cambria Italic" w:hAnsi="Cambria Italic"/>
          <w:i/>
          <w:iCs/>
        </w:rPr>
        <w:t xml:space="preserve">s with the medication. </w:t>
      </w:r>
    </w:p>
    <w:p w:rsidR="00FF04A1" w:rsidRDefault="00FF04A1" w:rsidP="00FF04A1">
      <w:pPr>
        <w:rPr>
          <w:rFonts w:ascii="Arial" w:hAnsi="Arial"/>
        </w:rPr>
      </w:pPr>
    </w:p>
    <w:p w:rsidR="00FF04A1" w:rsidRPr="006421E9" w:rsidRDefault="00FF04A1" w:rsidP="00FF04A1">
      <w:pPr>
        <w:rPr>
          <w:rFonts w:ascii="Calibri" w:hAnsi="Calibri"/>
          <w:b/>
          <w:i/>
          <w:iCs/>
          <w:sz w:val="28"/>
          <w:szCs w:val="28"/>
        </w:rPr>
      </w:pPr>
      <w:r w:rsidRPr="00C34449">
        <w:rPr>
          <w:rFonts w:ascii="Calibri" w:hAnsi="Calibri"/>
          <w:b/>
          <w:i/>
          <w:iCs/>
          <w:sz w:val="28"/>
          <w:szCs w:val="28"/>
        </w:rPr>
        <w:t>Patient baseline interview</w:t>
      </w:r>
    </w:p>
    <w:p w:rsidR="00FF04A1" w:rsidRPr="00DC3444" w:rsidRDefault="00FF04A1" w:rsidP="00FF04A1">
      <w:pPr>
        <w:spacing w:line="276" w:lineRule="auto"/>
        <w:rPr>
          <w:rFonts w:asciiTheme="minorHAnsi" w:hAnsiTheme="minorHAnsi"/>
        </w:rPr>
      </w:pPr>
      <w:r w:rsidRPr="00DC3444">
        <w:rPr>
          <w:rFonts w:asciiTheme="minorHAnsi" w:hAnsiTheme="minorHAnsi"/>
        </w:rPr>
        <w:t xml:space="preserve">The patient </w:t>
      </w:r>
      <w:r>
        <w:rPr>
          <w:rFonts w:asciiTheme="minorHAnsi" w:hAnsiTheme="minorHAnsi"/>
        </w:rPr>
        <w:t xml:space="preserve">felt </w:t>
      </w:r>
      <w:r w:rsidRPr="00DC3444">
        <w:rPr>
          <w:rFonts w:asciiTheme="minorHAnsi" w:hAnsiTheme="minorHAnsi"/>
        </w:rPr>
        <w:t>her c</w:t>
      </w:r>
      <w:r>
        <w:rPr>
          <w:rFonts w:asciiTheme="minorHAnsi" w:hAnsiTheme="minorHAnsi"/>
        </w:rPr>
        <w:t xml:space="preserve">oncerns were dismissed by </w:t>
      </w:r>
      <w:r w:rsidRPr="00C22F07">
        <w:rPr>
          <w:rFonts w:ascii="Calibri" w:hAnsi="Calibri"/>
        </w:rPr>
        <w:t>HP10/PN</w:t>
      </w:r>
      <w:r w:rsidRPr="00DC3444">
        <w:rPr>
          <w:rFonts w:asciiTheme="minorHAnsi" w:hAnsiTheme="minorHAnsi"/>
        </w:rPr>
        <w:t>:</w:t>
      </w:r>
    </w:p>
    <w:p w:rsidR="00FF04A1" w:rsidRDefault="00FF04A1" w:rsidP="00FF04A1">
      <w:pPr>
        <w:spacing w:line="276" w:lineRule="auto"/>
        <w:rPr>
          <w:i/>
          <w:iCs/>
        </w:rPr>
      </w:pPr>
      <w:r>
        <w:rPr>
          <w:rFonts w:ascii="Arial" w:hAnsi="Arial"/>
          <w:sz w:val="22"/>
          <w:szCs w:val="22"/>
        </w:rPr>
        <w:br/>
      </w:r>
      <w:r w:rsidRPr="007A4C98">
        <w:rPr>
          <w:i/>
          <w:iCs/>
        </w:rPr>
        <w:t>E/P1</w:t>
      </w:r>
      <w:r>
        <w:rPr>
          <w:i/>
          <w:iCs/>
        </w:rPr>
        <w:t>:</w:t>
      </w:r>
      <w:r>
        <w:rPr>
          <w:i/>
          <w:iCs/>
        </w:rPr>
        <w:tab/>
      </w:r>
      <w:r w:rsidRPr="007A4C98">
        <w:rPr>
          <w:i/>
          <w:iCs/>
        </w:rPr>
        <w:t xml:space="preserve"> </w:t>
      </w:r>
      <w:r w:rsidRPr="00C34449">
        <w:rPr>
          <w:i/>
          <w:iCs/>
        </w:rPr>
        <w:t>I’m really disappointed in [</w:t>
      </w:r>
      <w:r>
        <w:rPr>
          <w:rFonts w:ascii="Cambria Italic" w:hAnsi="Cambria Italic"/>
          <w:i/>
          <w:iCs/>
        </w:rPr>
        <w:t>HP10/PN</w:t>
      </w:r>
      <w:r w:rsidRPr="00C34449">
        <w:rPr>
          <w:i/>
          <w:iCs/>
        </w:rPr>
        <w:t xml:space="preserve">].  She’s very efficient and everything, but I </w:t>
      </w:r>
      <w:r>
        <w:rPr>
          <w:i/>
          <w:iCs/>
        </w:rPr>
        <w:tab/>
      </w:r>
      <w:r w:rsidRPr="00C34449">
        <w:rPr>
          <w:i/>
          <w:iCs/>
        </w:rPr>
        <w:t xml:space="preserve">didn’t feel that she had any empathy at all and the comment about, “Well you’ll </w:t>
      </w:r>
      <w:r>
        <w:rPr>
          <w:i/>
          <w:iCs/>
        </w:rPr>
        <w:tab/>
      </w:r>
      <w:r w:rsidRPr="00C34449">
        <w:rPr>
          <w:i/>
          <w:iCs/>
        </w:rPr>
        <w:t>remember for next time,” it</w:t>
      </w:r>
      <w:r>
        <w:rPr>
          <w:i/>
          <w:iCs/>
        </w:rPr>
        <w:t>’s just stayed with me.</w:t>
      </w:r>
    </w:p>
    <w:p w:rsidR="00FF04A1" w:rsidRPr="00A55794" w:rsidRDefault="00FF04A1" w:rsidP="00FF04A1">
      <w:pPr>
        <w:keepNext/>
        <w:keepLines/>
        <w:spacing w:before="200" w:line="276" w:lineRule="auto"/>
        <w:outlineLvl w:val="1"/>
        <w:rPr>
          <w:rFonts w:ascii="Calibri" w:hAnsi="Calibri"/>
          <w:b/>
          <w:i/>
          <w:iCs/>
          <w:sz w:val="28"/>
          <w:szCs w:val="28"/>
        </w:rPr>
      </w:pPr>
      <w:r>
        <w:rPr>
          <w:rFonts w:ascii="Calibri" w:hAnsi="Calibri"/>
          <w:b/>
          <w:i/>
          <w:iCs/>
          <w:sz w:val="28"/>
          <w:szCs w:val="28"/>
        </w:rPr>
        <w:t>Patient follow-up interview</w:t>
      </w:r>
    </w:p>
    <w:p w:rsidR="00FF04A1" w:rsidRDefault="00FF04A1" w:rsidP="00FF04A1">
      <w:pPr>
        <w:spacing w:line="276" w:lineRule="auto"/>
        <w:rPr>
          <w:iCs/>
        </w:rPr>
      </w:pPr>
      <w:r w:rsidRPr="00F31D5C">
        <w:rPr>
          <w:iCs/>
        </w:rPr>
        <w:t xml:space="preserve">By the time of the follow-up interview, the patient </w:t>
      </w:r>
      <w:r>
        <w:rPr>
          <w:iCs/>
        </w:rPr>
        <w:t xml:space="preserve">was </w:t>
      </w:r>
      <w:r w:rsidRPr="00F31D5C">
        <w:rPr>
          <w:iCs/>
        </w:rPr>
        <w:t>more positive about her relationship with the practice nurse, but has established limits on the types of problems she would raise with the practice nur</w:t>
      </w:r>
      <w:r>
        <w:rPr>
          <w:iCs/>
        </w:rPr>
        <w:t>se</w:t>
      </w:r>
      <w:r w:rsidRPr="00F31D5C">
        <w:rPr>
          <w:iCs/>
        </w:rPr>
        <w:t>:</w:t>
      </w:r>
    </w:p>
    <w:p w:rsidR="00FF04A1" w:rsidRDefault="00FF04A1" w:rsidP="00FF04A1">
      <w:pPr>
        <w:keepNext/>
        <w:keepLines/>
        <w:spacing w:before="200" w:line="276" w:lineRule="auto"/>
        <w:outlineLvl w:val="1"/>
        <w:rPr>
          <w:i/>
          <w:iCs/>
        </w:rPr>
      </w:pPr>
      <w:r w:rsidRPr="007A4C98">
        <w:rPr>
          <w:i/>
          <w:iCs/>
        </w:rPr>
        <w:t>E/P1</w:t>
      </w:r>
      <w:r>
        <w:rPr>
          <w:i/>
          <w:iCs/>
        </w:rPr>
        <w:t>:</w:t>
      </w:r>
      <w:r w:rsidRPr="007A4C98">
        <w:rPr>
          <w:i/>
          <w:iCs/>
        </w:rPr>
        <w:t xml:space="preserve"> </w:t>
      </w:r>
      <w:r>
        <w:rPr>
          <w:i/>
          <w:iCs/>
        </w:rPr>
        <w:tab/>
      </w:r>
      <w:r w:rsidRPr="00F31D5C">
        <w:rPr>
          <w:i/>
          <w:iCs/>
        </w:rPr>
        <w:t xml:space="preserve">I am building more of a relationship [with HP10/PN], but again, if I'm brutally </w:t>
      </w:r>
      <w:r>
        <w:rPr>
          <w:i/>
          <w:iCs/>
        </w:rPr>
        <w:tab/>
      </w:r>
      <w:r w:rsidRPr="00F31D5C">
        <w:rPr>
          <w:i/>
          <w:iCs/>
        </w:rPr>
        <w:t xml:space="preserve">honest, I'm not that keen on seeing the nurse either.  It's just because I don't really </w:t>
      </w:r>
      <w:r>
        <w:rPr>
          <w:i/>
          <w:iCs/>
        </w:rPr>
        <w:tab/>
      </w:r>
      <w:r w:rsidRPr="00F31D5C">
        <w:rPr>
          <w:i/>
          <w:iCs/>
        </w:rPr>
        <w:t xml:space="preserve">have any other option (…) it looks like we're getting back on track because I had </w:t>
      </w:r>
      <w:r>
        <w:rPr>
          <w:i/>
          <w:iCs/>
        </w:rPr>
        <w:tab/>
      </w:r>
      <w:r w:rsidRPr="00F31D5C">
        <w:rPr>
          <w:i/>
          <w:iCs/>
        </w:rPr>
        <w:t xml:space="preserve">really deteriorated with my asthma care.  So, yeah, I'm literally, the way I see the </w:t>
      </w:r>
      <w:r>
        <w:rPr>
          <w:i/>
          <w:iCs/>
        </w:rPr>
        <w:tab/>
      </w:r>
      <w:r w:rsidRPr="00F31D5C">
        <w:rPr>
          <w:i/>
          <w:iCs/>
        </w:rPr>
        <w:t xml:space="preserve">surgery is it's for looking after my asthma, and it's the nurse [for my asthma care] </w:t>
      </w:r>
      <w:r>
        <w:rPr>
          <w:i/>
          <w:iCs/>
        </w:rPr>
        <w:tab/>
      </w:r>
      <w:r w:rsidRPr="00F31D5C">
        <w:rPr>
          <w:i/>
          <w:iCs/>
        </w:rPr>
        <w:t>and that's it</w:t>
      </w:r>
      <w:r>
        <w:rPr>
          <w:i/>
          <w:iCs/>
        </w:rPr>
        <w:t>.</w:t>
      </w:r>
    </w:p>
    <w:p w:rsidR="00FF04A1" w:rsidRPr="00877DAC" w:rsidRDefault="00FF04A1" w:rsidP="00FF04A1">
      <w:pPr>
        <w:rPr>
          <w:rFonts w:ascii="Calibri" w:hAnsi="Calibri"/>
        </w:rPr>
      </w:pPr>
    </w:p>
    <w:p w:rsidR="00E90A26" w:rsidRDefault="00E90A26" w:rsidP="00E90A26">
      <w:pPr>
        <w:rPr>
          <w:rFonts w:ascii="Arial Italic" w:hAnsi="Arial Italic"/>
        </w:rPr>
      </w:pPr>
    </w:p>
    <w:p w:rsidR="00F2349E" w:rsidRDefault="00F2349E" w:rsidP="00F33776">
      <w:pPr>
        <w:rPr>
          <w:rFonts w:ascii="Arial" w:hAnsi="Arial"/>
        </w:rPr>
      </w:pPr>
    </w:p>
    <w:sectPr w:rsidR="00F2349E" w:rsidSect="00B33BB1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27A" w:rsidRDefault="0057027A" w:rsidP="000F6C32">
      <w:r>
        <w:separator/>
      </w:r>
    </w:p>
  </w:endnote>
  <w:endnote w:type="continuationSeparator" w:id="0">
    <w:p w:rsidR="0057027A" w:rsidRDefault="0057027A" w:rsidP="000F6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Italic">
    <w:panose1 w:val="020405030504060A0204"/>
    <w:charset w:val="00"/>
    <w:family w:val="auto"/>
    <w:pitch w:val="variable"/>
    <w:sig w:usb0="00000003" w:usb1="00000000" w:usb2="00000000" w:usb3="00000000" w:csb0="00000001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2704"/>
      <w:docPartObj>
        <w:docPartGallery w:val="Page Numbers (Bottom of Page)"/>
        <w:docPartUnique/>
      </w:docPartObj>
    </w:sdtPr>
    <w:sdtContent>
      <w:p w:rsidR="00555EC7" w:rsidRDefault="005D38FC">
        <w:pPr>
          <w:pStyle w:val="Footer"/>
        </w:pPr>
        <w:r>
          <w:fldChar w:fldCharType="begin"/>
        </w:r>
        <w:r w:rsidR="00555EC7">
          <w:instrText xml:space="preserve"> PAGE   \* MERGEFORMAT </w:instrText>
        </w:r>
        <w:r>
          <w:fldChar w:fldCharType="separate"/>
        </w:r>
        <w:r w:rsidR="007933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5EC7" w:rsidRDefault="00555E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27A" w:rsidRDefault="0057027A" w:rsidP="000F6C32">
      <w:r>
        <w:separator/>
      </w:r>
    </w:p>
  </w:footnote>
  <w:footnote w:type="continuationSeparator" w:id="0">
    <w:p w:rsidR="0057027A" w:rsidRDefault="0057027A" w:rsidP="000F6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30AD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6272F3D"/>
    <w:multiLevelType w:val="hybridMultilevel"/>
    <w:tmpl w:val="48AE9D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F2AC8"/>
    <w:multiLevelType w:val="hybridMultilevel"/>
    <w:tmpl w:val="02BAFEA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930813"/>
    <w:multiLevelType w:val="hybridMultilevel"/>
    <w:tmpl w:val="BCF487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403539"/>
    <w:multiLevelType w:val="multilevel"/>
    <w:tmpl w:val="BB261FFC"/>
    <w:lvl w:ilvl="0">
      <w:numFmt w:val="decimal"/>
      <w:lvlText w:val="%1"/>
      <w:lvlJc w:val="left"/>
      <w:pPr>
        <w:ind w:left="6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48" w:hanging="180"/>
      </w:pPr>
      <w:rPr>
        <w:rFonts w:hint="default"/>
      </w:rPr>
    </w:lvl>
  </w:abstractNum>
  <w:abstractNum w:abstractNumId="6">
    <w:nsid w:val="215C7C8F"/>
    <w:multiLevelType w:val="hybridMultilevel"/>
    <w:tmpl w:val="7E62EB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920A02"/>
    <w:multiLevelType w:val="hybridMultilevel"/>
    <w:tmpl w:val="2E76BE94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B19748B"/>
    <w:multiLevelType w:val="multilevel"/>
    <w:tmpl w:val="797AE04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  <w:szCs w:val="24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5F3534DE"/>
    <w:multiLevelType w:val="hybridMultilevel"/>
    <w:tmpl w:val="653C3054"/>
    <w:lvl w:ilvl="0" w:tplc="CBBEEE6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B295075"/>
    <w:multiLevelType w:val="hybridMultilevel"/>
    <w:tmpl w:val="9E6AE66C"/>
    <w:lvl w:ilvl="0" w:tplc="833C16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41D94"/>
    <w:multiLevelType w:val="hybridMultilevel"/>
    <w:tmpl w:val="9886F4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trackRevision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BMC Family Practic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  <w:docVar w:name="REFMGR.InstantFormat" w:val="&lt;ENInstantFormat&gt;&lt;Enabled&gt;0&lt;/Enabled&gt;&lt;ScanUnformatted&gt;1&lt;/ScanUnformatted&gt;&lt;ScanChanges&gt;1&lt;/ScanChanges&gt;&lt;/ENInstantFormat&gt;"/>
    <w:docVar w:name="REFMGR.Layout" w:val="&lt;ENLayout&gt;&lt;Style&gt;British Medical Journal&lt;/Style&gt;&lt;LeftDelim&gt;{&lt;/LeftDelim&gt;&lt;RightDelim&gt;}&lt;/RightDelim&gt;&lt;FontName&gt;Cambria&lt;/FontName&gt;&lt;FontSize&gt;12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Refs for BMJ paper_140213&lt;/item&gt;&lt;/Libraries&gt;&lt;/ENLibraries&gt;"/>
  </w:docVars>
  <w:rsids>
    <w:rsidRoot w:val="00E16A9F"/>
    <w:rsid w:val="0000796F"/>
    <w:rsid w:val="00007CC1"/>
    <w:rsid w:val="0001171E"/>
    <w:rsid w:val="00013542"/>
    <w:rsid w:val="000157A1"/>
    <w:rsid w:val="00023BD9"/>
    <w:rsid w:val="00025643"/>
    <w:rsid w:val="000257F7"/>
    <w:rsid w:val="0002693A"/>
    <w:rsid w:val="0003311A"/>
    <w:rsid w:val="0003347F"/>
    <w:rsid w:val="00037D4E"/>
    <w:rsid w:val="00052A0D"/>
    <w:rsid w:val="0005371B"/>
    <w:rsid w:val="00055F74"/>
    <w:rsid w:val="00060B1A"/>
    <w:rsid w:val="00064C4A"/>
    <w:rsid w:val="000653A0"/>
    <w:rsid w:val="00066AB3"/>
    <w:rsid w:val="0007182F"/>
    <w:rsid w:val="00071D8D"/>
    <w:rsid w:val="00075745"/>
    <w:rsid w:val="0008270E"/>
    <w:rsid w:val="00083D6E"/>
    <w:rsid w:val="00084342"/>
    <w:rsid w:val="0008660D"/>
    <w:rsid w:val="00091584"/>
    <w:rsid w:val="0009505F"/>
    <w:rsid w:val="00095E35"/>
    <w:rsid w:val="000A252B"/>
    <w:rsid w:val="000A2DDC"/>
    <w:rsid w:val="000A4243"/>
    <w:rsid w:val="000B097D"/>
    <w:rsid w:val="000B0F64"/>
    <w:rsid w:val="000B4FE2"/>
    <w:rsid w:val="000B5096"/>
    <w:rsid w:val="000C3068"/>
    <w:rsid w:val="000C558B"/>
    <w:rsid w:val="000C6744"/>
    <w:rsid w:val="000C738B"/>
    <w:rsid w:val="000D7301"/>
    <w:rsid w:val="000E3050"/>
    <w:rsid w:val="000E5D36"/>
    <w:rsid w:val="000F1A7A"/>
    <w:rsid w:val="000F3C6E"/>
    <w:rsid w:val="000F470B"/>
    <w:rsid w:val="000F4B6E"/>
    <w:rsid w:val="000F56DA"/>
    <w:rsid w:val="000F5A63"/>
    <w:rsid w:val="000F6C32"/>
    <w:rsid w:val="000F7101"/>
    <w:rsid w:val="00101885"/>
    <w:rsid w:val="0010358D"/>
    <w:rsid w:val="001104AC"/>
    <w:rsid w:val="00110AB0"/>
    <w:rsid w:val="001111A8"/>
    <w:rsid w:val="00111444"/>
    <w:rsid w:val="00112A8D"/>
    <w:rsid w:val="00112D16"/>
    <w:rsid w:val="00115514"/>
    <w:rsid w:val="00116071"/>
    <w:rsid w:val="001224C4"/>
    <w:rsid w:val="001260ED"/>
    <w:rsid w:val="00132500"/>
    <w:rsid w:val="00132511"/>
    <w:rsid w:val="0013368A"/>
    <w:rsid w:val="00134B1E"/>
    <w:rsid w:val="00140ED1"/>
    <w:rsid w:val="0014315C"/>
    <w:rsid w:val="0014379C"/>
    <w:rsid w:val="00154EFF"/>
    <w:rsid w:val="00156087"/>
    <w:rsid w:val="0015701B"/>
    <w:rsid w:val="00157F8B"/>
    <w:rsid w:val="001651D9"/>
    <w:rsid w:val="00165E58"/>
    <w:rsid w:val="00166257"/>
    <w:rsid w:val="001676AC"/>
    <w:rsid w:val="00170184"/>
    <w:rsid w:val="001736C4"/>
    <w:rsid w:val="00174E8C"/>
    <w:rsid w:val="001754B6"/>
    <w:rsid w:val="0017552B"/>
    <w:rsid w:val="001764BF"/>
    <w:rsid w:val="00177ECA"/>
    <w:rsid w:val="00182B3D"/>
    <w:rsid w:val="00184C53"/>
    <w:rsid w:val="00185CB6"/>
    <w:rsid w:val="0018659E"/>
    <w:rsid w:val="00190980"/>
    <w:rsid w:val="00191B5D"/>
    <w:rsid w:val="00193839"/>
    <w:rsid w:val="00195844"/>
    <w:rsid w:val="001A10E6"/>
    <w:rsid w:val="001A22E4"/>
    <w:rsid w:val="001A3EF4"/>
    <w:rsid w:val="001B1284"/>
    <w:rsid w:val="001B3BC7"/>
    <w:rsid w:val="001B4E22"/>
    <w:rsid w:val="001B654D"/>
    <w:rsid w:val="001C1DAA"/>
    <w:rsid w:val="001D07E1"/>
    <w:rsid w:val="001D561A"/>
    <w:rsid w:val="001D60A5"/>
    <w:rsid w:val="001D7436"/>
    <w:rsid w:val="001E076A"/>
    <w:rsid w:val="001E6D20"/>
    <w:rsid w:val="001F29D2"/>
    <w:rsid w:val="001F4533"/>
    <w:rsid w:val="001F543F"/>
    <w:rsid w:val="001F63DC"/>
    <w:rsid w:val="001F6E6F"/>
    <w:rsid w:val="001F7497"/>
    <w:rsid w:val="00200C6A"/>
    <w:rsid w:val="00201BED"/>
    <w:rsid w:val="00202344"/>
    <w:rsid w:val="00207383"/>
    <w:rsid w:val="002073F7"/>
    <w:rsid w:val="00214729"/>
    <w:rsid w:val="00221EC6"/>
    <w:rsid w:val="00232289"/>
    <w:rsid w:val="00232CC6"/>
    <w:rsid w:val="00233373"/>
    <w:rsid w:val="00234DF7"/>
    <w:rsid w:val="00243C8F"/>
    <w:rsid w:val="00247442"/>
    <w:rsid w:val="002502E6"/>
    <w:rsid w:val="00250698"/>
    <w:rsid w:val="00251A9B"/>
    <w:rsid w:val="00254239"/>
    <w:rsid w:val="00255A6B"/>
    <w:rsid w:val="0025614E"/>
    <w:rsid w:val="00261200"/>
    <w:rsid w:val="002615CE"/>
    <w:rsid w:val="00263C8F"/>
    <w:rsid w:val="00265520"/>
    <w:rsid w:val="0026706A"/>
    <w:rsid w:val="0026786D"/>
    <w:rsid w:val="00271238"/>
    <w:rsid w:val="002717A0"/>
    <w:rsid w:val="00277B85"/>
    <w:rsid w:val="00277E15"/>
    <w:rsid w:val="00277F78"/>
    <w:rsid w:val="002817B4"/>
    <w:rsid w:val="0028181A"/>
    <w:rsid w:val="00281B08"/>
    <w:rsid w:val="002841EB"/>
    <w:rsid w:val="00293C80"/>
    <w:rsid w:val="002942EB"/>
    <w:rsid w:val="002950EB"/>
    <w:rsid w:val="00296170"/>
    <w:rsid w:val="002A01E9"/>
    <w:rsid w:val="002B1512"/>
    <w:rsid w:val="002B1525"/>
    <w:rsid w:val="002B478F"/>
    <w:rsid w:val="002B758A"/>
    <w:rsid w:val="002B7798"/>
    <w:rsid w:val="002B7CEC"/>
    <w:rsid w:val="002C08F4"/>
    <w:rsid w:val="002C0C43"/>
    <w:rsid w:val="002C1564"/>
    <w:rsid w:val="002C18E9"/>
    <w:rsid w:val="002C28BE"/>
    <w:rsid w:val="002C31E6"/>
    <w:rsid w:val="002C4039"/>
    <w:rsid w:val="002C5571"/>
    <w:rsid w:val="002C66E7"/>
    <w:rsid w:val="002C731A"/>
    <w:rsid w:val="002C7C9D"/>
    <w:rsid w:val="002C7FB0"/>
    <w:rsid w:val="002D095D"/>
    <w:rsid w:val="002D0A0E"/>
    <w:rsid w:val="002E0EE4"/>
    <w:rsid w:val="002E3A59"/>
    <w:rsid w:val="002E3D7F"/>
    <w:rsid w:val="002E4E12"/>
    <w:rsid w:val="002E66CD"/>
    <w:rsid w:val="002E74D8"/>
    <w:rsid w:val="002E7E93"/>
    <w:rsid w:val="002F602C"/>
    <w:rsid w:val="00301658"/>
    <w:rsid w:val="00301B64"/>
    <w:rsid w:val="003023EC"/>
    <w:rsid w:val="00302E0B"/>
    <w:rsid w:val="00310050"/>
    <w:rsid w:val="003117AD"/>
    <w:rsid w:val="00312B2A"/>
    <w:rsid w:val="0031319B"/>
    <w:rsid w:val="00315B6C"/>
    <w:rsid w:val="00322906"/>
    <w:rsid w:val="00323ACE"/>
    <w:rsid w:val="00324854"/>
    <w:rsid w:val="00324CA0"/>
    <w:rsid w:val="00330ADC"/>
    <w:rsid w:val="003347B5"/>
    <w:rsid w:val="00335277"/>
    <w:rsid w:val="0033601B"/>
    <w:rsid w:val="00340B14"/>
    <w:rsid w:val="003424BB"/>
    <w:rsid w:val="003479D5"/>
    <w:rsid w:val="003533C1"/>
    <w:rsid w:val="00353504"/>
    <w:rsid w:val="00353BEE"/>
    <w:rsid w:val="003579F8"/>
    <w:rsid w:val="00362762"/>
    <w:rsid w:val="00365FA6"/>
    <w:rsid w:val="0036644E"/>
    <w:rsid w:val="00366C1B"/>
    <w:rsid w:val="00366F97"/>
    <w:rsid w:val="00370C47"/>
    <w:rsid w:val="00373382"/>
    <w:rsid w:val="003829B2"/>
    <w:rsid w:val="003907DF"/>
    <w:rsid w:val="00390D64"/>
    <w:rsid w:val="003919C8"/>
    <w:rsid w:val="00395656"/>
    <w:rsid w:val="00395F58"/>
    <w:rsid w:val="003A1E9B"/>
    <w:rsid w:val="003A2A8D"/>
    <w:rsid w:val="003A3619"/>
    <w:rsid w:val="003A43C2"/>
    <w:rsid w:val="003B2584"/>
    <w:rsid w:val="003B4FED"/>
    <w:rsid w:val="003B5C14"/>
    <w:rsid w:val="003C27B5"/>
    <w:rsid w:val="003C5ABD"/>
    <w:rsid w:val="003D16C5"/>
    <w:rsid w:val="003D1762"/>
    <w:rsid w:val="003D3E3E"/>
    <w:rsid w:val="003D6DD8"/>
    <w:rsid w:val="003E3DE2"/>
    <w:rsid w:val="003E5D1B"/>
    <w:rsid w:val="003E7D8B"/>
    <w:rsid w:val="003F5FDF"/>
    <w:rsid w:val="00403AF8"/>
    <w:rsid w:val="00404100"/>
    <w:rsid w:val="0040420E"/>
    <w:rsid w:val="00405D24"/>
    <w:rsid w:val="004145F9"/>
    <w:rsid w:val="004155BA"/>
    <w:rsid w:val="004167E7"/>
    <w:rsid w:val="0042032B"/>
    <w:rsid w:val="00423301"/>
    <w:rsid w:val="0043182F"/>
    <w:rsid w:val="004322C5"/>
    <w:rsid w:val="0043280C"/>
    <w:rsid w:val="00433979"/>
    <w:rsid w:val="00440E54"/>
    <w:rsid w:val="00442407"/>
    <w:rsid w:val="004444E6"/>
    <w:rsid w:val="00444F9E"/>
    <w:rsid w:val="00445FC7"/>
    <w:rsid w:val="00446FCA"/>
    <w:rsid w:val="0045199D"/>
    <w:rsid w:val="00453AD0"/>
    <w:rsid w:val="00453D54"/>
    <w:rsid w:val="00456F68"/>
    <w:rsid w:val="00457119"/>
    <w:rsid w:val="004603A7"/>
    <w:rsid w:val="0046163F"/>
    <w:rsid w:val="004621F7"/>
    <w:rsid w:val="004633E0"/>
    <w:rsid w:val="00466A66"/>
    <w:rsid w:val="00470F49"/>
    <w:rsid w:val="004766D6"/>
    <w:rsid w:val="004814F2"/>
    <w:rsid w:val="00490D3B"/>
    <w:rsid w:val="00493A73"/>
    <w:rsid w:val="00493B44"/>
    <w:rsid w:val="00493DA5"/>
    <w:rsid w:val="00495556"/>
    <w:rsid w:val="00495E2F"/>
    <w:rsid w:val="00497C34"/>
    <w:rsid w:val="00497F02"/>
    <w:rsid w:val="004A00A2"/>
    <w:rsid w:val="004B2BC6"/>
    <w:rsid w:val="004B54E0"/>
    <w:rsid w:val="004B700E"/>
    <w:rsid w:val="004B75B5"/>
    <w:rsid w:val="004C0589"/>
    <w:rsid w:val="004C4603"/>
    <w:rsid w:val="004D2665"/>
    <w:rsid w:val="004D3ABB"/>
    <w:rsid w:val="004E0D75"/>
    <w:rsid w:val="004E1BE2"/>
    <w:rsid w:val="004F007E"/>
    <w:rsid w:val="004F07B1"/>
    <w:rsid w:val="004F3BAF"/>
    <w:rsid w:val="004F40B2"/>
    <w:rsid w:val="00504D6C"/>
    <w:rsid w:val="00505A9B"/>
    <w:rsid w:val="00506DCD"/>
    <w:rsid w:val="00506E6A"/>
    <w:rsid w:val="005070BB"/>
    <w:rsid w:val="00507C16"/>
    <w:rsid w:val="0051536B"/>
    <w:rsid w:val="005153CD"/>
    <w:rsid w:val="0051551B"/>
    <w:rsid w:val="0051634B"/>
    <w:rsid w:val="0051775A"/>
    <w:rsid w:val="00520722"/>
    <w:rsid w:val="005216E0"/>
    <w:rsid w:val="00525458"/>
    <w:rsid w:val="00531643"/>
    <w:rsid w:val="00533344"/>
    <w:rsid w:val="005349A1"/>
    <w:rsid w:val="005352DB"/>
    <w:rsid w:val="005441AA"/>
    <w:rsid w:val="00544304"/>
    <w:rsid w:val="005479B7"/>
    <w:rsid w:val="00550897"/>
    <w:rsid w:val="00550C07"/>
    <w:rsid w:val="00551DA2"/>
    <w:rsid w:val="00553331"/>
    <w:rsid w:val="005541B9"/>
    <w:rsid w:val="005547ED"/>
    <w:rsid w:val="00554E40"/>
    <w:rsid w:val="00555EC7"/>
    <w:rsid w:val="00557323"/>
    <w:rsid w:val="0055733B"/>
    <w:rsid w:val="00560683"/>
    <w:rsid w:val="00562B05"/>
    <w:rsid w:val="005635AB"/>
    <w:rsid w:val="00563D83"/>
    <w:rsid w:val="0056400B"/>
    <w:rsid w:val="0057027A"/>
    <w:rsid w:val="00571773"/>
    <w:rsid w:val="0057534F"/>
    <w:rsid w:val="005809B5"/>
    <w:rsid w:val="005815B2"/>
    <w:rsid w:val="00584F15"/>
    <w:rsid w:val="005865D0"/>
    <w:rsid w:val="0058759E"/>
    <w:rsid w:val="00587BE3"/>
    <w:rsid w:val="00592115"/>
    <w:rsid w:val="00593587"/>
    <w:rsid w:val="00596CA6"/>
    <w:rsid w:val="005973FF"/>
    <w:rsid w:val="00597474"/>
    <w:rsid w:val="005A6141"/>
    <w:rsid w:val="005B1E40"/>
    <w:rsid w:val="005B41E4"/>
    <w:rsid w:val="005B4297"/>
    <w:rsid w:val="005B4A94"/>
    <w:rsid w:val="005B7DEF"/>
    <w:rsid w:val="005B7E1F"/>
    <w:rsid w:val="005C5CAE"/>
    <w:rsid w:val="005C7063"/>
    <w:rsid w:val="005D352C"/>
    <w:rsid w:val="005D38FC"/>
    <w:rsid w:val="005D6A73"/>
    <w:rsid w:val="005E2EE9"/>
    <w:rsid w:val="005E33B7"/>
    <w:rsid w:val="005E4C31"/>
    <w:rsid w:val="005E5F1B"/>
    <w:rsid w:val="005E7EAE"/>
    <w:rsid w:val="005F189A"/>
    <w:rsid w:val="005F1DFC"/>
    <w:rsid w:val="005F7DBB"/>
    <w:rsid w:val="006017A0"/>
    <w:rsid w:val="00603CEF"/>
    <w:rsid w:val="00605C81"/>
    <w:rsid w:val="006072E7"/>
    <w:rsid w:val="006078B5"/>
    <w:rsid w:val="00615AD7"/>
    <w:rsid w:val="00617331"/>
    <w:rsid w:val="006207F7"/>
    <w:rsid w:val="0062572A"/>
    <w:rsid w:val="00626706"/>
    <w:rsid w:val="00626C92"/>
    <w:rsid w:val="00630BDC"/>
    <w:rsid w:val="00632C4F"/>
    <w:rsid w:val="006377CF"/>
    <w:rsid w:val="006421E9"/>
    <w:rsid w:val="00647268"/>
    <w:rsid w:val="00647746"/>
    <w:rsid w:val="00647785"/>
    <w:rsid w:val="006530A0"/>
    <w:rsid w:val="006535E6"/>
    <w:rsid w:val="00655C51"/>
    <w:rsid w:val="00657F68"/>
    <w:rsid w:val="0066144D"/>
    <w:rsid w:val="00662D7A"/>
    <w:rsid w:val="00665342"/>
    <w:rsid w:val="00671C55"/>
    <w:rsid w:val="0067217A"/>
    <w:rsid w:val="0067304E"/>
    <w:rsid w:val="006745B8"/>
    <w:rsid w:val="00674DAE"/>
    <w:rsid w:val="00690A93"/>
    <w:rsid w:val="006912B8"/>
    <w:rsid w:val="00697174"/>
    <w:rsid w:val="00697A7F"/>
    <w:rsid w:val="006A3EAC"/>
    <w:rsid w:val="006A444F"/>
    <w:rsid w:val="006A5650"/>
    <w:rsid w:val="006A5CEE"/>
    <w:rsid w:val="006A709E"/>
    <w:rsid w:val="006A7299"/>
    <w:rsid w:val="006B14D3"/>
    <w:rsid w:val="006B39AD"/>
    <w:rsid w:val="006B455D"/>
    <w:rsid w:val="006B50FA"/>
    <w:rsid w:val="006B6543"/>
    <w:rsid w:val="006B6663"/>
    <w:rsid w:val="006B66AB"/>
    <w:rsid w:val="006C12AE"/>
    <w:rsid w:val="006C4CFF"/>
    <w:rsid w:val="006C5049"/>
    <w:rsid w:val="006D09F8"/>
    <w:rsid w:val="006D125F"/>
    <w:rsid w:val="006D14C0"/>
    <w:rsid w:val="006D4A69"/>
    <w:rsid w:val="006D57F6"/>
    <w:rsid w:val="006D76F0"/>
    <w:rsid w:val="006D7A1F"/>
    <w:rsid w:val="006E39C3"/>
    <w:rsid w:val="006E5EA0"/>
    <w:rsid w:val="006E620A"/>
    <w:rsid w:val="006E6D01"/>
    <w:rsid w:val="006F0273"/>
    <w:rsid w:val="006F4A42"/>
    <w:rsid w:val="006F7C48"/>
    <w:rsid w:val="00701686"/>
    <w:rsid w:val="007068A2"/>
    <w:rsid w:val="00711399"/>
    <w:rsid w:val="007170A4"/>
    <w:rsid w:val="00721C4E"/>
    <w:rsid w:val="00722769"/>
    <w:rsid w:val="0072780A"/>
    <w:rsid w:val="007300C8"/>
    <w:rsid w:val="00733EE1"/>
    <w:rsid w:val="007351CA"/>
    <w:rsid w:val="007358D3"/>
    <w:rsid w:val="00737245"/>
    <w:rsid w:val="00740068"/>
    <w:rsid w:val="00744765"/>
    <w:rsid w:val="00756005"/>
    <w:rsid w:val="00757F3B"/>
    <w:rsid w:val="00763E48"/>
    <w:rsid w:val="00765784"/>
    <w:rsid w:val="00766636"/>
    <w:rsid w:val="00767076"/>
    <w:rsid w:val="007727FF"/>
    <w:rsid w:val="007738A2"/>
    <w:rsid w:val="00773BD3"/>
    <w:rsid w:val="007846F1"/>
    <w:rsid w:val="007852E7"/>
    <w:rsid w:val="007933F4"/>
    <w:rsid w:val="00794210"/>
    <w:rsid w:val="007A04C0"/>
    <w:rsid w:val="007A1FA4"/>
    <w:rsid w:val="007A4DD6"/>
    <w:rsid w:val="007A57A2"/>
    <w:rsid w:val="007B26E0"/>
    <w:rsid w:val="007B3D9D"/>
    <w:rsid w:val="007B6EA1"/>
    <w:rsid w:val="007C1D9A"/>
    <w:rsid w:val="007C3227"/>
    <w:rsid w:val="007C3872"/>
    <w:rsid w:val="007C4359"/>
    <w:rsid w:val="007D029C"/>
    <w:rsid w:val="007D14E1"/>
    <w:rsid w:val="007D264C"/>
    <w:rsid w:val="007D4D98"/>
    <w:rsid w:val="007D6842"/>
    <w:rsid w:val="007E2644"/>
    <w:rsid w:val="007E59CE"/>
    <w:rsid w:val="007E74A0"/>
    <w:rsid w:val="007F09D2"/>
    <w:rsid w:val="007F6B07"/>
    <w:rsid w:val="007F788D"/>
    <w:rsid w:val="00803929"/>
    <w:rsid w:val="0080793F"/>
    <w:rsid w:val="0081158E"/>
    <w:rsid w:val="00815767"/>
    <w:rsid w:val="00817CE9"/>
    <w:rsid w:val="008219D8"/>
    <w:rsid w:val="00822822"/>
    <w:rsid w:val="00823EEA"/>
    <w:rsid w:val="00824558"/>
    <w:rsid w:val="00825A8B"/>
    <w:rsid w:val="00826E49"/>
    <w:rsid w:val="00835717"/>
    <w:rsid w:val="00840769"/>
    <w:rsid w:val="008428F7"/>
    <w:rsid w:val="00844BBB"/>
    <w:rsid w:val="00846891"/>
    <w:rsid w:val="00847061"/>
    <w:rsid w:val="008530FE"/>
    <w:rsid w:val="008537D7"/>
    <w:rsid w:val="008648FA"/>
    <w:rsid w:val="00867CCE"/>
    <w:rsid w:val="00870823"/>
    <w:rsid w:val="008726C0"/>
    <w:rsid w:val="00872CAE"/>
    <w:rsid w:val="00876951"/>
    <w:rsid w:val="0087781A"/>
    <w:rsid w:val="008810A5"/>
    <w:rsid w:val="00883A39"/>
    <w:rsid w:val="00883B58"/>
    <w:rsid w:val="00884A65"/>
    <w:rsid w:val="0088619A"/>
    <w:rsid w:val="00886637"/>
    <w:rsid w:val="00886FDA"/>
    <w:rsid w:val="00891388"/>
    <w:rsid w:val="00896AAF"/>
    <w:rsid w:val="008A0E28"/>
    <w:rsid w:val="008A37EC"/>
    <w:rsid w:val="008A71D2"/>
    <w:rsid w:val="008B0E56"/>
    <w:rsid w:val="008B1EAE"/>
    <w:rsid w:val="008B721B"/>
    <w:rsid w:val="008B747E"/>
    <w:rsid w:val="008C17F9"/>
    <w:rsid w:val="008C2A37"/>
    <w:rsid w:val="008C4471"/>
    <w:rsid w:val="008C6A99"/>
    <w:rsid w:val="008C7290"/>
    <w:rsid w:val="008D1C85"/>
    <w:rsid w:val="008D3BDA"/>
    <w:rsid w:val="008E081E"/>
    <w:rsid w:val="008F2E9C"/>
    <w:rsid w:val="008F4909"/>
    <w:rsid w:val="00901591"/>
    <w:rsid w:val="00906456"/>
    <w:rsid w:val="00906FC5"/>
    <w:rsid w:val="0090746A"/>
    <w:rsid w:val="00910AAB"/>
    <w:rsid w:val="00911FCF"/>
    <w:rsid w:val="0091337B"/>
    <w:rsid w:val="009158ED"/>
    <w:rsid w:val="00916981"/>
    <w:rsid w:val="00917224"/>
    <w:rsid w:val="00917617"/>
    <w:rsid w:val="00917759"/>
    <w:rsid w:val="00921EE8"/>
    <w:rsid w:val="00923123"/>
    <w:rsid w:val="009238CA"/>
    <w:rsid w:val="00924BA8"/>
    <w:rsid w:val="009274F0"/>
    <w:rsid w:val="009403D1"/>
    <w:rsid w:val="009410B9"/>
    <w:rsid w:val="00941D2E"/>
    <w:rsid w:val="00942A0C"/>
    <w:rsid w:val="00942D4F"/>
    <w:rsid w:val="00953132"/>
    <w:rsid w:val="009567AD"/>
    <w:rsid w:val="00961F39"/>
    <w:rsid w:val="0096203D"/>
    <w:rsid w:val="00965799"/>
    <w:rsid w:val="00967669"/>
    <w:rsid w:val="00972CA3"/>
    <w:rsid w:val="00973509"/>
    <w:rsid w:val="00973590"/>
    <w:rsid w:val="00973A71"/>
    <w:rsid w:val="00973DA3"/>
    <w:rsid w:val="00975223"/>
    <w:rsid w:val="0097601A"/>
    <w:rsid w:val="00976E33"/>
    <w:rsid w:val="0097796D"/>
    <w:rsid w:val="00977E48"/>
    <w:rsid w:val="0098003D"/>
    <w:rsid w:val="009813F8"/>
    <w:rsid w:val="0098182B"/>
    <w:rsid w:val="0098255F"/>
    <w:rsid w:val="00983433"/>
    <w:rsid w:val="00983BC0"/>
    <w:rsid w:val="00993C4A"/>
    <w:rsid w:val="00993D42"/>
    <w:rsid w:val="009947F4"/>
    <w:rsid w:val="00996D6E"/>
    <w:rsid w:val="009A043F"/>
    <w:rsid w:val="009A1ADB"/>
    <w:rsid w:val="009A3FFE"/>
    <w:rsid w:val="009A4FBA"/>
    <w:rsid w:val="009A5161"/>
    <w:rsid w:val="009A71EE"/>
    <w:rsid w:val="009B1994"/>
    <w:rsid w:val="009B23D7"/>
    <w:rsid w:val="009B2A0F"/>
    <w:rsid w:val="009B3286"/>
    <w:rsid w:val="009B44A9"/>
    <w:rsid w:val="009B5A13"/>
    <w:rsid w:val="009B776D"/>
    <w:rsid w:val="009B7F1A"/>
    <w:rsid w:val="009C1B95"/>
    <w:rsid w:val="009C6999"/>
    <w:rsid w:val="009C7971"/>
    <w:rsid w:val="009D446C"/>
    <w:rsid w:val="009D5757"/>
    <w:rsid w:val="009D5AFC"/>
    <w:rsid w:val="009D5ED0"/>
    <w:rsid w:val="009D7A32"/>
    <w:rsid w:val="009D7C09"/>
    <w:rsid w:val="009E10BF"/>
    <w:rsid w:val="009E24CE"/>
    <w:rsid w:val="009E3A87"/>
    <w:rsid w:val="009E65D4"/>
    <w:rsid w:val="009E660D"/>
    <w:rsid w:val="009E73D8"/>
    <w:rsid w:val="009F0826"/>
    <w:rsid w:val="009F2F5B"/>
    <w:rsid w:val="00A00675"/>
    <w:rsid w:val="00A00A14"/>
    <w:rsid w:val="00A01BF7"/>
    <w:rsid w:val="00A03BB9"/>
    <w:rsid w:val="00A075CC"/>
    <w:rsid w:val="00A11155"/>
    <w:rsid w:val="00A11255"/>
    <w:rsid w:val="00A147AF"/>
    <w:rsid w:val="00A1788C"/>
    <w:rsid w:val="00A20458"/>
    <w:rsid w:val="00A23109"/>
    <w:rsid w:val="00A235B9"/>
    <w:rsid w:val="00A24C47"/>
    <w:rsid w:val="00A26B10"/>
    <w:rsid w:val="00A26F92"/>
    <w:rsid w:val="00A3212F"/>
    <w:rsid w:val="00A33D8A"/>
    <w:rsid w:val="00A34306"/>
    <w:rsid w:val="00A358CD"/>
    <w:rsid w:val="00A37A8D"/>
    <w:rsid w:val="00A37C31"/>
    <w:rsid w:val="00A436DE"/>
    <w:rsid w:val="00A46165"/>
    <w:rsid w:val="00A473D7"/>
    <w:rsid w:val="00A47A2D"/>
    <w:rsid w:val="00A51838"/>
    <w:rsid w:val="00A52136"/>
    <w:rsid w:val="00A532F1"/>
    <w:rsid w:val="00A54460"/>
    <w:rsid w:val="00A54B54"/>
    <w:rsid w:val="00A55794"/>
    <w:rsid w:val="00A55EE7"/>
    <w:rsid w:val="00A56D46"/>
    <w:rsid w:val="00A60471"/>
    <w:rsid w:val="00A714C2"/>
    <w:rsid w:val="00A7499C"/>
    <w:rsid w:val="00A81964"/>
    <w:rsid w:val="00A8317F"/>
    <w:rsid w:val="00A86834"/>
    <w:rsid w:val="00A878FC"/>
    <w:rsid w:val="00A87A6B"/>
    <w:rsid w:val="00A90495"/>
    <w:rsid w:val="00A9344D"/>
    <w:rsid w:val="00A95412"/>
    <w:rsid w:val="00A95A6B"/>
    <w:rsid w:val="00A9648D"/>
    <w:rsid w:val="00A970CA"/>
    <w:rsid w:val="00AA1753"/>
    <w:rsid w:val="00AA4BAF"/>
    <w:rsid w:val="00AA71C6"/>
    <w:rsid w:val="00AB0C6A"/>
    <w:rsid w:val="00AB1923"/>
    <w:rsid w:val="00AB24E5"/>
    <w:rsid w:val="00AB5DC6"/>
    <w:rsid w:val="00AC39AF"/>
    <w:rsid w:val="00AC51F4"/>
    <w:rsid w:val="00AC79E8"/>
    <w:rsid w:val="00AD002D"/>
    <w:rsid w:val="00AD2F6F"/>
    <w:rsid w:val="00AD3DC8"/>
    <w:rsid w:val="00AD559D"/>
    <w:rsid w:val="00AE51DF"/>
    <w:rsid w:val="00AF12D7"/>
    <w:rsid w:val="00AF22B1"/>
    <w:rsid w:val="00AF30DA"/>
    <w:rsid w:val="00AF3F07"/>
    <w:rsid w:val="00AF64E2"/>
    <w:rsid w:val="00B006F4"/>
    <w:rsid w:val="00B06C92"/>
    <w:rsid w:val="00B1136F"/>
    <w:rsid w:val="00B1213F"/>
    <w:rsid w:val="00B12585"/>
    <w:rsid w:val="00B14229"/>
    <w:rsid w:val="00B14C87"/>
    <w:rsid w:val="00B15BFB"/>
    <w:rsid w:val="00B22976"/>
    <w:rsid w:val="00B22CEC"/>
    <w:rsid w:val="00B270DB"/>
    <w:rsid w:val="00B33BB1"/>
    <w:rsid w:val="00B350E3"/>
    <w:rsid w:val="00B41AD3"/>
    <w:rsid w:val="00B425E6"/>
    <w:rsid w:val="00B54615"/>
    <w:rsid w:val="00B567A6"/>
    <w:rsid w:val="00B60939"/>
    <w:rsid w:val="00B60981"/>
    <w:rsid w:val="00B61A32"/>
    <w:rsid w:val="00B61DC5"/>
    <w:rsid w:val="00B73DA3"/>
    <w:rsid w:val="00B74709"/>
    <w:rsid w:val="00B80F4E"/>
    <w:rsid w:val="00B83031"/>
    <w:rsid w:val="00B844E9"/>
    <w:rsid w:val="00B84E6C"/>
    <w:rsid w:val="00B906D7"/>
    <w:rsid w:val="00BA022F"/>
    <w:rsid w:val="00BB0124"/>
    <w:rsid w:val="00BB6CC5"/>
    <w:rsid w:val="00BC0820"/>
    <w:rsid w:val="00BC210E"/>
    <w:rsid w:val="00BC7269"/>
    <w:rsid w:val="00BC737F"/>
    <w:rsid w:val="00BD2669"/>
    <w:rsid w:val="00BD4F41"/>
    <w:rsid w:val="00BD68E0"/>
    <w:rsid w:val="00BE1F3F"/>
    <w:rsid w:val="00BE4499"/>
    <w:rsid w:val="00BE5C60"/>
    <w:rsid w:val="00BE7FE2"/>
    <w:rsid w:val="00BF3579"/>
    <w:rsid w:val="00C037F2"/>
    <w:rsid w:val="00C0405C"/>
    <w:rsid w:val="00C12078"/>
    <w:rsid w:val="00C17E06"/>
    <w:rsid w:val="00C2712C"/>
    <w:rsid w:val="00C31E38"/>
    <w:rsid w:val="00C34449"/>
    <w:rsid w:val="00C3692E"/>
    <w:rsid w:val="00C373E1"/>
    <w:rsid w:val="00C37CA7"/>
    <w:rsid w:val="00C41295"/>
    <w:rsid w:val="00C45512"/>
    <w:rsid w:val="00C46DBD"/>
    <w:rsid w:val="00C50438"/>
    <w:rsid w:val="00C51200"/>
    <w:rsid w:val="00C53D8E"/>
    <w:rsid w:val="00C67EF9"/>
    <w:rsid w:val="00C7140D"/>
    <w:rsid w:val="00C72556"/>
    <w:rsid w:val="00C740CC"/>
    <w:rsid w:val="00C74117"/>
    <w:rsid w:val="00C826F7"/>
    <w:rsid w:val="00C8307D"/>
    <w:rsid w:val="00C839A1"/>
    <w:rsid w:val="00C84508"/>
    <w:rsid w:val="00C8539D"/>
    <w:rsid w:val="00C8545D"/>
    <w:rsid w:val="00C86E96"/>
    <w:rsid w:val="00C90D68"/>
    <w:rsid w:val="00C97C0D"/>
    <w:rsid w:val="00CA2C10"/>
    <w:rsid w:val="00CA3F1A"/>
    <w:rsid w:val="00CA40DD"/>
    <w:rsid w:val="00CA5539"/>
    <w:rsid w:val="00CB078F"/>
    <w:rsid w:val="00CB16B3"/>
    <w:rsid w:val="00CB5E79"/>
    <w:rsid w:val="00CC13B0"/>
    <w:rsid w:val="00CC1EE8"/>
    <w:rsid w:val="00CC352D"/>
    <w:rsid w:val="00CD2577"/>
    <w:rsid w:val="00CD69CE"/>
    <w:rsid w:val="00CE3A35"/>
    <w:rsid w:val="00CE459A"/>
    <w:rsid w:val="00CF4CEE"/>
    <w:rsid w:val="00CF5B92"/>
    <w:rsid w:val="00CF6BF4"/>
    <w:rsid w:val="00D0021A"/>
    <w:rsid w:val="00D00C3D"/>
    <w:rsid w:val="00D07249"/>
    <w:rsid w:val="00D10037"/>
    <w:rsid w:val="00D102DC"/>
    <w:rsid w:val="00D145EB"/>
    <w:rsid w:val="00D15B0D"/>
    <w:rsid w:val="00D201FF"/>
    <w:rsid w:val="00D21962"/>
    <w:rsid w:val="00D22DCC"/>
    <w:rsid w:val="00D2314A"/>
    <w:rsid w:val="00D25F0D"/>
    <w:rsid w:val="00D30C22"/>
    <w:rsid w:val="00D3240A"/>
    <w:rsid w:val="00D353EB"/>
    <w:rsid w:val="00D36B98"/>
    <w:rsid w:val="00D42523"/>
    <w:rsid w:val="00D4477A"/>
    <w:rsid w:val="00D54101"/>
    <w:rsid w:val="00D55FCB"/>
    <w:rsid w:val="00D61DFF"/>
    <w:rsid w:val="00D630E3"/>
    <w:rsid w:val="00D66020"/>
    <w:rsid w:val="00D718E3"/>
    <w:rsid w:val="00D71FCA"/>
    <w:rsid w:val="00D72687"/>
    <w:rsid w:val="00D76115"/>
    <w:rsid w:val="00D768B7"/>
    <w:rsid w:val="00D840F5"/>
    <w:rsid w:val="00D8747E"/>
    <w:rsid w:val="00D934B7"/>
    <w:rsid w:val="00D9465F"/>
    <w:rsid w:val="00D96043"/>
    <w:rsid w:val="00DA05B6"/>
    <w:rsid w:val="00DA191A"/>
    <w:rsid w:val="00DA2227"/>
    <w:rsid w:val="00DA395F"/>
    <w:rsid w:val="00DA447E"/>
    <w:rsid w:val="00DA4EED"/>
    <w:rsid w:val="00DA5110"/>
    <w:rsid w:val="00DA5E53"/>
    <w:rsid w:val="00DA7E38"/>
    <w:rsid w:val="00DB08B8"/>
    <w:rsid w:val="00DB0F37"/>
    <w:rsid w:val="00DB1EE1"/>
    <w:rsid w:val="00DB2455"/>
    <w:rsid w:val="00DB2C59"/>
    <w:rsid w:val="00DC0D19"/>
    <w:rsid w:val="00DC2B6D"/>
    <w:rsid w:val="00DC616D"/>
    <w:rsid w:val="00DC7EAD"/>
    <w:rsid w:val="00DD25AC"/>
    <w:rsid w:val="00DD4447"/>
    <w:rsid w:val="00DE096F"/>
    <w:rsid w:val="00DE214B"/>
    <w:rsid w:val="00DE38A9"/>
    <w:rsid w:val="00DE3AF4"/>
    <w:rsid w:val="00DE7D76"/>
    <w:rsid w:val="00DF1DA5"/>
    <w:rsid w:val="00DF3390"/>
    <w:rsid w:val="00DF7C91"/>
    <w:rsid w:val="00E00975"/>
    <w:rsid w:val="00E05C2E"/>
    <w:rsid w:val="00E1151C"/>
    <w:rsid w:val="00E12CA0"/>
    <w:rsid w:val="00E1346F"/>
    <w:rsid w:val="00E1620B"/>
    <w:rsid w:val="00E16333"/>
    <w:rsid w:val="00E16A9F"/>
    <w:rsid w:val="00E22AA9"/>
    <w:rsid w:val="00E2318D"/>
    <w:rsid w:val="00E23899"/>
    <w:rsid w:val="00E2612D"/>
    <w:rsid w:val="00E30BD8"/>
    <w:rsid w:val="00E31680"/>
    <w:rsid w:val="00E32EED"/>
    <w:rsid w:val="00E33906"/>
    <w:rsid w:val="00E34F5B"/>
    <w:rsid w:val="00E36A81"/>
    <w:rsid w:val="00E4473A"/>
    <w:rsid w:val="00E4562C"/>
    <w:rsid w:val="00E47D9E"/>
    <w:rsid w:val="00E50DA5"/>
    <w:rsid w:val="00E51E59"/>
    <w:rsid w:val="00E5202A"/>
    <w:rsid w:val="00E52183"/>
    <w:rsid w:val="00E53B75"/>
    <w:rsid w:val="00E617EC"/>
    <w:rsid w:val="00E624C9"/>
    <w:rsid w:val="00E640C9"/>
    <w:rsid w:val="00E6496C"/>
    <w:rsid w:val="00E66429"/>
    <w:rsid w:val="00E70EE1"/>
    <w:rsid w:val="00E75C80"/>
    <w:rsid w:val="00E82D6C"/>
    <w:rsid w:val="00E902D7"/>
    <w:rsid w:val="00E90560"/>
    <w:rsid w:val="00E90A26"/>
    <w:rsid w:val="00E91595"/>
    <w:rsid w:val="00E91778"/>
    <w:rsid w:val="00E930C6"/>
    <w:rsid w:val="00E950FA"/>
    <w:rsid w:val="00E97412"/>
    <w:rsid w:val="00EA1AEF"/>
    <w:rsid w:val="00EB1418"/>
    <w:rsid w:val="00EB1B69"/>
    <w:rsid w:val="00EB2767"/>
    <w:rsid w:val="00EB5A32"/>
    <w:rsid w:val="00EC04E3"/>
    <w:rsid w:val="00EC417A"/>
    <w:rsid w:val="00EC5043"/>
    <w:rsid w:val="00EC71D1"/>
    <w:rsid w:val="00EC7E34"/>
    <w:rsid w:val="00ED0738"/>
    <w:rsid w:val="00ED17B2"/>
    <w:rsid w:val="00ED51C4"/>
    <w:rsid w:val="00ED7E14"/>
    <w:rsid w:val="00EE12F9"/>
    <w:rsid w:val="00EE3322"/>
    <w:rsid w:val="00EE7315"/>
    <w:rsid w:val="00EF6B86"/>
    <w:rsid w:val="00EF7847"/>
    <w:rsid w:val="00F0067D"/>
    <w:rsid w:val="00F014A3"/>
    <w:rsid w:val="00F02391"/>
    <w:rsid w:val="00F0347A"/>
    <w:rsid w:val="00F05C6D"/>
    <w:rsid w:val="00F07578"/>
    <w:rsid w:val="00F07EF4"/>
    <w:rsid w:val="00F15067"/>
    <w:rsid w:val="00F157E4"/>
    <w:rsid w:val="00F21611"/>
    <w:rsid w:val="00F23329"/>
    <w:rsid w:val="00F2349E"/>
    <w:rsid w:val="00F23C5A"/>
    <w:rsid w:val="00F248A7"/>
    <w:rsid w:val="00F24C20"/>
    <w:rsid w:val="00F25368"/>
    <w:rsid w:val="00F2625A"/>
    <w:rsid w:val="00F27E6E"/>
    <w:rsid w:val="00F318D4"/>
    <w:rsid w:val="00F31ABE"/>
    <w:rsid w:val="00F31D4B"/>
    <w:rsid w:val="00F33776"/>
    <w:rsid w:val="00F34768"/>
    <w:rsid w:val="00F37DF0"/>
    <w:rsid w:val="00F40B19"/>
    <w:rsid w:val="00F40B83"/>
    <w:rsid w:val="00F431DD"/>
    <w:rsid w:val="00F432F2"/>
    <w:rsid w:val="00F44407"/>
    <w:rsid w:val="00F47811"/>
    <w:rsid w:val="00F52325"/>
    <w:rsid w:val="00F52F89"/>
    <w:rsid w:val="00F5300D"/>
    <w:rsid w:val="00F5597E"/>
    <w:rsid w:val="00F57560"/>
    <w:rsid w:val="00F616B6"/>
    <w:rsid w:val="00F61A57"/>
    <w:rsid w:val="00F61BD4"/>
    <w:rsid w:val="00F63520"/>
    <w:rsid w:val="00F63B36"/>
    <w:rsid w:val="00F63D88"/>
    <w:rsid w:val="00F646C4"/>
    <w:rsid w:val="00F7079E"/>
    <w:rsid w:val="00F71302"/>
    <w:rsid w:val="00F7271F"/>
    <w:rsid w:val="00F74438"/>
    <w:rsid w:val="00F753D8"/>
    <w:rsid w:val="00F760CF"/>
    <w:rsid w:val="00F8226F"/>
    <w:rsid w:val="00F83C09"/>
    <w:rsid w:val="00F83E28"/>
    <w:rsid w:val="00F84EC6"/>
    <w:rsid w:val="00F86E59"/>
    <w:rsid w:val="00F92DCA"/>
    <w:rsid w:val="00F96E3F"/>
    <w:rsid w:val="00FA176D"/>
    <w:rsid w:val="00FA178E"/>
    <w:rsid w:val="00FA288F"/>
    <w:rsid w:val="00FA2A1B"/>
    <w:rsid w:val="00FB6856"/>
    <w:rsid w:val="00FB6D17"/>
    <w:rsid w:val="00FB7930"/>
    <w:rsid w:val="00FC0994"/>
    <w:rsid w:val="00FC1D61"/>
    <w:rsid w:val="00FC46F6"/>
    <w:rsid w:val="00FC7C02"/>
    <w:rsid w:val="00FD10C1"/>
    <w:rsid w:val="00FD6C4B"/>
    <w:rsid w:val="00FE1483"/>
    <w:rsid w:val="00FE2098"/>
    <w:rsid w:val="00FE39F0"/>
    <w:rsid w:val="00FE4772"/>
    <w:rsid w:val="00FE709E"/>
    <w:rsid w:val="00FE7193"/>
    <w:rsid w:val="00FE72DD"/>
    <w:rsid w:val="00FF04A1"/>
    <w:rsid w:val="00FF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32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1F749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749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rsid w:val="00506DC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06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6DCD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6DCD"/>
    <w:rPr>
      <w:rFonts w:cs="Times New Roman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506DC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6DCD"/>
    <w:rPr>
      <w:rFonts w:ascii="Tahoma" w:hAnsi="Tahoma" w:cs="Times New Roman"/>
      <w:sz w:val="16"/>
    </w:rPr>
  </w:style>
  <w:style w:type="character" w:customStyle="1" w:styleId="FooterChar">
    <w:name w:val="Footer Char"/>
    <w:uiPriority w:val="99"/>
    <w:rsid w:val="00506DCD"/>
    <w:rPr>
      <w:sz w:val="24"/>
    </w:rPr>
  </w:style>
  <w:style w:type="character" w:styleId="Hyperlink">
    <w:name w:val="Hyperlink"/>
    <w:basedOn w:val="DefaultParagraphFont"/>
    <w:uiPriority w:val="99"/>
    <w:rsid w:val="00A1125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8D1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207383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slug-doi2">
    <w:name w:val="slug-doi2"/>
    <w:uiPriority w:val="99"/>
    <w:rsid w:val="004F07B1"/>
  </w:style>
  <w:style w:type="character" w:customStyle="1" w:styleId="slug-vol">
    <w:name w:val="slug-vol"/>
    <w:uiPriority w:val="99"/>
    <w:rsid w:val="004F07B1"/>
    <w:rPr>
      <w:b/>
    </w:rPr>
  </w:style>
  <w:style w:type="character" w:customStyle="1" w:styleId="cit-sep1">
    <w:name w:val="cit-sep1"/>
    <w:uiPriority w:val="99"/>
    <w:rsid w:val="004F07B1"/>
  </w:style>
  <w:style w:type="character" w:customStyle="1" w:styleId="slug-pages3">
    <w:name w:val="slug-pages3"/>
    <w:uiPriority w:val="99"/>
    <w:rsid w:val="004F07B1"/>
  </w:style>
  <w:style w:type="character" w:styleId="Emphasis">
    <w:name w:val="Emphasis"/>
    <w:basedOn w:val="DefaultParagraphFont"/>
    <w:uiPriority w:val="20"/>
    <w:qFormat/>
    <w:locked/>
    <w:rsid w:val="007A1FA4"/>
    <w:rPr>
      <w:rFonts w:cs="Times New Roman"/>
      <w:i/>
    </w:rPr>
  </w:style>
  <w:style w:type="character" w:customStyle="1" w:styleId="ref-journal">
    <w:name w:val="ref-journal"/>
    <w:uiPriority w:val="99"/>
    <w:rsid w:val="007A1FA4"/>
  </w:style>
  <w:style w:type="character" w:customStyle="1" w:styleId="ref-vol">
    <w:name w:val="ref-vol"/>
    <w:uiPriority w:val="99"/>
    <w:rsid w:val="007A1FA4"/>
  </w:style>
  <w:style w:type="paragraph" w:customStyle="1" w:styleId="ColorfulList-Accent11">
    <w:name w:val="Colorful List - Accent 11"/>
    <w:basedOn w:val="Normal"/>
    <w:uiPriority w:val="99"/>
    <w:rsid w:val="00335277"/>
    <w:pPr>
      <w:ind w:left="720"/>
      <w:contextualSpacing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FE719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FE7193"/>
    <w:pPr>
      <w:tabs>
        <w:tab w:val="center" w:pos="4513"/>
        <w:tab w:val="right" w:pos="9026"/>
      </w:tabs>
    </w:pPr>
    <w:rPr>
      <w:rFonts w:ascii="Calibri" w:hAnsi="Calibri" w:cs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7193"/>
    <w:rPr>
      <w:rFonts w:ascii="Calibri" w:hAnsi="Calibri" w:cs="Arial"/>
      <w:sz w:val="22"/>
      <w:szCs w:val="22"/>
      <w:lang w:eastAsia="en-US"/>
    </w:rPr>
  </w:style>
  <w:style w:type="character" w:customStyle="1" w:styleId="ft">
    <w:name w:val="ft"/>
    <w:basedOn w:val="DefaultParagraphFont"/>
    <w:uiPriority w:val="99"/>
    <w:rsid w:val="00B61DC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815767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rsid w:val="00A7499C"/>
    <w:rPr>
      <w:sz w:val="24"/>
      <w:szCs w:val="24"/>
    </w:rPr>
  </w:style>
  <w:style w:type="paragraph" w:styleId="Footer">
    <w:name w:val="footer"/>
    <w:basedOn w:val="Normal"/>
    <w:link w:val="FooterChar1"/>
    <w:uiPriority w:val="99"/>
    <w:rsid w:val="00D54101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GB" w:eastAsia="en-GB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D5410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7497"/>
    <w:rPr>
      <w:rFonts w:cs="Times New Roman"/>
      <w:b/>
      <w:bCs/>
    </w:rPr>
  </w:style>
  <w:style w:type="paragraph" w:customStyle="1" w:styleId="Default">
    <w:name w:val="Default"/>
    <w:uiPriority w:val="99"/>
    <w:rsid w:val="00271238"/>
    <w:pPr>
      <w:autoSpaceDE w:val="0"/>
      <w:autoSpaceDN w:val="0"/>
      <w:adjustRightInd w:val="0"/>
    </w:pPr>
    <w:rPr>
      <w:rFonts w:ascii="GillSans" w:hAnsi="GillSans" w:cs="GillSans"/>
      <w:color w:val="000000"/>
      <w:sz w:val="24"/>
      <w:szCs w:val="24"/>
      <w:lang w:val="en-GB" w:eastAsia="en-GB"/>
    </w:rPr>
  </w:style>
  <w:style w:type="paragraph" w:customStyle="1" w:styleId="Pa3">
    <w:name w:val="Pa3"/>
    <w:basedOn w:val="Default"/>
    <w:next w:val="Default"/>
    <w:uiPriority w:val="99"/>
    <w:rsid w:val="00271238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271238"/>
    <w:pPr>
      <w:spacing w:line="161" w:lineRule="atLeast"/>
    </w:pPr>
    <w:rPr>
      <w:rFonts w:cs="Times New Roman"/>
      <w:color w:val="auto"/>
    </w:rPr>
  </w:style>
  <w:style w:type="character" w:customStyle="1" w:styleId="scopustermhighlight">
    <w:name w:val="scopustermhighlight"/>
    <w:basedOn w:val="DefaultParagraphFont"/>
    <w:rsid w:val="00193839"/>
  </w:style>
  <w:style w:type="paragraph" w:styleId="PlainText">
    <w:name w:val="Plain Text"/>
    <w:basedOn w:val="Normal"/>
    <w:link w:val="PlainTextChar"/>
    <w:uiPriority w:val="99"/>
    <w:unhideWhenUsed/>
    <w:rsid w:val="00917759"/>
    <w:rPr>
      <w:rFonts w:ascii="Consolas" w:eastAsia="Times New Roman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17759"/>
    <w:rPr>
      <w:rFonts w:ascii="Consolas" w:eastAsia="Times New Roman" w:hAnsi="Consolas"/>
      <w:sz w:val="21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C32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1F7497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749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rsid w:val="00506DC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06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6DCD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6DCD"/>
    <w:rPr>
      <w:rFonts w:cs="Times New Roman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506DC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6DCD"/>
    <w:rPr>
      <w:rFonts w:ascii="Tahoma" w:hAnsi="Tahoma" w:cs="Times New Roman"/>
      <w:sz w:val="16"/>
    </w:rPr>
  </w:style>
  <w:style w:type="character" w:customStyle="1" w:styleId="FooterChar">
    <w:name w:val="Footer Char"/>
    <w:uiPriority w:val="99"/>
    <w:rsid w:val="00506DCD"/>
    <w:rPr>
      <w:sz w:val="24"/>
    </w:rPr>
  </w:style>
  <w:style w:type="character" w:styleId="Hyperlink">
    <w:name w:val="Hyperlink"/>
    <w:basedOn w:val="DefaultParagraphFont"/>
    <w:uiPriority w:val="99"/>
    <w:rsid w:val="00A1125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8D1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207383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slug-doi2">
    <w:name w:val="slug-doi2"/>
    <w:uiPriority w:val="99"/>
    <w:rsid w:val="004F07B1"/>
  </w:style>
  <w:style w:type="character" w:customStyle="1" w:styleId="slug-vol">
    <w:name w:val="slug-vol"/>
    <w:uiPriority w:val="99"/>
    <w:rsid w:val="004F07B1"/>
    <w:rPr>
      <w:b/>
    </w:rPr>
  </w:style>
  <w:style w:type="character" w:customStyle="1" w:styleId="cit-sep1">
    <w:name w:val="cit-sep1"/>
    <w:uiPriority w:val="99"/>
    <w:rsid w:val="004F07B1"/>
  </w:style>
  <w:style w:type="character" w:customStyle="1" w:styleId="slug-pages3">
    <w:name w:val="slug-pages3"/>
    <w:uiPriority w:val="99"/>
    <w:rsid w:val="004F07B1"/>
  </w:style>
  <w:style w:type="character" w:styleId="Emphasis">
    <w:name w:val="Emphasis"/>
    <w:basedOn w:val="DefaultParagraphFont"/>
    <w:uiPriority w:val="20"/>
    <w:qFormat/>
    <w:locked/>
    <w:rsid w:val="007A1FA4"/>
    <w:rPr>
      <w:rFonts w:cs="Times New Roman"/>
      <w:i/>
    </w:rPr>
  </w:style>
  <w:style w:type="character" w:customStyle="1" w:styleId="ref-journal">
    <w:name w:val="ref-journal"/>
    <w:uiPriority w:val="99"/>
    <w:rsid w:val="007A1FA4"/>
  </w:style>
  <w:style w:type="character" w:customStyle="1" w:styleId="ref-vol">
    <w:name w:val="ref-vol"/>
    <w:uiPriority w:val="99"/>
    <w:rsid w:val="007A1FA4"/>
  </w:style>
  <w:style w:type="paragraph" w:customStyle="1" w:styleId="ColorfulList-Accent11">
    <w:name w:val="Colorful List - Accent 11"/>
    <w:basedOn w:val="Normal"/>
    <w:uiPriority w:val="99"/>
    <w:rsid w:val="00335277"/>
    <w:pPr>
      <w:ind w:left="720"/>
      <w:contextualSpacing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FE719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FE7193"/>
    <w:pPr>
      <w:tabs>
        <w:tab w:val="center" w:pos="4513"/>
        <w:tab w:val="right" w:pos="9026"/>
      </w:tabs>
    </w:pPr>
    <w:rPr>
      <w:rFonts w:ascii="Calibri" w:hAnsi="Calibri" w:cs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E7193"/>
    <w:rPr>
      <w:rFonts w:ascii="Calibri" w:hAnsi="Calibri" w:cs="Arial"/>
      <w:sz w:val="22"/>
      <w:szCs w:val="22"/>
      <w:lang w:eastAsia="en-US"/>
    </w:rPr>
  </w:style>
  <w:style w:type="character" w:customStyle="1" w:styleId="ft">
    <w:name w:val="ft"/>
    <w:basedOn w:val="DefaultParagraphFont"/>
    <w:uiPriority w:val="99"/>
    <w:rsid w:val="00B61DC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815767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rsid w:val="00A7499C"/>
    <w:rPr>
      <w:sz w:val="24"/>
      <w:szCs w:val="24"/>
    </w:rPr>
  </w:style>
  <w:style w:type="paragraph" w:styleId="Footer">
    <w:name w:val="footer"/>
    <w:basedOn w:val="Normal"/>
    <w:link w:val="FooterChar1"/>
    <w:uiPriority w:val="99"/>
    <w:rsid w:val="00D54101"/>
    <w:pPr>
      <w:tabs>
        <w:tab w:val="center" w:pos="4320"/>
        <w:tab w:val="right" w:pos="8640"/>
      </w:tabs>
    </w:pPr>
    <w:rPr>
      <w:rFonts w:ascii="Times New Roman" w:eastAsia="Times New Roman" w:hAnsi="Times New Roman"/>
      <w:lang w:val="en-GB" w:eastAsia="en-GB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D5410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7497"/>
    <w:rPr>
      <w:rFonts w:cs="Times New Roman"/>
      <w:b/>
      <w:bCs/>
    </w:rPr>
  </w:style>
  <w:style w:type="paragraph" w:customStyle="1" w:styleId="Default">
    <w:name w:val="Default"/>
    <w:uiPriority w:val="99"/>
    <w:rsid w:val="00271238"/>
    <w:pPr>
      <w:autoSpaceDE w:val="0"/>
      <w:autoSpaceDN w:val="0"/>
      <w:adjustRightInd w:val="0"/>
    </w:pPr>
    <w:rPr>
      <w:rFonts w:ascii="GillSans" w:hAnsi="GillSans" w:cs="GillSans"/>
      <w:color w:val="000000"/>
      <w:sz w:val="24"/>
      <w:szCs w:val="24"/>
      <w:lang w:val="en-GB" w:eastAsia="en-GB"/>
    </w:rPr>
  </w:style>
  <w:style w:type="paragraph" w:customStyle="1" w:styleId="Pa3">
    <w:name w:val="Pa3"/>
    <w:basedOn w:val="Default"/>
    <w:next w:val="Default"/>
    <w:uiPriority w:val="99"/>
    <w:rsid w:val="00271238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271238"/>
    <w:pPr>
      <w:spacing w:line="161" w:lineRule="atLeast"/>
    </w:pPr>
    <w:rPr>
      <w:rFonts w:cs="Times New Roman"/>
      <w:color w:val="auto"/>
    </w:rPr>
  </w:style>
  <w:style w:type="character" w:customStyle="1" w:styleId="scopustermhighlight">
    <w:name w:val="scopustermhighlight"/>
    <w:basedOn w:val="DefaultParagraphFont"/>
    <w:rsid w:val="00193839"/>
  </w:style>
  <w:style w:type="paragraph" w:styleId="PlainText">
    <w:name w:val="Plain Text"/>
    <w:basedOn w:val="Normal"/>
    <w:link w:val="PlainTextChar"/>
    <w:uiPriority w:val="99"/>
    <w:unhideWhenUsed/>
    <w:rsid w:val="00917759"/>
    <w:rPr>
      <w:rFonts w:ascii="Consolas" w:eastAsia="Times New Roman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17759"/>
    <w:rPr>
      <w:rFonts w:ascii="Consolas" w:eastAsia="Times New Roman" w:hAnsi="Consolas"/>
      <w:sz w:val="21"/>
      <w:szCs w:val="21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5622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1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6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6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6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6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6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5621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16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chew-graham</dc:creator>
  <cp:lastModifiedBy>sgl</cp:lastModifiedBy>
  <cp:revision>3</cp:revision>
  <cp:lastPrinted>2013-04-30T09:23:00Z</cp:lastPrinted>
  <dcterms:created xsi:type="dcterms:W3CDTF">2013-07-19T20:38:00Z</dcterms:created>
  <dcterms:modified xsi:type="dcterms:W3CDTF">2013-07-19T20:39:00Z</dcterms:modified>
</cp:coreProperties>
</file>