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0A5CB" w14:textId="69725A90" w:rsidR="00F307D4" w:rsidRPr="00C52E4C" w:rsidRDefault="007F365E" w:rsidP="009B22FB">
      <w:pPr>
        <w:jc w:val="center"/>
        <w:outlineLvl w:val="0"/>
        <w:rPr>
          <w:b/>
          <w:sz w:val="28"/>
          <w:szCs w:val="28"/>
        </w:rPr>
      </w:pPr>
      <w:r>
        <w:rPr>
          <w:b/>
          <w:sz w:val="28"/>
          <w:szCs w:val="28"/>
        </w:rPr>
        <w:t>Assisted Living: “</w:t>
      </w:r>
      <w:r w:rsidR="005952B7" w:rsidRPr="005952B7">
        <w:rPr>
          <w:b/>
          <w:sz w:val="28"/>
          <w:szCs w:val="28"/>
        </w:rPr>
        <w:t>Act</w:t>
      </w:r>
      <w:r w:rsidR="00E2718C">
        <w:rPr>
          <w:b/>
          <w:sz w:val="28"/>
          <w:szCs w:val="28"/>
        </w:rPr>
        <w:t>ing Naturally</w:t>
      </w:r>
      <w:r>
        <w:rPr>
          <w:b/>
          <w:sz w:val="28"/>
          <w:szCs w:val="28"/>
        </w:rPr>
        <w:t xml:space="preserve">” </w:t>
      </w:r>
      <w:r w:rsidR="00E2718C">
        <w:rPr>
          <w:b/>
          <w:sz w:val="28"/>
          <w:szCs w:val="28"/>
        </w:rPr>
        <w:t xml:space="preserve">in </w:t>
      </w:r>
      <w:r w:rsidR="00E2718C">
        <w:rPr>
          <w:b/>
          <w:i/>
          <w:sz w:val="28"/>
          <w:szCs w:val="28"/>
        </w:rPr>
        <w:t>Room 335</w:t>
      </w:r>
      <w:r w:rsidR="00C928D7">
        <w:rPr>
          <w:rStyle w:val="EndnoteReference"/>
        </w:rPr>
        <w:endnoteReference w:id="1"/>
      </w:r>
    </w:p>
    <w:p w14:paraId="368D3BD6" w14:textId="1E4CCEB5" w:rsidR="008B7999" w:rsidRDefault="00F70832" w:rsidP="009B22FB">
      <w:pPr>
        <w:jc w:val="center"/>
        <w:outlineLvl w:val="0"/>
      </w:pPr>
      <w:r>
        <w:t>HELEN SMALL</w:t>
      </w:r>
    </w:p>
    <w:p w14:paraId="1BDA3C6C" w14:textId="77777777" w:rsidR="00F70832" w:rsidRDefault="00F70832" w:rsidP="000404B4"/>
    <w:p w14:paraId="2AE549D9" w14:textId="2C44D8E0" w:rsidR="00C9189D" w:rsidRPr="00C16358" w:rsidRDefault="004D26D7" w:rsidP="000404B4">
      <w:pPr>
        <w:rPr>
          <w:rFonts w:ascii="Times New Roman" w:hAnsi="Times New Roman" w:cs="Times New Roman"/>
          <w:szCs w:val="20"/>
          <w:lang w:val="en-GB"/>
        </w:rPr>
      </w:pPr>
      <w:r>
        <w:rPr>
          <w:rStyle w:val="FootnoteTextChar"/>
          <w:rFonts w:eastAsiaTheme="minorEastAsia"/>
        </w:rPr>
        <w:t xml:space="preserve">ABSTRACT. </w:t>
      </w:r>
      <w:r w:rsidR="00F70832">
        <w:rPr>
          <w:rStyle w:val="FootnoteTextChar"/>
          <w:rFonts w:eastAsiaTheme="minorEastAsia"/>
        </w:rPr>
        <w:t>Documentary</w:t>
      </w:r>
      <w:r w:rsidR="00F70832" w:rsidRPr="00F70832">
        <w:rPr>
          <w:rStyle w:val="FootnoteTextChar"/>
          <w:rFonts w:eastAsiaTheme="minorEastAsia"/>
        </w:rPr>
        <w:t xml:space="preserve"> film and television </w:t>
      </w:r>
      <w:r w:rsidR="00F70832">
        <w:rPr>
          <w:rStyle w:val="FootnoteTextChar"/>
          <w:rFonts w:eastAsiaTheme="minorEastAsia"/>
        </w:rPr>
        <w:t>have played</w:t>
      </w:r>
      <w:r w:rsidR="00C9189D">
        <w:rPr>
          <w:rStyle w:val="FootnoteTextChar"/>
          <w:rFonts w:eastAsiaTheme="minorEastAsia"/>
        </w:rPr>
        <w:t>,</w:t>
      </w:r>
      <w:r w:rsidR="00F70832">
        <w:rPr>
          <w:rStyle w:val="FootnoteTextChar"/>
          <w:rFonts w:eastAsiaTheme="minorEastAsia"/>
        </w:rPr>
        <w:t xml:space="preserve"> and continue to play</w:t>
      </w:r>
      <w:r w:rsidR="00C9189D">
        <w:rPr>
          <w:rStyle w:val="FootnoteTextChar"/>
          <w:rFonts w:eastAsiaTheme="minorEastAsia"/>
        </w:rPr>
        <w:t>,</w:t>
      </w:r>
      <w:r w:rsidR="00F70832">
        <w:rPr>
          <w:rStyle w:val="FootnoteTextChar"/>
          <w:rFonts w:eastAsiaTheme="minorEastAsia"/>
        </w:rPr>
        <w:t xml:space="preserve"> a major role</w:t>
      </w:r>
      <w:r w:rsidR="00F70832" w:rsidRPr="00F70832">
        <w:rPr>
          <w:rStyle w:val="FootnoteTextChar"/>
          <w:rFonts w:eastAsiaTheme="minorEastAsia"/>
        </w:rPr>
        <w:t xml:space="preserve"> in </w:t>
      </w:r>
      <w:r w:rsidR="00F70832">
        <w:rPr>
          <w:rStyle w:val="FootnoteTextChar"/>
          <w:rFonts w:eastAsiaTheme="minorEastAsia"/>
        </w:rPr>
        <w:t xml:space="preserve">shaping public conversations </w:t>
      </w:r>
      <w:r w:rsidR="00F70832" w:rsidRPr="00F70832">
        <w:rPr>
          <w:rStyle w:val="FootnoteTextChar"/>
          <w:rFonts w:eastAsiaTheme="minorEastAsia"/>
        </w:rPr>
        <w:t xml:space="preserve">about </w:t>
      </w:r>
      <w:r w:rsidR="00C9189D">
        <w:rPr>
          <w:rStyle w:val="FootnoteTextChar"/>
          <w:rFonts w:eastAsiaTheme="minorEastAsia"/>
        </w:rPr>
        <w:t>standards of care today for those in later life who are no longer able to live independently</w:t>
      </w:r>
      <w:r w:rsidR="00F70832" w:rsidRPr="00F70832">
        <w:rPr>
          <w:rStyle w:val="FootnoteTextChar"/>
          <w:rFonts w:eastAsiaTheme="minorEastAsia"/>
        </w:rPr>
        <w:t xml:space="preserve">. The </w:t>
      </w:r>
      <w:r w:rsidR="00C9189D">
        <w:rPr>
          <w:rStyle w:val="FootnoteTextChar"/>
          <w:rFonts w:eastAsiaTheme="minorEastAsia"/>
        </w:rPr>
        <w:t xml:space="preserve">starkest example in the UK in recent years was </w:t>
      </w:r>
      <w:r w:rsidR="00F70832" w:rsidRPr="00F70832">
        <w:rPr>
          <w:rStyle w:val="FootnoteTextChar"/>
          <w:rFonts w:eastAsiaTheme="minorEastAsia"/>
        </w:rPr>
        <w:t xml:space="preserve">the BBC Panorama documentary </w:t>
      </w:r>
      <w:r w:rsidR="00F70832" w:rsidRPr="00C9189D">
        <w:rPr>
          <w:rStyle w:val="FootnoteTextChar"/>
          <w:rFonts w:eastAsiaTheme="minorEastAsia"/>
          <w:i/>
        </w:rPr>
        <w:t>Undercover Care: The Abuse Exposed</w:t>
      </w:r>
      <w:r w:rsidR="00C9189D">
        <w:rPr>
          <w:rStyle w:val="FootnoteTextChar"/>
          <w:rFonts w:eastAsiaTheme="minorEastAsia"/>
        </w:rPr>
        <w:t>, aired in May 2011, which</w:t>
      </w:r>
      <w:r w:rsidR="00ED06D6">
        <w:rPr>
          <w:rStyle w:val="FootnoteTextChar"/>
          <w:rFonts w:eastAsiaTheme="minorEastAsia"/>
        </w:rPr>
        <w:t xml:space="preserve"> contributed heavily to</w:t>
      </w:r>
      <w:r w:rsidR="00C9189D">
        <w:rPr>
          <w:rStyle w:val="FootnoteTextChar"/>
          <w:rFonts w:eastAsiaTheme="minorEastAsia"/>
        </w:rPr>
        <w:t xml:space="preserve"> official denunciation </w:t>
      </w:r>
      <w:proofErr w:type="gramStart"/>
      <w:r w:rsidR="00C9189D">
        <w:rPr>
          <w:rStyle w:val="FootnoteTextChar"/>
          <w:rFonts w:eastAsiaTheme="minorEastAsia"/>
        </w:rPr>
        <w:t>of</w:t>
      </w:r>
      <w:proofErr w:type="gramEnd"/>
      <w:r w:rsidR="00C9189D">
        <w:rPr>
          <w:rStyle w:val="FootnoteTextChar"/>
          <w:rFonts w:eastAsiaTheme="minorEastAsia"/>
        </w:rPr>
        <w:t xml:space="preserve"> the</w:t>
      </w:r>
      <w:r w:rsidR="00F70832" w:rsidRPr="00F70832">
        <w:rPr>
          <w:rStyle w:val="FootnoteTextChar"/>
          <w:rFonts w:eastAsiaTheme="minorEastAsia"/>
        </w:rPr>
        <w:t xml:space="preserve"> Care Quality Commission </w:t>
      </w:r>
      <w:r w:rsidR="00C9189D">
        <w:rPr>
          <w:rStyle w:val="FootnoteTextChar"/>
          <w:rFonts w:eastAsiaTheme="minorEastAsia"/>
        </w:rPr>
        <w:t>as</w:t>
      </w:r>
      <w:r w:rsidR="00F70832" w:rsidRPr="00F70832">
        <w:rPr>
          <w:rStyle w:val="FootnoteTextChar"/>
          <w:rFonts w:eastAsiaTheme="minorEastAsia"/>
        </w:rPr>
        <w:t xml:space="preserve"> </w:t>
      </w:r>
      <w:r w:rsidR="009B22FB">
        <w:rPr>
          <w:rStyle w:val="FootnoteTextChar"/>
          <w:rFonts w:eastAsiaTheme="minorEastAsia"/>
        </w:rPr>
        <w:t>“</w:t>
      </w:r>
      <w:r w:rsidR="00F70832" w:rsidRPr="00F70832">
        <w:rPr>
          <w:rStyle w:val="FootnoteTextChar"/>
          <w:rFonts w:eastAsiaTheme="minorEastAsia"/>
        </w:rPr>
        <w:t>unfit for purp</w:t>
      </w:r>
      <w:r w:rsidR="009F5036">
        <w:rPr>
          <w:rStyle w:val="FootnoteTextChar"/>
          <w:rFonts w:eastAsiaTheme="minorEastAsia"/>
        </w:rPr>
        <w:t>ose</w:t>
      </w:r>
      <w:r w:rsidR="00DB13E0">
        <w:rPr>
          <w:rStyle w:val="FootnoteTextChar"/>
          <w:rFonts w:eastAsiaTheme="minorEastAsia"/>
        </w:rPr>
        <w:t>.</w:t>
      </w:r>
      <w:r w:rsidR="009F5036">
        <w:rPr>
          <w:rStyle w:val="FootnoteTextChar"/>
          <w:rFonts w:eastAsiaTheme="minorEastAsia"/>
        </w:rPr>
        <w:t>”</w:t>
      </w:r>
      <w:r>
        <w:rPr>
          <w:rStyle w:val="FootnoteTextChar"/>
          <w:rFonts w:eastAsiaTheme="minorEastAsia"/>
        </w:rPr>
        <w:t xml:space="preserve"> </w:t>
      </w:r>
      <w:r w:rsidR="00C9189D">
        <w:rPr>
          <w:rStyle w:val="FootnoteTextChar"/>
          <w:rFonts w:eastAsiaTheme="minorEastAsia"/>
        </w:rPr>
        <w:t xml:space="preserve">This paper looks in detail at a less gruelling </w:t>
      </w:r>
      <w:r w:rsidR="00F70832" w:rsidRPr="00F70832">
        <w:rPr>
          <w:rStyle w:val="FootnoteTextChar"/>
          <w:rFonts w:eastAsiaTheme="minorEastAsia"/>
        </w:rPr>
        <w:t xml:space="preserve">example of </w:t>
      </w:r>
      <w:r w:rsidR="00C9189D">
        <w:rPr>
          <w:rStyle w:val="FootnoteTextChar"/>
          <w:rFonts w:eastAsiaTheme="minorEastAsia"/>
        </w:rPr>
        <w:t>the genre. Neither an exposé of</w:t>
      </w:r>
      <w:r w:rsidR="00F70832" w:rsidRPr="00F70832">
        <w:rPr>
          <w:rStyle w:val="FootnoteTextChar"/>
          <w:rFonts w:eastAsiaTheme="minorEastAsia"/>
        </w:rPr>
        <w:t xml:space="preserve"> </w:t>
      </w:r>
      <w:r w:rsidR="00C9189D">
        <w:rPr>
          <w:rStyle w:val="FootnoteTextChar"/>
          <w:rFonts w:eastAsiaTheme="minorEastAsia"/>
        </w:rPr>
        <w:t xml:space="preserve">malpractice nor a fly-on-wall documentary, </w:t>
      </w:r>
      <w:r w:rsidR="00C9189D">
        <w:rPr>
          <w:rStyle w:val="FootnoteTextChar"/>
          <w:rFonts w:eastAsiaTheme="minorEastAsia"/>
          <w:i/>
        </w:rPr>
        <w:t xml:space="preserve">Room 335 </w:t>
      </w:r>
      <w:r w:rsidR="00C9189D">
        <w:rPr>
          <w:rStyle w:val="FootnoteTextChar"/>
          <w:rFonts w:eastAsiaTheme="minorEastAsia"/>
        </w:rPr>
        <w:t>(HBO Documenta</w:t>
      </w:r>
      <w:r w:rsidR="00ED06D6">
        <w:rPr>
          <w:rStyle w:val="FootnoteTextChar"/>
          <w:rFonts w:eastAsiaTheme="minorEastAsia"/>
        </w:rPr>
        <w:t xml:space="preserve">ry Films, 2006) is closer to </w:t>
      </w:r>
      <w:r w:rsidR="00C9189D">
        <w:rPr>
          <w:rStyle w:val="FootnoteTextChar"/>
          <w:rFonts w:eastAsiaTheme="minorEastAsia"/>
        </w:rPr>
        <w:t>participant anthropology—though it is not quite that eithe</w:t>
      </w:r>
      <w:r w:rsidR="00B14047">
        <w:rPr>
          <w:rStyle w:val="FootnoteTextChar"/>
          <w:rFonts w:eastAsiaTheme="minorEastAsia"/>
        </w:rPr>
        <w:t>r. The</w:t>
      </w:r>
      <w:r w:rsidR="00C9189D">
        <w:rPr>
          <w:rStyle w:val="FootnoteTextChar"/>
          <w:rFonts w:eastAsiaTheme="minorEastAsia"/>
        </w:rPr>
        <w:t xml:space="preserve"> paper, delivered as a plenary lecture to the British Society of Geron</w:t>
      </w:r>
      <w:r w:rsidR="00ED06D6">
        <w:rPr>
          <w:rStyle w:val="FootnoteTextChar"/>
          <w:rFonts w:eastAsiaTheme="minorEastAsia"/>
        </w:rPr>
        <w:t xml:space="preserve">tology Annual Conference, </w:t>
      </w:r>
      <w:r w:rsidR="00AF40C7">
        <w:rPr>
          <w:rStyle w:val="FootnoteTextChar"/>
          <w:rFonts w:eastAsiaTheme="minorEastAsia"/>
        </w:rPr>
        <w:t xml:space="preserve">September </w:t>
      </w:r>
      <w:r w:rsidR="00ED06D6">
        <w:rPr>
          <w:rStyle w:val="FootnoteTextChar"/>
          <w:rFonts w:eastAsiaTheme="minorEastAsia"/>
        </w:rPr>
        <w:t>2013, makes a case</w:t>
      </w:r>
      <w:r w:rsidR="00C9189D">
        <w:rPr>
          <w:rStyle w:val="FootnoteTextChar"/>
          <w:rFonts w:eastAsiaTheme="minorEastAsia"/>
        </w:rPr>
        <w:t xml:space="preserve"> for </w:t>
      </w:r>
      <w:r w:rsidR="00ED06D6">
        <w:rPr>
          <w:rStyle w:val="FootnoteTextChar"/>
          <w:rFonts w:eastAsiaTheme="minorEastAsia"/>
        </w:rPr>
        <w:t>valuing the quality of the film’s</w:t>
      </w:r>
      <w:r>
        <w:rPr>
          <w:rStyle w:val="FootnoteTextChar"/>
          <w:rFonts w:eastAsiaTheme="minorEastAsia"/>
        </w:rPr>
        <w:t xml:space="preserve"> improvisational, non-</w:t>
      </w:r>
      <w:r w:rsidR="00DB13E0">
        <w:rPr>
          <w:rStyle w:val="FootnoteTextChar"/>
          <w:rFonts w:eastAsiaTheme="minorEastAsia"/>
        </w:rPr>
        <w:t>“</w:t>
      </w:r>
      <w:r w:rsidR="009F5036">
        <w:rPr>
          <w:rStyle w:val="FootnoteTextChar"/>
          <w:rFonts w:eastAsiaTheme="minorEastAsia"/>
        </w:rPr>
        <w:t>findings driven”</w:t>
      </w:r>
      <w:r>
        <w:rPr>
          <w:rStyle w:val="FootnoteTextChar"/>
          <w:rFonts w:eastAsiaTheme="minorEastAsia"/>
        </w:rPr>
        <w:t xml:space="preserve"> engagement with its subjects</w:t>
      </w:r>
      <w:r w:rsidR="00ED06D6">
        <w:rPr>
          <w:rStyle w:val="FootnoteTextChar"/>
          <w:rFonts w:eastAsiaTheme="minorEastAsia"/>
        </w:rPr>
        <w:t>,</w:t>
      </w:r>
      <w:r>
        <w:rPr>
          <w:rStyle w:val="FootnoteTextChar"/>
          <w:rFonts w:eastAsiaTheme="minorEastAsia"/>
        </w:rPr>
        <w:t xml:space="preserve"> and </w:t>
      </w:r>
      <w:r w:rsidR="00ED06D6">
        <w:rPr>
          <w:rStyle w:val="FootnoteTextChar"/>
          <w:rFonts w:eastAsiaTheme="minorEastAsia"/>
        </w:rPr>
        <w:t>the light</w:t>
      </w:r>
      <w:r>
        <w:rPr>
          <w:rStyle w:val="FootnoteTextChar"/>
          <w:rFonts w:eastAsiaTheme="minorEastAsia"/>
        </w:rPr>
        <w:t xml:space="preserve"> it sheds on the nature and significance of friendship in old age.</w:t>
      </w:r>
      <w:r w:rsidR="00AF40C7">
        <w:rPr>
          <w:rStyle w:val="FootnoteTextChar"/>
          <w:rFonts w:eastAsiaTheme="minorEastAsia"/>
        </w:rPr>
        <w:t xml:space="preserve"> The film can be downloaded from Apple iTunes at </w:t>
      </w:r>
      <w:hyperlink r:id="rId9" w:history="1">
        <w:r w:rsidR="00AF40C7" w:rsidRPr="001C230E">
          <w:rPr>
            <w:rStyle w:val="Hyperlink"/>
            <w:rFonts w:ascii="Times New Roman" w:hAnsi="Times New Roman" w:cs="Times New Roman"/>
            <w:szCs w:val="20"/>
            <w:lang w:val="en-GB"/>
          </w:rPr>
          <w:t>https://itunes.apple.com/ca/artist/andrew-jenks/id563448630</w:t>
        </w:r>
      </w:hyperlink>
      <w:r w:rsidR="00464448">
        <w:t>.</w:t>
      </w:r>
    </w:p>
    <w:p w14:paraId="61C9C3C9" w14:textId="77777777" w:rsidR="00C16358" w:rsidRDefault="00C16358" w:rsidP="000404B4"/>
    <w:p w14:paraId="6120E19B" w14:textId="3D636A53" w:rsidR="004D26D7" w:rsidRDefault="004D26D7" w:rsidP="004D26D7">
      <w:pPr>
        <w:jc w:val="center"/>
      </w:pPr>
      <w:r>
        <w:t>*</w:t>
      </w:r>
    </w:p>
    <w:p w14:paraId="457BE740" w14:textId="77777777" w:rsidR="004D26D7" w:rsidRDefault="004D26D7" w:rsidP="000404B4"/>
    <w:p w14:paraId="0A7726AF" w14:textId="11F9B43E" w:rsidR="006656E6" w:rsidRDefault="000D6D9E" w:rsidP="00DE6992">
      <w:r>
        <w:t>O</w:t>
      </w:r>
      <w:r w:rsidR="00B64264">
        <w:t xml:space="preserve">n </w:t>
      </w:r>
      <w:r w:rsidR="00B83FB7">
        <w:t xml:space="preserve">30 </w:t>
      </w:r>
      <w:r w:rsidR="00B64264">
        <w:t>May</w:t>
      </w:r>
      <w:r w:rsidR="00457C57">
        <w:t xml:space="preserve"> 2005,</w:t>
      </w:r>
      <w:r w:rsidR="003214C4">
        <w:t xml:space="preserve"> Andrew Jenks, a </w:t>
      </w:r>
      <w:r w:rsidR="00903D76">
        <w:t>nineteen</w:t>
      </w:r>
      <w:r w:rsidR="003214C4">
        <w:t xml:space="preserve">-year-old </w:t>
      </w:r>
      <w:r w:rsidR="00B83FB7">
        <w:t>freshman</w:t>
      </w:r>
      <w:r w:rsidR="003214C4">
        <w:t xml:space="preserve"> </w:t>
      </w:r>
      <w:r w:rsidR="00B83FB7">
        <w:t>studying film</w:t>
      </w:r>
      <w:r w:rsidR="003214C4">
        <w:t xml:space="preserve"> at New York University, </w:t>
      </w:r>
      <w:r w:rsidR="00B64264">
        <w:t>moved into</w:t>
      </w:r>
      <w:r>
        <w:t xml:space="preserve"> a</w:t>
      </w:r>
      <w:r w:rsidR="006F1891">
        <w:t xml:space="preserve"> retirement and</w:t>
      </w:r>
      <w:r>
        <w:t xml:space="preserve"> assisted li</w:t>
      </w:r>
      <w:r w:rsidR="001F405E">
        <w:t xml:space="preserve">ving </w:t>
      </w:r>
      <w:r w:rsidR="006F1891">
        <w:t>community</w:t>
      </w:r>
      <w:r w:rsidR="000F563B">
        <w:t xml:space="preserve"> in Florida with two </w:t>
      </w:r>
      <w:r w:rsidR="00DC08F0">
        <w:t xml:space="preserve">college </w:t>
      </w:r>
      <w:r>
        <w:t>friends</w:t>
      </w:r>
      <w:r w:rsidR="00DC08F0">
        <w:t xml:space="preserve">. The three young men lived at </w:t>
      </w:r>
      <w:r w:rsidR="00DB3FDA">
        <w:t>Harbor Place</w:t>
      </w:r>
      <w:r w:rsidR="000F5A04">
        <w:t xml:space="preserve"> at</w:t>
      </w:r>
      <w:r w:rsidR="00DB3FDA">
        <w:t xml:space="preserve"> </w:t>
      </w:r>
      <w:r w:rsidR="00B64264">
        <w:t>Port St</w:t>
      </w:r>
      <w:r w:rsidR="00903D76">
        <w:t>.</w:t>
      </w:r>
      <w:r w:rsidR="00B64264">
        <w:t xml:space="preserve"> L</w:t>
      </w:r>
      <w:r w:rsidR="00903D76">
        <w:t>ucie</w:t>
      </w:r>
      <w:r w:rsidR="000F563B">
        <w:t xml:space="preserve"> for</w:t>
      </w:r>
      <w:r w:rsidR="00942DF8">
        <w:t xml:space="preserve"> five weeks</w:t>
      </w:r>
      <w:r w:rsidR="001F405E" w:rsidRPr="002052AE">
        <w:t>.</w:t>
      </w:r>
      <w:r w:rsidR="001F405E">
        <w:t xml:space="preserve"> During that period they shot </w:t>
      </w:r>
      <w:r w:rsidR="00903D76">
        <w:t xml:space="preserve">two hundred </w:t>
      </w:r>
      <w:r w:rsidR="001F405E">
        <w:t xml:space="preserve">hours of film footage, subsequently edited into an </w:t>
      </w:r>
      <w:r w:rsidR="00903D76">
        <w:t>eighty-eight</w:t>
      </w:r>
      <w:r w:rsidR="005B3B5B">
        <w:t>-minute</w:t>
      </w:r>
      <w:r w:rsidR="001F405E">
        <w:t xml:space="preserve"> feature-length</w:t>
      </w:r>
      <w:r w:rsidR="00C760AD">
        <w:t xml:space="preserve"> </w:t>
      </w:r>
      <w:r w:rsidR="00C760AD">
        <w:lastRenderedPageBreak/>
        <w:t>documentary.</w:t>
      </w:r>
      <w:r w:rsidR="00DC08F0">
        <w:t xml:space="preserve"> </w:t>
      </w:r>
      <w:r w:rsidR="0096063C">
        <w:t>Bought</w:t>
      </w:r>
      <w:r w:rsidR="004D26D7">
        <w:t xml:space="preserve"> by HBO, </w:t>
      </w:r>
      <w:r w:rsidR="004D26D7">
        <w:rPr>
          <w:i/>
        </w:rPr>
        <w:t>Room 335</w:t>
      </w:r>
      <w:r w:rsidR="00C11D80">
        <w:t xml:space="preserve"> was shown at film festivals in the USA</w:t>
      </w:r>
      <w:r w:rsidR="006656E6">
        <w:t>, Australia and the Netherlands</w:t>
      </w:r>
      <w:r w:rsidR="00C11D80">
        <w:t>, and won Best Picture and Best Documentary at the 2</w:t>
      </w:r>
      <w:r w:rsidR="00B94701">
        <w:t>006 Phoenix Film Festival. It is available in the UK as a download from iTunes, and I hope to convince you that it deserves</w:t>
      </w:r>
      <w:r w:rsidR="00C11D80">
        <w:t xml:space="preserve"> an audience </w:t>
      </w:r>
      <w:r w:rsidR="007F365E">
        <w:t xml:space="preserve">within gerontology and age studies </w:t>
      </w:r>
      <w:r w:rsidR="00B94701">
        <w:t xml:space="preserve">as well as </w:t>
      </w:r>
      <w:r w:rsidR="007F365E">
        <w:t xml:space="preserve">among </w:t>
      </w:r>
      <w:r w:rsidR="006656E6">
        <w:t>cinema buffs.</w:t>
      </w:r>
    </w:p>
    <w:p w14:paraId="2BBC39F7" w14:textId="23BFFE79" w:rsidR="000404B4" w:rsidRDefault="000404B4" w:rsidP="006656E6">
      <w:pPr>
        <w:ind w:firstLine="720"/>
      </w:pPr>
      <w:r>
        <w:t>In</w:t>
      </w:r>
      <w:r w:rsidR="00840921">
        <w:t xml:space="preserve"> </w:t>
      </w:r>
      <w:r>
        <w:t>so</w:t>
      </w:r>
      <w:r w:rsidR="00840921">
        <w:t xml:space="preserve"> </w:t>
      </w:r>
      <w:r>
        <w:t xml:space="preserve">far as Jenks and his friends start out on their assisted living venture with a plan or thesis, </w:t>
      </w:r>
      <w:r w:rsidR="00AA3705">
        <w:t>they are motivated</w:t>
      </w:r>
      <w:r>
        <w:t xml:space="preserve"> by </w:t>
      </w:r>
      <w:r w:rsidR="00AA3705">
        <w:t>awareness</w:t>
      </w:r>
      <w:r>
        <w:t xml:space="preserve"> that </w:t>
      </w:r>
      <w:r w:rsidR="00AA3705">
        <w:t>there is a political</w:t>
      </w:r>
      <w:r>
        <w:t xml:space="preserve"> issue</w:t>
      </w:r>
      <w:r w:rsidR="00AA3705">
        <w:t xml:space="preserve"> in </w:t>
      </w:r>
      <w:r w:rsidR="00903D76">
        <w:t>twenty-first</w:t>
      </w:r>
      <w:r w:rsidR="00AA3705">
        <w:t>-century America about</w:t>
      </w:r>
      <w:r>
        <w:t xml:space="preserve"> generational ineq</w:t>
      </w:r>
      <w:r w:rsidR="007F365E">
        <w:t>uity of access to experience. “</w:t>
      </w:r>
      <w:r w:rsidR="00532CFA">
        <w:t>I feel like o</w:t>
      </w:r>
      <w:r>
        <w:t>ur generation is missing out on a valuable opportunity</w:t>
      </w:r>
      <w:r w:rsidR="007F365E">
        <w:t>”</w:t>
      </w:r>
      <w:r w:rsidR="009B22FB">
        <w:t xml:space="preserve"> (3:35-9)</w:t>
      </w:r>
      <w:r w:rsidR="0044518E">
        <w:t>,</w:t>
      </w:r>
      <w:r w:rsidR="007F365E">
        <w:t xml:space="preserve"> </w:t>
      </w:r>
      <w:r w:rsidR="00AA3705">
        <w:t xml:space="preserve">Jenks tells the camera </w:t>
      </w:r>
      <w:r w:rsidR="00BC0BE4">
        <w:t>at the start of the film</w:t>
      </w:r>
      <w:r w:rsidR="00AA3705">
        <w:t>:</w:t>
      </w:r>
      <w:r w:rsidR="009B22FB">
        <w:t xml:space="preserve"> his intention is to give </w:t>
      </w:r>
      <w:r w:rsidR="00DB3FDA">
        <w:t xml:space="preserve">these old </w:t>
      </w:r>
      <w:r w:rsidR="009B22FB">
        <w:t>people “</w:t>
      </w:r>
      <w:r w:rsidR="007F365E">
        <w:t>a voice in our society” (4:06-7)</w:t>
      </w:r>
      <w:r w:rsidR="00DB3FDA">
        <w:t xml:space="preserve">. </w:t>
      </w:r>
      <w:r w:rsidR="007F365E">
        <w:t xml:space="preserve"> “</w:t>
      </w:r>
      <w:r w:rsidR="00532CFA">
        <w:t>I want to move in</w:t>
      </w:r>
      <w:r w:rsidR="00142607">
        <w:t>, he explains</w:t>
      </w:r>
      <w:r w:rsidR="00DB3FDA">
        <w:t>,</w:t>
      </w:r>
      <w:r w:rsidR="00532CFA">
        <w:t xml:space="preserve"> because I feel like I could actually learn a lot from old people. They’ve lived life longer than anyone else. They’ve had more experiences than anyone else </w:t>
      </w:r>
      <w:r w:rsidR="00376800">
        <w:t xml:space="preserve">. . . </w:t>
      </w:r>
      <w:r>
        <w:t>I</w:t>
      </w:r>
      <w:r w:rsidR="00532CFA">
        <w:t xml:space="preserve"> think </w:t>
      </w:r>
      <w:r>
        <w:t>I’ll fit right in</w:t>
      </w:r>
      <w:r w:rsidR="00532CFA">
        <w:t xml:space="preserve"> there</w:t>
      </w:r>
      <w:r>
        <w:t xml:space="preserve"> </w:t>
      </w:r>
      <w:r w:rsidR="00AA3705">
        <w:t>[</w:t>
      </w:r>
      <w:r w:rsidR="006656E6">
        <w:t>at Harbor Place</w:t>
      </w:r>
      <w:r w:rsidR="00AA3705">
        <w:t>]</w:t>
      </w:r>
      <w:r w:rsidR="000F5A04">
        <w:t xml:space="preserve">. I mean . . </w:t>
      </w:r>
      <w:proofErr w:type="gramStart"/>
      <w:r w:rsidR="000F5A04">
        <w:t xml:space="preserve">. </w:t>
      </w:r>
      <w:r w:rsidR="00532CFA">
        <w:t xml:space="preserve"> th</w:t>
      </w:r>
      <w:r>
        <w:t>ey</w:t>
      </w:r>
      <w:proofErr w:type="gramEnd"/>
      <w:r>
        <w:t xml:space="preserve"> are outsiders, they are outcasts, no-one seems to understand them. Sounds </w:t>
      </w:r>
      <w:r w:rsidR="007F365E">
        <w:t>like a perfect scenario for me” (3:35-53)</w:t>
      </w:r>
      <w:ins w:id="0" w:author="Helen Small" w:date="2013-11-25T18:08:00Z">
        <w:r w:rsidR="002A2189">
          <w:t>.</w:t>
        </w:r>
      </w:ins>
    </w:p>
    <w:p w14:paraId="35A52202" w14:textId="13004DD4" w:rsidR="00BC0BE4" w:rsidRDefault="00AA3705" w:rsidP="000404B4">
      <w:r>
        <w:tab/>
        <w:t xml:space="preserve">This is cute, in the </w:t>
      </w:r>
      <w:r w:rsidR="00DB3FDA">
        <w:t>complex sense</w:t>
      </w:r>
      <w:r>
        <w:t xml:space="preserve"> of </w:t>
      </w:r>
      <w:r w:rsidR="00371588">
        <w:t>the</w:t>
      </w:r>
      <w:r w:rsidR="003252DD">
        <w:t xml:space="preserve"> word: at once charming and</w:t>
      </w:r>
      <w:r>
        <w:t xml:space="preserve"> sharp. Jenks is happy for us </w:t>
      </w:r>
      <w:r w:rsidR="006656E6">
        <w:t>to laugh, but he also (I assume</w:t>
      </w:r>
      <w:r>
        <w:t xml:space="preserve">) wants the idea </w:t>
      </w:r>
      <w:r w:rsidR="009A7F30">
        <w:t>to take root, even before we meet</w:t>
      </w:r>
      <w:r>
        <w:t xml:space="preserve"> any of the permanent inhabitants of </w:t>
      </w:r>
      <w:r w:rsidR="002052AE">
        <w:t>Harbor Place</w:t>
      </w:r>
      <w:r w:rsidR="0044518E">
        <w:t>,</w:t>
      </w:r>
      <w:r w:rsidR="002052AE">
        <w:t xml:space="preserve"> </w:t>
      </w:r>
      <w:r>
        <w:t xml:space="preserve">that </w:t>
      </w:r>
      <w:r w:rsidR="00096703">
        <w:t xml:space="preserve">a </w:t>
      </w:r>
      <w:r w:rsidR="0044518E">
        <w:t>nineteen-</w:t>
      </w:r>
      <w:r w:rsidR="00096703">
        <w:t>year</w:t>
      </w:r>
      <w:r w:rsidR="0044518E">
        <w:t>-</w:t>
      </w:r>
      <w:r w:rsidR="00096703">
        <w:t xml:space="preserve">old college boy, not </w:t>
      </w:r>
      <w:r w:rsidR="006656E6">
        <w:t xml:space="preserve">quite </w:t>
      </w:r>
      <w:r w:rsidR="00096703">
        <w:t>certain of his place or function in society, might have something in common with a person nearing the end of their life trying to ma</w:t>
      </w:r>
      <w:r w:rsidR="00942DF8">
        <w:t>intain a modicum of independence.</w:t>
      </w:r>
      <w:r w:rsidR="009A7F30">
        <w:t xml:space="preserve"> </w:t>
      </w:r>
      <w:r w:rsidR="00BC0BE4">
        <w:t xml:space="preserve">Jenks spells the point out in an on-line interview </w:t>
      </w:r>
      <w:r w:rsidR="00942DF8">
        <w:t xml:space="preserve">subsequently conducted for HBO. There he </w:t>
      </w:r>
      <w:r w:rsidR="00BC0BE4">
        <w:t xml:space="preserve">locates the germ of the idea for </w:t>
      </w:r>
      <w:r w:rsidR="00BC0BE4">
        <w:rPr>
          <w:i/>
        </w:rPr>
        <w:t>Room 335</w:t>
      </w:r>
      <w:r w:rsidR="00BC0BE4">
        <w:t xml:space="preserve"> in his experience of the quick decline </w:t>
      </w:r>
      <w:r w:rsidR="00BC0BE4">
        <w:lastRenderedPageBreak/>
        <w:t>of his grandfather, who contracted an infection</w:t>
      </w:r>
      <w:r w:rsidR="00942DF8">
        <w:t xml:space="preserve">, followed by rapidly progressing </w:t>
      </w:r>
      <w:r w:rsidR="00BC0BE4">
        <w:t>dementia:</w:t>
      </w:r>
    </w:p>
    <w:p w14:paraId="0522E809" w14:textId="74037BE3" w:rsidR="00BC0BE4" w:rsidRDefault="00376800" w:rsidP="00BC0BE4">
      <w:pPr>
        <w:pStyle w:val="Quote"/>
      </w:pPr>
      <w:proofErr w:type="gramStart"/>
      <w:r>
        <w:t>. .</w:t>
      </w:r>
      <w:proofErr w:type="gramEnd"/>
      <w:r>
        <w:t xml:space="preserve"> . </w:t>
      </w:r>
      <w:r w:rsidR="00BC0BE4">
        <w:t xml:space="preserve">while this was </w:t>
      </w:r>
      <w:r>
        <w:t>. . .</w:t>
      </w:r>
      <w:r w:rsidR="00BC0BE4">
        <w:t xml:space="preserve"> all going on, I was living in a dormitory wi</w:t>
      </w:r>
      <w:r w:rsidR="002D0FFF">
        <w:t>th three hundred 18 to 19-year-</w:t>
      </w:r>
      <w:r w:rsidR="00BC0BE4">
        <w:t xml:space="preserve">olds. So I kind of put two and two together and wondered what would it be like if I was living in a dorm with 300 70 or 80-year-olds, and what their life is like. </w:t>
      </w:r>
    </w:p>
    <w:p w14:paraId="79F82606" w14:textId="5AD376D3" w:rsidR="00BC0BE4" w:rsidRPr="00BC0BE4" w:rsidRDefault="00BC0BE4" w:rsidP="00BC0BE4">
      <w:pPr>
        <w:pStyle w:val="Quote"/>
        <w:ind w:firstLine="589"/>
      </w:pPr>
      <w:r>
        <w:t>When you're in college you're always looking at the future and wondering what you're going to do tomorrow and in 20 years. I wondered if senior citizens were the same way or if they were nostalgic and only looked to their pasts. And that's what gave me the idea to move down to the mecca of all retirement homes, which is Florida</w:t>
      </w:r>
      <w:r w:rsidR="009E12F1">
        <w:t xml:space="preserve"> (</w:t>
      </w:r>
      <w:r w:rsidR="0065559C">
        <w:t>Jenks, “Interview”</w:t>
      </w:r>
      <w:r w:rsidR="009E12F1">
        <w:t>)</w:t>
      </w:r>
      <w:r>
        <w:t>.</w:t>
      </w:r>
    </w:p>
    <w:p w14:paraId="45809830" w14:textId="77777777" w:rsidR="00BC0BE4" w:rsidRDefault="00BC0BE4" w:rsidP="00BC0BE4">
      <w:pPr>
        <w:pStyle w:val="q"/>
      </w:pPr>
    </w:p>
    <w:p w14:paraId="1BDD5FE5" w14:textId="74A59271" w:rsidR="009A7F30" w:rsidRDefault="009A7F30" w:rsidP="000404B4">
      <w:r>
        <w:t>In this</w:t>
      </w:r>
      <w:r w:rsidR="00840921">
        <w:t xml:space="preserve"> essay</w:t>
      </w:r>
      <w:r>
        <w:t xml:space="preserve">, I want to run with </w:t>
      </w:r>
      <w:r w:rsidR="00942DF8">
        <w:t>the analogy</w:t>
      </w:r>
      <w:r w:rsidR="00C760AD">
        <w:t xml:space="preserve"> (</w:t>
      </w:r>
      <w:r w:rsidR="00371588">
        <w:t>highly imperfect as it is</w:t>
      </w:r>
      <w:r w:rsidR="00C760AD">
        <w:t>)</w:t>
      </w:r>
      <w:r w:rsidR="00942DF8">
        <w:t xml:space="preserve"> between the assisted living community and the college</w:t>
      </w:r>
      <w:r>
        <w:t xml:space="preserve">, as a way of opening out two of the most important </w:t>
      </w:r>
      <w:r w:rsidR="004C5A27">
        <w:t xml:space="preserve">questions pertaining to a sociology of old age as it is put under the spotlight by </w:t>
      </w:r>
      <w:r w:rsidR="006656E6">
        <w:t xml:space="preserve">these </w:t>
      </w:r>
      <w:r w:rsidR="00DE6992">
        <w:t>nineteen-</w:t>
      </w:r>
      <w:r w:rsidR="00B64264">
        <w:t>year</w:t>
      </w:r>
      <w:r w:rsidR="00DE6992">
        <w:t>-</w:t>
      </w:r>
      <w:r w:rsidR="00B64264">
        <w:t>olds’ experiment in documentary</w:t>
      </w:r>
      <w:r w:rsidR="004C5A27">
        <w:t>. The first question is obvious, and much pushed about in the general press as well as the specialist literatures; the second is harder to frame, and the difficulty of framing it non-prejudicially is part of what makes it interesting to me.</w:t>
      </w:r>
    </w:p>
    <w:p w14:paraId="4843EB5C" w14:textId="5068EC32" w:rsidR="004C5A27" w:rsidRDefault="004C5A27" w:rsidP="000404B4">
      <w:r>
        <w:tab/>
        <w:t>The obvious question:</w:t>
      </w:r>
      <w:r w:rsidR="00E33F3D">
        <w:t xml:space="preserve"> W</w:t>
      </w:r>
      <w:r w:rsidR="002D0FFF">
        <w:t>hat is the force or point of the political commonplace that</w:t>
      </w:r>
      <w:r>
        <w:t xml:space="preserve"> something </w:t>
      </w:r>
      <w:r w:rsidR="002D0FFF">
        <w:t xml:space="preserve">has </w:t>
      </w:r>
      <w:r>
        <w:t xml:space="preserve">gone badly wrong in a society that quarantines the old, or allows them to quarantine themselves, </w:t>
      </w:r>
      <w:r w:rsidR="002C59B2">
        <w:t>in residential</w:t>
      </w:r>
      <w:r>
        <w:t xml:space="preserve"> settings that only admit those in later age?</w:t>
      </w:r>
    </w:p>
    <w:p w14:paraId="7B504A7D" w14:textId="1066211C" w:rsidR="00942DF8" w:rsidRPr="002D0FFF" w:rsidRDefault="002C59B2" w:rsidP="000404B4">
      <w:r>
        <w:tab/>
        <w:t xml:space="preserve">The less obvious </w:t>
      </w:r>
      <w:r w:rsidR="00F153C9">
        <w:t>questions</w:t>
      </w:r>
      <w:r w:rsidR="00B94701">
        <w:t>:</w:t>
      </w:r>
      <w:r w:rsidR="00E33F3D">
        <w:t xml:space="preserve"> W</w:t>
      </w:r>
      <w:r w:rsidR="004C5A27">
        <w:t xml:space="preserve">hat is the nature and quality of friendship for the </w:t>
      </w:r>
      <w:r w:rsidR="00414153">
        <w:t>inter-</w:t>
      </w:r>
      <w:r w:rsidR="004C5A27">
        <w:t>dependent old?</w:t>
      </w:r>
      <w:r w:rsidR="00B94701">
        <w:t xml:space="preserve"> Relatedly,</w:t>
      </w:r>
      <w:r w:rsidR="00B64264">
        <w:t xml:space="preserve"> what is </w:t>
      </w:r>
      <w:r w:rsidR="002D0FFF">
        <w:t>gerontology</w:t>
      </w:r>
      <w:r w:rsidR="00B64264">
        <w:t xml:space="preserve"> doing when, like the young men who made </w:t>
      </w:r>
      <w:r w:rsidR="00B64264">
        <w:rPr>
          <w:i/>
        </w:rPr>
        <w:t>Room 335</w:t>
      </w:r>
      <w:r w:rsidR="00B64264">
        <w:t>, it puts the friendships of the old under critical scrutiny?</w:t>
      </w:r>
      <w:r w:rsidR="002D0FFF">
        <w:t xml:space="preserve"> </w:t>
      </w:r>
      <w:r w:rsidR="002D0FFF">
        <w:rPr>
          <w:i/>
        </w:rPr>
        <w:t xml:space="preserve">Room 335 </w:t>
      </w:r>
      <w:r w:rsidR="002D0FFF">
        <w:t>is</w:t>
      </w:r>
      <w:r w:rsidR="00371588">
        <w:t xml:space="preserve"> not sociology. It is improvisational</w:t>
      </w:r>
      <w:r w:rsidR="002D0FFF">
        <w:t xml:space="preserve">, </w:t>
      </w:r>
      <w:r w:rsidR="00371588">
        <w:t xml:space="preserve">it is </w:t>
      </w:r>
      <w:r w:rsidR="002D0FFF">
        <w:t xml:space="preserve">highly selective in the </w:t>
      </w:r>
      <w:r w:rsidR="00371588">
        <w:t>distribution of attention it gives to its interviewees</w:t>
      </w:r>
      <w:r w:rsidR="002D0FFF">
        <w:t xml:space="preserve">, and </w:t>
      </w:r>
      <w:r w:rsidR="00371588">
        <w:t>it is overtly shaped according to the</w:t>
      </w:r>
      <w:r w:rsidR="002D0FFF">
        <w:t xml:space="preserve"> subjective co</w:t>
      </w:r>
      <w:r w:rsidR="00371588">
        <w:t>ncer</w:t>
      </w:r>
      <w:r w:rsidR="00351BFE">
        <w:t>ns of the interviewers. I</w:t>
      </w:r>
      <w:r w:rsidR="002D0FFF">
        <w:t xml:space="preserve">t is also not </w:t>
      </w:r>
      <w:r w:rsidR="00371588">
        <w:t xml:space="preserve">what we </w:t>
      </w:r>
      <w:r w:rsidR="00371588">
        <w:lastRenderedPageBreak/>
        <w:t>might expect from a conventional</w:t>
      </w:r>
      <w:r w:rsidR="002D0FFF">
        <w:t xml:space="preserve"> </w:t>
      </w:r>
      <w:r w:rsidR="00351BFE">
        <w:t xml:space="preserve">documentary </w:t>
      </w:r>
      <w:r w:rsidR="00371588">
        <w:t>about aging</w:t>
      </w:r>
      <w:r w:rsidR="00351BFE">
        <w:t>:</w:t>
      </w:r>
      <w:r w:rsidR="002D0FFF">
        <w:t xml:space="preserve"> it doesn’t fit the genre of the undercover exposé that has done so much to reveal the dismaying extent of abuse of </w:t>
      </w:r>
      <w:r w:rsidR="00414153">
        <w:t>the old</w:t>
      </w:r>
      <w:r w:rsidR="002D0FFF">
        <w:t xml:space="preserve"> in Britain and elsewhere</w:t>
      </w:r>
      <w:r w:rsidR="00371588">
        <w:t>; nor is it a fly on the wall documentary</w:t>
      </w:r>
      <w:r w:rsidR="002D0FFF">
        <w:t xml:space="preserve">. But it </w:t>
      </w:r>
      <w:r w:rsidR="00351BFE">
        <w:t>gets</w:t>
      </w:r>
      <w:r w:rsidR="00371588">
        <w:t xml:space="preserve"> in some important respects</w:t>
      </w:r>
      <w:r w:rsidR="002D0FFF">
        <w:t xml:space="preserve"> closer to the subjective and inter</w:t>
      </w:r>
      <w:r w:rsidR="00B14047">
        <w:t>-</w:t>
      </w:r>
      <w:r w:rsidR="002D0FFF">
        <w:t xml:space="preserve">subjective experience of its subjects than either the </w:t>
      </w:r>
      <w:r w:rsidR="00371588">
        <w:t>more rigorous sociological interview</w:t>
      </w:r>
      <w:r w:rsidR="002D0FFF">
        <w:t xml:space="preserve"> or the journalistic exposé</w:t>
      </w:r>
      <w:r w:rsidR="00371588">
        <w:t>, not least because (a</w:t>
      </w:r>
      <w:r w:rsidR="002D0FFF">
        <w:t xml:space="preserve"> glued on moral at the end aside) it is essentially </w:t>
      </w:r>
      <w:r w:rsidR="005B3B5B">
        <w:t>non-judgmental</w:t>
      </w:r>
      <w:r w:rsidR="002D0FFF">
        <w:t xml:space="preserve">. The </w:t>
      </w:r>
      <w:r w:rsidR="005B3B5B">
        <w:t>judgments</w:t>
      </w:r>
      <w:r w:rsidR="002D0FFF">
        <w:t xml:space="preserve"> it went ready to make don’t stick—which leaves it with a kind of sympathetic ambivalence that seems to me </w:t>
      </w:r>
      <w:r w:rsidR="00371588">
        <w:t xml:space="preserve">not a bad </w:t>
      </w:r>
      <w:r w:rsidR="00A2088F">
        <w:t>response to</w:t>
      </w:r>
      <w:r w:rsidR="002D0FFF">
        <w:t xml:space="preserve"> the </w:t>
      </w:r>
      <w:r w:rsidR="00371588">
        <w:t>complex social situations it records</w:t>
      </w:r>
      <w:r w:rsidR="002D0FFF">
        <w:t>.</w:t>
      </w:r>
    </w:p>
    <w:p w14:paraId="736628D4" w14:textId="77777777" w:rsidR="002C59B2" w:rsidRDefault="002C59B2" w:rsidP="000404B4"/>
    <w:p w14:paraId="3139546A" w14:textId="59071B37" w:rsidR="002C59B2" w:rsidRDefault="002C59B2" w:rsidP="002C59B2">
      <w:pPr>
        <w:jc w:val="center"/>
      </w:pPr>
      <w:r>
        <w:t>*</w:t>
      </w:r>
    </w:p>
    <w:p w14:paraId="65EB658A" w14:textId="2D7104BF" w:rsidR="00F00C24" w:rsidRDefault="00DC08F0" w:rsidP="002C59B2">
      <w:r>
        <w:t>Harbor Place</w:t>
      </w:r>
      <w:r w:rsidR="00E42116">
        <w:t xml:space="preserve"> at Port St. Lucie</w:t>
      </w:r>
      <w:r w:rsidR="00BC0BE4">
        <w:t>, Florida,</w:t>
      </w:r>
      <w:r>
        <w:t xml:space="preserve"> is home to</w:t>
      </w:r>
      <w:r w:rsidR="00A2088F">
        <w:t xml:space="preserve"> more than</w:t>
      </w:r>
      <w:r>
        <w:t xml:space="preserve"> </w:t>
      </w:r>
      <w:r w:rsidR="00DE6992">
        <w:t xml:space="preserve">two hundred </w:t>
      </w:r>
      <w:r>
        <w:t xml:space="preserve">residents aged from </w:t>
      </w:r>
      <w:r w:rsidR="00DE6992">
        <w:t>fifty</w:t>
      </w:r>
      <w:r>
        <w:t xml:space="preserve"> to the upper end of the life span</w:t>
      </w:r>
      <w:r w:rsidR="009F5036">
        <w:t xml:space="preserve"> (the oldest person we see is </w:t>
      </w:r>
      <w:r w:rsidR="00B66A89">
        <w:t>ninety</w:t>
      </w:r>
      <w:r w:rsidR="00DE6992">
        <w:t>-six</w:t>
      </w:r>
      <w:r>
        <w:t xml:space="preserve">). </w:t>
      </w:r>
      <w:r w:rsidR="002C59B2">
        <w:t>Jenks and his friends</w:t>
      </w:r>
      <w:r w:rsidR="009F5036">
        <w:t xml:space="preserve"> Will and Jonah</w:t>
      </w:r>
      <w:r w:rsidR="002C59B2">
        <w:t xml:space="preserve"> (</w:t>
      </w:r>
      <w:r w:rsidR="009B22FB">
        <w:t>“</w:t>
      </w:r>
      <w:r w:rsidR="002C59B2">
        <w:t>the crew</w:t>
      </w:r>
      <w:r w:rsidR="009F5036">
        <w:t>”</w:t>
      </w:r>
      <w:r w:rsidR="002C59B2">
        <w:t xml:space="preserve"> as the</w:t>
      </w:r>
      <w:r>
        <w:t xml:space="preserve">y call themselves) </w:t>
      </w:r>
      <w:r w:rsidR="00B64264">
        <w:t xml:space="preserve">arrive in the afternoon of </w:t>
      </w:r>
      <w:r>
        <w:t>May 30</w:t>
      </w:r>
      <w:r w:rsidR="002C59B2">
        <w:t xml:space="preserve"> to find </w:t>
      </w:r>
      <w:r>
        <w:t>the few visible residents fast asleep (</w:t>
      </w:r>
      <w:r w:rsidR="009B22FB">
        <w:t>“</w:t>
      </w:r>
      <w:r>
        <w:t>I feel like we might have arrived a little too late for the action</w:t>
      </w:r>
      <w:r w:rsidR="00DE6992">
        <w:t>,</w:t>
      </w:r>
      <w:r w:rsidR="009F5036">
        <w:t>”</w:t>
      </w:r>
      <w:r>
        <w:t xml:space="preserve"> Jenks quips</w:t>
      </w:r>
      <w:r w:rsidR="009F5036">
        <w:t xml:space="preserve"> [5:43-45]</w:t>
      </w:r>
      <w:r>
        <w:t>), s</w:t>
      </w:r>
      <w:r w:rsidR="002C59B2">
        <w:t xml:space="preserve">o the first substantive engagement </w:t>
      </w:r>
      <w:r>
        <w:t>that we see with this way of living</w:t>
      </w:r>
      <w:r w:rsidR="002C59B2">
        <w:t xml:space="preserve"> concerns the nature of the room.</w:t>
      </w:r>
    </w:p>
    <w:p w14:paraId="05DA27A5" w14:textId="23A83B33" w:rsidR="00F00C24" w:rsidRDefault="002C59B2" w:rsidP="00F00C24">
      <w:pPr>
        <w:pStyle w:val="Quote"/>
      </w:pPr>
      <w:r>
        <w:rPr>
          <w:b/>
        </w:rPr>
        <w:t>Film clip.</w:t>
      </w:r>
      <w:r w:rsidR="004557BF">
        <w:rPr>
          <w:b/>
        </w:rPr>
        <w:t xml:space="preserve"> 5:49-6:56</w:t>
      </w:r>
      <w:r w:rsidR="002052AE">
        <w:rPr>
          <w:b/>
        </w:rPr>
        <w:t xml:space="preserve"> </w:t>
      </w:r>
      <w:r w:rsidR="00647E97">
        <w:t xml:space="preserve">Jenks walks down the third floor corridor, swinging the key to Room 335. </w:t>
      </w:r>
      <w:r w:rsidR="009B22FB">
        <w:t>“</w:t>
      </w:r>
      <w:r w:rsidR="00647E97">
        <w:t>Well here we go, here’</w:t>
      </w:r>
      <w:r w:rsidR="009F5036">
        <w:t>s the room,”</w:t>
      </w:r>
      <w:r w:rsidR="00647E97">
        <w:t xml:space="preserve"> he says with </w:t>
      </w:r>
      <w:r w:rsidR="00F00C24">
        <w:t>some</w:t>
      </w:r>
      <w:r w:rsidR="00647E97">
        <w:t xml:space="preserve"> trepidation</w:t>
      </w:r>
      <w:r w:rsidR="00B5198D">
        <w:t xml:space="preserve">. He unlocks the door </w:t>
      </w:r>
      <w:r w:rsidR="00F00C24">
        <w:t>and walks into</w:t>
      </w:r>
      <w:r w:rsidR="00B5198D">
        <w:t xml:space="preserve"> a small room furnish</w:t>
      </w:r>
      <w:r w:rsidR="00F00C24">
        <w:t>ed with a single bed, covered by</w:t>
      </w:r>
      <w:r w:rsidR="00B5198D">
        <w:t xml:space="preserve"> a floral duvet and</w:t>
      </w:r>
      <w:r w:rsidR="00F00C24">
        <w:t xml:space="preserve"> two pillows (one plain, one non-matching</w:t>
      </w:r>
      <w:r w:rsidR="00DE6992">
        <w:t>,</w:t>
      </w:r>
      <w:r w:rsidR="009F5036">
        <w:t xml:space="preserve"> apparently</w:t>
      </w:r>
      <w:r w:rsidR="00F00C24">
        <w:t xml:space="preserve"> floral) and</w:t>
      </w:r>
      <w:r w:rsidR="00B5198D">
        <w:t xml:space="preserve"> lined with </w:t>
      </w:r>
      <w:r w:rsidR="00F00C24">
        <w:t xml:space="preserve">a </w:t>
      </w:r>
      <w:r w:rsidR="00B5198D">
        <w:t>striped pink</w:t>
      </w:r>
      <w:r w:rsidR="00F00C24">
        <w:t xml:space="preserve"> and beige</w:t>
      </w:r>
      <w:r w:rsidR="00B5198D">
        <w:t xml:space="preserve"> </w:t>
      </w:r>
      <w:r w:rsidR="00F00C24">
        <w:t>valence.  Also visible in the initial shot are</w:t>
      </w:r>
      <w:r w:rsidR="009F5036">
        <w:t xml:space="preserve"> a small white-fronted chest of drawers (</w:t>
      </w:r>
      <w:r w:rsidR="003A2B26">
        <w:t>five</w:t>
      </w:r>
      <w:r w:rsidR="00B5198D">
        <w:t xml:space="preserve"> shallow drawers</w:t>
      </w:r>
      <w:r w:rsidR="009F5036">
        <w:t>)</w:t>
      </w:r>
      <w:r w:rsidR="00B5198D">
        <w:t>, a tiny beige-shaded table lamp and small vase o</w:t>
      </w:r>
      <w:r w:rsidR="00F00C24">
        <w:t xml:space="preserve">f (artificial?) flowers on top. </w:t>
      </w:r>
      <w:r w:rsidR="009B22FB">
        <w:t>“</w:t>
      </w:r>
      <w:r w:rsidR="00B5198D">
        <w:t xml:space="preserve">This is where I’m going to be living for the next </w:t>
      </w:r>
      <w:r w:rsidR="00B5198D">
        <w:rPr>
          <w:i/>
        </w:rPr>
        <w:t>month</w:t>
      </w:r>
      <w:r w:rsidR="009F5036">
        <w:t>”, Jenks</w:t>
      </w:r>
      <w:r w:rsidR="00B5198D">
        <w:t xml:space="preserve"> comments (still swin</w:t>
      </w:r>
      <w:r w:rsidR="00593769">
        <w:t>g</w:t>
      </w:r>
      <w:r w:rsidR="00B5198D">
        <w:t xml:space="preserve">ing the key energetically: </w:t>
      </w:r>
      <w:r w:rsidR="009B22FB">
        <w:t>“</w:t>
      </w:r>
      <w:r w:rsidR="00B5198D">
        <w:t>Do</w:t>
      </w:r>
      <w:r w:rsidR="009F5036">
        <w:t xml:space="preserve"> you realize how weird that is?”</w:t>
      </w:r>
      <w:r w:rsidR="00F00C24">
        <w:t xml:space="preserve"> </w:t>
      </w:r>
      <w:r w:rsidR="00593769">
        <w:t>Th</w:t>
      </w:r>
      <w:r w:rsidR="009F5036">
        <w:t xml:space="preserve">e camera pans to show under </w:t>
      </w:r>
      <w:r w:rsidR="00593769">
        <w:t xml:space="preserve">wide windows a very small single-drawer </w:t>
      </w:r>
      <w:r w:rsidR="00593769">
        <w:lastRenderedPageBreak/>
        <w:t xml:space="preserve">side-table, pretty much covered by a beige-shaded table lamp; at the base of the bed </w:t>
      </w:r>
      <w:r w:rsidR="009F5036">
        <w:t xml:space="preserve">are </w:t>
      </w:r>
      <w:r w:rsidR="00593769">
        <w:t xml:space="preserve">a rocking chair with </w:t>
      </w:r>
      <w:r w:rsidR="00DE6992">
        <w:t xml:space="preserve">a </w:t>
      </w:r>
      <w:r w:rsidR="00593769">
        <w:t xml:space="preserve">floral cushion facing a small television on an empty wooden video cabinet, </w:t>
      </w:r>
      <w:r w:rsidR="009F5036">
        <w:t xml:space="preserve">and </w:t>
      </w:r>
      <w:r w:rsidR="00593769">
        <w:t xml:space="preserve">a small round wooden table (white painted </w:t>
      </w:r>
      <w:r w:rsidR="009F5036">
        <w:t>column base) to the right.</w:t>
      </w:r>
      <w:r w:rsidR="00593769">
        <w:t xml:space="preserve"> There is another small single-drawer side-table cover</w:t>
      </w:r>
      <w:r w:rsidR="009F5036">
        <w:t>ed in another beige-shaded</w:t>
      </w:r>
      <w:r w:rsidR="00593769">
        <w:t xml:space="preserve"> table </w:t>
      </w:r>
      <w:r w:rsidR="009F5036">
        <w:t>lamp on the right of the bed, at</w:t>
      </w:r>
      <w:r w:rsidR="00593769">
        <w:t xml:space="preserve"> the entrance </w:t>
      </w:r>
      <w:r w:rsidR="009F5036">
        <w:t>to the small bathroom (</w:t>
      </w:r>
      <w:r w:rsidR="00593769">
        <w:t>not shown until later in the film). Beige walls (no pictures); beige curtain pelmet</w:t>
      </w:r>
      <w:proofErr w:type="gramStart"/>
      <w:r w:rsidR="00593769">
        <w:t>;</w:t>
      </w:r>
      <w:proofErr w:type="gramEnd"/>
      <w:r w:rsidR="00593769">
        <w:t xml:space="preserve"> beige—or it may be faintly</w:t>
      </w:r>
      <w:r w:rsidR="009F5036">
        <w:t xml:space="preserve"> pink —carpet. Jenks </w:t>
      </w:r>
      <w:r w:rsidR="00F00C24">
        <w:t>turns his attention to</w:t>
      </w:r>
      <w:r w:rsidR="00593769">
        <w:t xml:space="preserve"> the</w:t>
      </w:r>
      <w:r w:rsidR="00F00C24">
        <w:t xml:space="preserve"> bed: </w:t>
      </w:r>
      <w:r w:rsidR="009B22FB">
        <w:t>“</w:t>
      </w:r>
      <w:r w:rsidR="00F00C24">
        <w:t xml:space="preserve">Look at this </w:t>
      </w:r>
      <w:r w:rsidR="00F00C24">
        <w:rPr>
          <w:i/>
        </w:rPr>
        <w:t>bed</w:t>
      </w:r>
      <w:r w:rsidR="009F5036">
        <w:t>,”</w:t>
      </w:r>
      <w:r w:rsidR="00F00C24">
        <w:t xml:space="preserve"> he says laughing, </w:t>
      </w:r>
      <w:r w:rsidR="009B22FB">
        <w:t>“</w:t>
      </w:r>
      <w:r w:rsidR="00F00C24">
        <w:t>Do yo</w:t>
      </w:r>
      <w:r w:rsidR="009F5036">
        <w:t>u think I can fit on this thing?”</w:t>
      </w:r>
      <w:r w:rsidR="00F00C24">
        <w:t>—</w:t>
      </w:r>
      <w:proofErr w:type="gramStart"/>
      <w:r w:rsidR="00F00C24">
        <w:t>and</w:t>
      </w:r>
      <w:proofErr w:type="gramEnd"/>
      <w:r w:rsidR="00F00C24">
        <w:t xml:space="preserve"> he throws himself backward onto it, feet flying up in the air then landing with half his lower legs and his feet hanging over the bottom end bouncing. </w:t>
      </w:r>
      <w:r w:rsidR="009B22FB">
        <w:t>“</w:t>
      </w:r>
      <w:proofErr w:type="spellStart"/>
      <w:r w:rsidR="009F5036">
        <w:t>Awww</w:t>
      </w:r>
      <w:proofErr w:type="spellEnd"/>
      <w:r w:rsidR="009F5036">
        <w:t xml:space="preserve">—aw man </w:t>
      </w:r>
      <w:r w:rsidR="00BE0AF5">
        <w:t xml:space="preserve">. . . </w:t>
      </w:r>
      <w:r w:rsidR="009F5036">
        <w:t xml:space="preserve"> ”</w:t>
      </w:r>
    </w:p>
    <w:p w14:paraId="28B01FCB" w14:textId="3243E8EB" w:rsidR="00593769" w:rsidRDefault="00593769" w:rsidP="00593769">
      <w:pPr>
        <w:pStyle w:val="Quote"/>
      </w:pPr>
      <w:r>
        <w:rPr>
          <w:b/>
        </w:rPr>
        <w:tab/>
      </w:r>
      <w:r>
        <w:t>Cut to an external view of the building</w:t>
      </w:r>
      <w:r w:rsidR="009F5036">
        <w:t>, focused on a corner room (presumably one of those allocated to the boys; a silhouette is just visible inside), with</w:t>
      </w:r>
      <w:r>
        <w:t xml:space="preserve"> Jenks in voice-over saying </w:t>
      </w:r>
      <w:r w:rsidR="009B22FB">
        <w:t>“</w:t>
      </w:r>
      <w:r w:rsidR="009F5036">
        <w:t>Well, let’s go meet some people</w:t>
      </w:r>
      <w:r w:rsidR="00BE0AF5">
        <w:t>.</w:t>
      </w:r>
      <w:r w:rsidR="009F5036">
        <w:t>”</w:t>
      </w:r>
    </w:p>
    <w:p w14:paraId="1D86D877" w14:textId="529FFD21" w:rsidR="00593769" w:rsidRDefault="00593769" w:rsidP="00593769">
      <w:pPr>
        <w:pStyle w:val="Quote"/>
      </w:pPr>
      <w:r>
        <w:tab/>
        <w:t xml:space="preserve">Cut to the lift where </w:t>
      </w:r>
      <w:r w:rsidR="005B3B5B">
        <w:t>a</w:t>
      </w:r>
      <w:r>
        <w:t xml:space="preserve"> lady in (at a guess) her </w:t>
      </w:r>
      <w:r w:rsidR="009F5036">
        <w:t>mid-</w:t>
      </w:r>
      <w:r>
        <w:t>eight</w:t>
      </w:r>
      <w:r w:rsidR="005B3B5B">
        <w:t>ies is standing supported on a Z</w:t>
      </w:r>
      <w:r>
        <w:t xml:space="preserve">immer </w:t>
      </w:r>
      <w:r w:rsidR="005B3B5B">
        <w:t xml:space="preserve">frame. </w:t>
      </w:r>
      <w:r w:rsidR="009B22FB">
        <w:t>“</w:t>
      </w:r>
      <w:r w:rsidR="00BE0AF5">
        <w:t>Two,</w:t>
      </w:r>
      <w:r w:rsidR="009F5036">
        <w:t>”</w:t>
      </w:r>
      <w:r>
        <w:t xml:space="preserve"> she says energetically, when the boys ask which floor she wants. A subtitle goes up, identifying her as </w:t>
      </w:r>
      <w:r w:rsidR="009B22FB">
        <w:t>“</w:t>
      </w:r>
      <w:r>
        <w:t xml:space="preserve">Peggy </w:t>
      </w:r>
      <w:proofErr w:type="spellStart"/>
      <w:r>
        <w:t>Correll</w:t>
      </w:r>
      <w:proofErr w:type="spellEnd"/>
      <w:r>
        <w:t>, Room 231.</w:t>
      </w:r>
      <w:r w:rsidR="009F5036">
        <w:t>”</w:t>
      </w:r>
      <w:r>
        <w:t xml:space="preserve"> When they tell her that they have just moved up to the </w:t>
      </w:r>
      <w:r w:rsidR="000F5A04">
        <w:t xml:space="preserve">third floor she laughs, </w:t>
      </w:r>
      <w:r>
        <w:t xml:space="preserve">not believing them: </w:t>
      </w:r>
      <w:r w:rsidR="009B22FB">
        <w:t>“</w:t>
      </w:r>
      <w:r w:rsidR="004557BF">
        <w:t>You just moved to t</w:t>
      </w:r>
      <w:r w:rsidR="009F5036">
        <w:t>he third floor</w:t>
      </w:r>
      <w:r w:rsidR="00BE0AF5">
        <w:t>,</w:t>
      </w:r>
      <w:r w:rsidR="009F5036">
        <w:t>”</w:t>
      </w:r>
      <w:r w:rsidR="004557BF">
        <w:t xml:space="preserve"> she repeats, enjoying the joke. </w:t>
      </w:r>
      <w:r w:rsidR="009B22FB">
        <w:t>“</w:t>
      </w:r>
      <w:r w:rsidR="009F5036">
        <w:t>You are not old enough</w:t>
      </w:r>
      <w:r w:rsidR="00BE0AF5">
        <w:t>,</w:t>
      </w:r>
      <w:r w:rsidR="009F5036">
        <w:t>”</w:t>
      </w:r>
      <w:r w:rsidR="000F5A04">
        <w:t xml:space="preserve"> she laughs, when they insist</w:t>
      </w:r>
      <w:r w:rsidR="004557BF">
        <w:t>. Cut to the lobby, where various residents and members of the manag</w:t>
      </w:r>
      <w:r w:rsidR="009F5036">
        <w:t>ement staff are milling about. C</w:t>
      </w:r>
      <w:r w:rsidR="004557BF">
        <w:t xml:space="preserve">ut again to show Jenks seated at the side of the lobby in a row next to two married residents, and encountering for the first time </w:t>
      </w:r>
      <w:proofErr w:type="spellStart"/>
      <w:r w:rsidR="009F5036">
        <w:t>Armida</w:t>
      </w:r>
      <w:proofErr w:type="spellEnd"/>
      <w:r w:rsidR="009F5036">
        <w:t xml:space="preserve"> “Tammy” </w:t>
      </w:r>
      <w:proofErr w:type="spellStart"/>
      <w:r w:rsidR="009F5036">
        <w:t>Signorile</w:t>
      </w:r>
      <w:proofErr w:type="spellEnd"/>
      <w:r w:rsidR="009F5036">
        <w:t>:</w:t>
      </w:r>
    </w:p>
    <w:p w14:paraId="5A5B6ADA" w14:textId="6FC8D32F" w:rsidR="004557BF" w:rsidRDefault="009B22FB" w:rsidP="004557BF">
      <w:pPr>
        <w:pStyle w:val="Quote"/>
      </w:pPr>
      <w:r>
        <w:t>“</w:t>
      </w:r>
      <w:r w:rsidR="009F5036">
        <w:t>Oh, you’re the college boy?”</w:t>
      </w:r>
    </w:p>
    <w:p w14:paraId="7832BFB4" w14:textId="603CA220" w:rsidR="004557BF" w:rsidRDefault="009B22FB" w:rsidP="004557BF">
      <w:pPr>
        <w:pStyle w:val="Quote"/>
      </w:pPr>
      <w:r>
        <w:t>“</w:t>
      </w:r>
      <w:r w:rsidR="009F5036">
        <w:t>I’m the college boy.”</w:t>
      </w:r>
    </w:p>
    <w:p w14:paraId="5F76D619" w14:textId="75FAFFB9" w:rsidR="00383EFA" w:rsidRPr="004557BF" w:rsidRDefault="009B22FB" w:rsidP="009F5036">
      <w:pPr>
        <w:pStyle w:val="Quote"/>
      </w:pPr>
      <w:r>
        <w:t>“</w:t>
      </w:r>
      <w:r w:rsidR="004557BF">
        <w:t>Oh</w:t>
      </w:r>
      <w:r w:rsidR="00BE0AF5">
        <w:t>,</w:t>
      </w:r>
      <w:r w:rsidR="004557BF">
        <w:t xml:space="preserve"> for goodness sakes</w:t>
      </w:r>
      <w:r w:rsidR="009F5036">
        <w:t>, are you in for trouble</w:t>
      </w:r>
      <w:r w:rsidR="00BE0AF5">
        <w:t>,</w:t>
      </w:r>
      <w:r w:rsidR="009F5036">
        <w:t xml:space="preserve"> baby!” </w:t>
      </w:r>
      <w:r w:rsidR="004557BF">
        <w:t xml:space="preserve">she says, touching him on the shoulder: </w:t>
      </w:r>
      <w:r>
        <w:t>“</w:t>
      </w:r>
      <w:r w:rsidR="004557BF">
        <w:t>You have no id</w:t>
      </w:r>
      <w:r w:rsidR="009F5036">
        <w:t>ea”</w:t>
      </w:r>
      <w:r w:rsidR="004557BF">
        <w:t xml:space="preserve"> (shaking her fi</w:t>
      </w:r>
      <w:r w:rsidR="001E5008">
        <w:t>ngers cheerfully at him). S</w:t>
      </w:r>
      <w:r w:rsidR="004557BF">
        <w:t xml:space="preserve">he raises the plastic pharmacy bag she is carrying: </w:t>
      </w:r>
      <w:r>
        <w:t>“</w:t>
      </w:r>
      <w:r w:rsidR="004557BF">
        <w:t>I went</w:t>
      </w:r>
      <w:r w:rsidR="009F5036">
        <w:t xml:space="preserve"> to get my birth control pills</w:t>
      </w:r>
      <w:r w:rsidR="00BE0AF5">
        <w:t>.</w:t>
      </w:r>
      <w:r w:rsidR="009F5036">
        <w:t>”</w:t>
      </w:r>
      <w:r w:rsidR="004557BF">
        <w:t xml:space="preserve"> He </w:t>
      </w:r>
      <w:r w:rsidR="009F5036">
        <w:t xml:space="preserve">bursts out laughing, turning to </w:t>
      </w:r>
      <w:r w:rsidR="000F5A04">
        <w:t>face the camera and</w:t>
      </w:r>
      <w:r w:rsidR="009F5036">
        <w:t xml:space="preserve"> share the joke with his friends</w:t>
      </w:r>
      <w:r w:rsidR="004557BF">
        <w:t>.</w:t>
      </w:r>
    </w:p>
    <w:p w14:paraId="41B45405" w14:textId="1D2FA5E8" w:rsidR="00383EFA" w:rsidRPr="00F00C24" w:rsidRDefault="00383EFA" w:rsidP="00F00C24">
      <w:pPr>
        <w:pStyle w:val="Quote"/>
      </w:pPr>
      <w:r>
        <w:t xml:space="preserve"> </w:t>
      </w:r>
    </w:p>
    <w:p w14:paraId="1F6D4D42" w14:textId="64BAF752" w:rsidR="00383EFA" w:rsidRDefault="00383EFA" w:rsidP="002C59B2">
      <w:r>
        <w:t xml:space="preserve">As a piece of improvised social geographic </w:t>
      </w:r>
      <w:r w:rsidR="005B3B5B">
        <w:t>fieldwork</w:t>
      </w:r>
      <w:r>
        <w:t xml:space="preserve"> or sociological self-experimentation this isn’t doing too badly, it seems to </w:t>
      </w:r>
      <w:r w:rsidR="005B3B5B">
        <w:t xml:space="preserve">me. </w:t>
      </w:r>
      <w:r w:rsidR="005935D6">
        <w:t>Very few</w:t>
      </w:r>
      <w:r>
        <w:t xml:space="preserve"> people approaching their retirement home room for the first time will do so with the sense of adventure, as much as trepidation, that Jenks conveys. The latent comparison is with the standard student experience of booking into college accommodation—</w:t>
      </w:r>
      <w:r w:rsidR="00BE0AF5">
        <w:t>“</w:t>
      </w:r>
      <w:r>
        <w:t>this is where we’re going to live for the next month</w:t>
      </w:r>
      <w:r w:rsidR="00BE0AF5">
        <w:t>”</w:t>
      </w:r>
      <w:r>
        <w:t xml:space="preserve">—but there are differences, and one of the quieter effects of the film is to ask you why </w:t>
      </w:r>
      <w:r>
        <w:lastRenderedPageBreak/>
        <w:t xml:space="preserve">those differences arise and how important they are. </w:t>
      </w:r>
      <w:r w:rsidR="00D3455C">
        <w:t>Consider</w:t>
      </w:r>
      <w:r>
        <w:t xml:space="preserve"> the décor. The bed is absurdly short. Jenks’s head isn’t quite at the bed board, but there is a lot of extra leg hanging over the end. As we know, the old tend to shrink, and the men and women five or six age cohorts before Jenks’s were on average shorter than his protein</w:t>
      </w:r>
      <w:r w:rsidR="00BE0AF5">
        <w:t>-</w:t>
      </w:r>
      <w:r>
        <w:t>fuelled generation, but even so there’s a presumption about body size here that isn’t going to work out well for everyone. (Some quite tall older men pass in front of the camera in the course of the film.)</w:t>
      </w:r>
      <w:r>
        <w:rPr>
          <w:rStyle w:val="EndnoteReference"/>
        </w:rPr>
        <w:endnoteReference w:id="2"/>
      </w:r>
    </w:p>
    <w:p w14:paraId="145921E5" w14:textId="7FBFE143" w:rsidR="00383EFA" w:rsidRDefault="00383EFA" w:rsidP="00E71FBA">
      <w:pPr>
        <w:ind w:firstLine="720"/>
      </w:pPr>
      <w:r>
        <w:t xml:space="preserve">As strikingly, this is a room in which certain significant choices of taste have been made in advance—more choices than are typically made for students. To be aesthetically at home here you’d have to like floral and beige, and a degree of </w:t>
      </w:r>
      <w:proofErr w:type="spellStart"/>
      <w:r>
        <w:t>miniaturism</w:t>
      </w:r>
      <w:proofErr w:type="spellEnd"/>
      <w:r>
        <w:t xml:space="preserve"> (the tables and chest of drawers are very small indeed). The most prominent sign of personal taste in all the private rooms we see in the documentary is the picture above the bed, and the style of chair facing the TV, and sometimes a cushion. Visually, the scale and style of the accommodation put one in mind of a hotel. The website encourages that association: “</w:t>
      </w:r>
      <w:r w:rsidR="00F357E2">
        <w:t>I</w:t>
      </w:r>
      <w:r w:rsidRPr="00BC140D">
        <w:t>t’s easy at first to confuse our co</w:t>
      </w:r>
      <w:r>
        <w:t>m</w:t>
      </w:r>
      <w:r w:rsidR="00810E2B">
        <w:t>munity with a five star resort</w:t>
      </w:r>
      <w:r w:rsidR="00F357E2">
        <w:t>,</w:t>
      </w:r>
      <w:r w:rsidR="00810E2B">
        <w:t>”</w:t>
      </w:r>
      <w:r>
        <w:t xml:space="preserve"> it says</w:t>
      </w:r>
      <w:r w:rsidR="00F357E2">
        <w:t>.</w:t>
      </w:r>
      <w:r>
        <w:t xml:space="preserve"> “</w:t>
      </w:r>
      <w:r w:rsidRPr="00D45EE2">
        <w:t>But after first inspection you will realize that Harbor Place is mu</w:t>
      </w:r>
      <w:r>
        <w:t>ch more than that, it is a home” (Harbor Place).</w:t>
      </w:r>
      <w:r w:rsidRPr="00D45EE2">
        <w:t xml:space="preserve"> </w:t>
      </w:r>
      <w:r>
        <w:t>We hear quite a lot of skepticism about (and frank rejection of) that idea from the residents. They are not unhappy with the management, but they maintain a clear category distinction between residence and home. Not that they use the term “residence” either: insofar as they have an everyday word for where they live</w:t>
      </w:r>
      <w:r w:rsidR="00F357E2">
        <w:t>,</w:t>
      </w:r>
      <w:r>
        <w:t xml:space="preserve"> they prefer</w:t>
      </w:r>
      <w:del w:id="1" w:author="Helen Small" w:date="2013-11-25T18:09:00Z">
        <w:r w:rsidDel="002A2189">
          <w:delText xml:space="preserve"> the</w:delText>
        </w:r>
      </w:del>
      <w:r>
        <w:t xml:space="preserve"> studiedly non-descriptive phrases</w:t>
      </w:r>
      <w:ins w:id="2" w:author="Helen Small" w:date="2013-11-25T18:09:00Z">
        <w:r w:rsidR="00915CB6">
          <w:t>:</w:t>
        </w:r>
      </w:ins>
      <w:r>
        <w:t xml:space="preserve"> “this place” (“deictic prodding</w:t>
      </w:r>
      <w:r w:rsidR="00F357E2">
        <w:t>,”</w:t>
      </w:r>
      <w:r>
        <w:t xml:space="preserve"> as a literary scholar might say—wary linguistic acknowledgement); warier still, </w:t>
      </w:r>
      <w:r w:rsidRPr="005E4C83">
        <w:t>“some place to go</w:t>
      </w:r>
      <w:r w:rsidR="00810E2B">
        <w:t>”</w:t>
      </w:r>
      <w:r w:rsidRPr="005E4C83">
        <w:t xml:space="preserve"> (0:53).</w:t>
      </w:r>
    </w:p>
    <w:p w14:paraId="6D162B7B" w14:textId="705862D9" w:rsidR="00383EFA" w:rsidRDefault="00383EFA" w:rsidP="00A2088F">
      <w:pPr>
        <w:ind w:firstLine="720"/>
      </w:pPr>
      <w:r>
        <w:lastRenderedPageBreak/>
        <w:t>There is an obvious economic constraint in operation, of course: well cared for rooms, with carpet, bathroom fittings, fridge, and so forth all need to be in place before residents arrive, and unless the management is going to completely refit a room every time it falls vacant (with costs passed on to the consumer)</w:t>
      </w:r>
      <w:r w:rsidR="00F357E2">
        <w:t>,</w:t>
      </w:r>
      <w:r>
        <w:t xml:space="preserve"> a degree of standardization is obligatory. Florida is at the affluent end of the spectrum of care for the aged, in America, and Harbor Place positions itself fairly high in the market (residential costs </w:t>
      </w:r>
      <w:r w:rsidRPr="005E4C83">
        <w:t>start</w:t>
      </w:r>
      <w:r>
        <w:t xml:space="preserve"> at $2700 a month; assisted living at $3000 a month</w:t>
      </w:r>
      <w:r w:rsidR="00D3455C">
        <w:t xml:space="preserve"> on current prices</w:t>
      </w:r>
      <w:r>
        <w:t>); it’s not luxury but it’s comfortable, and the website makes much of the “</w:t>
      </w:r>
      <w:r w:rsidRPr="00DC08F0">
        <w:t>gleaming marble floors and elegant décor</w:t>
      </w:r>
      <w:r w:rsidR="00F357E2">
        <w:t>,</w:t>
      </w:r>
      <w:r>
        <w:t>” the “fine dining</w:t>
      </w:r>
      <w:r w:rsidR="00F357E2">
        <w:t>,</w:t>
      </w:r>
      <w:r>
        <w:t>” partying, leisure</w:t>
      </w:r>
      <w:r w:rsidR="00F357E2">
        <w:t>,</w:t>
      </w:r>
      <w:r>
        <w:t xml:space="preserve"> and exercise fa</w:t>
      </w:r>
      <w:r w:rsidR="00810E2B">
        <w:t>cilities (Harbor Place</w:t>
      </w:r>
      <w:r>
        <w:t>). So, how much does constraining the individual to a communal notion of domestic taste matter?</w:t>
      </w:r>
    </w:p>
    <w:p w14:paraId="6429093E" w14:textId="7D577C84" w:rsidR="00383EFA" w:rsidRPr="002E2189" w:rsidRDefault="00383EFA" w:rsidP="002E2189">
      <w:pPr>
        <w:ind w:firstLine="720"/>
        <w:rPr>
          <w:b/>
        </w:rPr>
      </w:pPr>
      <w:r>
        <w:t>A classic sociological study of care home arrangements conducted by Ellen Langer of Harvard and Judith Rodin of Yale in the mid 1970s</w:t>
      </w:r>
      <w:r>
        <w:rPr>
          <w:b/>
        </w:rPr>
        <w:t xml:space="preserve">, </w:t>
      </w:r>
      <w:r>
        <w:t>at one of the “finest</w:t>
      </w:r>
      <w:r w:rsidR="00810E2B">
        <w:t>”</w:t>
      </w:r>
      <w:r>
        <w:t xml:space="preserve"> nursing homes in Connecticut, found that deprivation of opportunities to make simple choices about one’s surroundings and daily activities had a rapid and substantial impact on mental health—both happiness levels and cognitive competence (Langer and Rodin</w:t>
      </w:r>
      <w:r w:rsidR="009B7264">
        <w:t>,</w:t>
      </w:r>
      <w:r>
        <w:t xml:space="preserve"> </w:t>
      </w:r>
      <w:r w:rsidR="009B7264">
        <w:t>”Effects of Choice”</w:t>
      </w:r>
      <w:r>
        <w:t xml:space="preserve"> 191; and see Langer and Rodin, </w:t>
      </w:r>
      <w:r w:rsidR="009B7264">
        <w:t>“Long Term Effects”</w:t>
      </w:r>
      <w:r>
        <w:t>)</w:t>
      </w:r>
      <w:r>
        <w:rPr>
          <w:b/>
        </w:rPr>
        <w:t xml:space="preserve">. </w:t>
      </w:r>
      <w:r>
        <w:t xml:space="preserve">This is an excerpt from Betty Friedan’s popularizing summary in </w:t>
      </w:r>
      <w:r>
        <w:rPr>
          <w:i/>
        </w:rPr>
        <w:t>The Fountain of Age</w:t>
      </w:r>
      <w:r>
        <w:t xml:space="preserve"> (1993):</w:t>
      </w:r>
    </w:p>
    <w:p w14:paraId="6BAD9AB4" w14:textId="63FFD30E" w:rsidR="00383EFA" w:rsidRDefault="009B7264" w:rsidP="006629F9">
      <w:pPr>
        <w:pStyle w:val="Quote"/>
      </w:pPr>
      <w:r>
        <w:t>[</w:t>
      </w:r>
      <w:proofErr w:type="gramStart"/>
      <w:r>
        <w:t>P]</w:t>
      </w:r>
      <w:proofErr w:type="spellStart"/>
      <w:r w:rsidR="00383EFA">
        <w:t>atients</w:t>
      </w:r>
      <w:proofErr w:type="spellEnd"/>
      <w:proofErr w:type="gramEnd"/>
      <w:r w:rsidR="0096063C">
        <w:t>,</w:t>
      </w:r>
      <w:r w:rsidR="00383EFA">
        <w:t xml:space="preserve"> aged sixty-five to ninety</w:t>
      </w:r>
      <w:r w:rsidR="0096063C">
        <w:t>,</w:t>
      </w:r>
      <w:r w:rsidR="00383EFA">
        <w:t xml:space="preserve"> were randomly assigned to two different floors. The patients on one floor were told by the administrator: “You should be deciding how you want your rooms to be arranged </w:t>
      </w:r>
      <w:r w:rsidR="00E62DDE">
        <w:t>. . .</w:t>
      </w:r>
      <w:r w:rsidR="00383EFA">
        <w:t xml:space="preserve"> whether you want to </w:t>
      </w:r>
      <w:r w:rsidR="0096063C">
        <w:t>re</w:t>
      </w:r>
      <w:r w:rsidR="00383EFA">
        <w:t xml:space="preserve">arrange the furniture </w:t>
      </w:r>
      <w:r w:rsidR="00E62DDE">
        <w:t>. . .</w:t>
      </w:r>
      <w:r w:rsidR="00383EFA">
        <w:t xml:space="preserve"> how you want to spend your time </w:t>
      </w:r>
      <w:r w:rsidR="00E62DDE">
        <w:t>. . .</w:t>
      </w:r>
      <w:r w:rsidR="00383EFA">
        <w:t xml:space="preserve"> whether you want to visit your friends </w:t>
      </w:r>
      <w:r w:rsidR="00E62DDE">
        <w:t xml:space="preserve">. . . </w:t>
      </w:r>
      <w:r w:rsidR="00383EFA">
        <w:t xml:space="preserve">in your room or </w:t>
      </w:r>
      <w:r w:rsidR="00E62DDE">
        <w:t xml:space="preserve">. . . </w:t>
      </w:r>
      <w:r w:rsidR="00383EFA">
        <w:t xml:space="preserve">theirs. We’re showing a movie two nights next week, Thursday and Friday </w:t>
      </w:r>
      <w:r w:rsidR="00E62DDE">
        <w:t xml:space="preserve">. . . </w:t>
      </w:r>
      <w:r w:rsidR="00383EFA">
        <w:t xml:space="preserve">decide which night you’d like to go, if you choose to see it at all.” [Pot plants were also available if </w:t>
      </w:r>
      <w:proofErr w:type="gramStart"/>
      <w:r w:rsidR="00383EFA">
        <w:t>wanted, to be cared</w:t>
      </w:r>
      <w:proofErr w:type="gramEnd"/>
      <w:r w:rsidR="00383EFA">
        <w:t xml:space="preserve"> for by the resident.]</w:t>
      </w:r>
    </w:p>
    <w:p w14:paraId="2031ECFB" w14:textId="130C54A0" w:rsidR="00383EFA" w:rsidRDefault="00E62DDE" w:rsidP="006629F9">
      <w:pPr>
        <w:pStyle w:val="Quote"/>
        <w:ind w:firstLine="589"/>
      </w:pPr>
      <w:proofErr w:type="gramStart"/>
      <w:r>
        <w:lastRenderedPageBreak/>
        <w:t>. .</w:t>
      </w:r>
      <w:proofErr w:type="gramEnd"/>
      <w:r>
        <w:t xml:space="preserve"> . [</w:t>
      </w:r>
      <w:proofErr w:type="gramStart"/>
      <w:r>
        <w:t>T]</w:t>
      </w:r>
      <w:r w:rsidR="00383EFA">
        <w:t>he</w:t>
      </w:r>
      <w:proofErr w:type="gramEnd"/>
      <w:r w:rsidR="00383EFA">
        <w:t xml:space="preserve"> residents on the other floor were told: “We’ve tried to</w:t>
      </w:r>
      <w:r w:rsidR="00D7461B">
        <w:t xml:space="preserve"> make</w:t>
      </w:r>
      <w:r w:rsidR="00383EFA">
        <w:t xml:space="preserve"> your rooms as nice as they can be </w:t>
      </w:r>
      <w:r>
        <w:t xml:space="preserve">. . . </w:t>
      </w:r>
      <w:r w:rsidR="00383EFA">
        <w:t xml:space="preserve">We want to do all we can to help you </w:t>
      </w:r>
      <w:r>
        <w:t xml:space="preserve">. . . </w:t>
      </w:r>
      <w:r w:rsidR="00383EFA">
        <w:t>We’re showing some movies next week. We’ll let you know which night you’re scheduled to go.” And each resident was handed a plant “to keep. The nurses will water and take care of [it] for you</w:t>
      </w:r>
      <w:r>
        <w:t>.</w:t>
      </w:r>
      <w:r w:rsidR="00383EFA">
        <w:t>”</w:t>
      </w:r>
    </w:p>
    <w:p w14:paraId="047C11E9" w14:textId="046BCA66" w:rsidR="00383EFA" w:rsidRDefault="00383EFA" w:rsidP="006629F9">
      <w:pPr>
        <w:pStyle w:val="Quote"/>
        <w:ind w:firstLine="589"/>
      </w:pPr>
      <w:r>
        <w:t xml:space="preserve">Three weeks later, the first group showed a significant improvement in alertness, activity, and general </w:t>
      </w:r>
      <w:proofErr w:type="gramStart"/>
      <w:r>
        <w:t>well-being</w:t>
      </w:r>
      <w:proofErr w:type="gramEnd"/>
      <w:r>
        <w:t xml:space="preserve">, as rated by nurses and themselves, while the comparison group showed a negative change. All but one of the first group </w:t>
      </w:r>
      <w:r w:rsidR="00E62DDE">
        <w:t xml:space="preserve">. . . </w:t>
      </w:r>
      <w:r>
        <w:t xml:space="preserve">showed improvement in physical and mental </w:t>
      </w:r>
      <w:proofErr w:type="gramStart"/>
      <w:r>
        <w:t>well-being</w:t>
      </w:r>
      <w:proofErr w:type="gramEnd"/>
      <w:r>
        <w:t>, whereas only 21 percent of the comparison group showed any improvement.</w:t>
      </w:r>
      <w:r>
        <w:rPr>
          <w:rStyle w:val="EndnoteReference"/>
        </w:rPr>
        <w:t xml:space="preserve"> </w:t>
      </w:r>
      <w:r>
        <w:t xml:space="preserve"> (52</w:t>
      </w:r>
      <w:r w:rsidR="00D7461B">
        <w:t>-3</w:t>
      </w:r>
      <w:r>
        <w:t>)</w:t>
      </w:r>
    </w:p>
    <w:p w14:paraId="4BA182EE" w14:textId="77777777" w:rsidR="00383EFA" w:rsidRDefault="00383EFA" w:rsidP="00EF0A9B">
      <w:pPr>
        <w:ind w:firstLine="720"/>
      </w:pPr>
    </w:p>
    <w:p w14:paraId="3D47DD79" w14:textId="7F31C823" w:rsidR="00383EFA" w:rsidRDefault="00383EFA" w:rsidP="00D7461B">
      <w:r>
        <w:t xml:space="preserve">What struck me, first encountering that study in Friedan, was how painfully predictable the findings were, or should have been (this isn’t a criticism of Langer and Rodin; sociological field studies can be powerful precisely because </w:t>
      </w:r>
      <w:r w:rsidR="00E62DDE">
        <w:t xml:space="preserve">they </w:t>
      </w:r>
      <w:r>
        <w:t>spell out the potency of contingent social arrangements whose negative effects should have been evident to everyone). There are many examples of excellent residential care today, where the expression of personal taste in one’s own living space is re</w:t>
      </w:r>
      <w:r w:rsidR="00D55102">
        <w:t>spected and actively encouraged.</w:t>
      </w:r>
      <w:r w:rsidR="00D55102">
        <w:rPr>
          <w:rStyle w:val="EndnoteReference"/>
        </w:rPr>
        <w:endnoteReference w:id="3"/>
      </w:r>
      <w:r w:rsidR="00414153">
        <w:t xml:space="preserve"> It’s also essential to recognize the very wide variety of provision potentially targeted by such criticisms: </w:t>
      </w:r>
      <w:r w:rsidR="00414153" w:rsidRPr="00414153">
        <w:t>assisted living, residential care homes, sheltered housing, extra care sheltered hous</w:t>
      </w:r>
      <w:r w:rsidR="00414153">
        <w:t xml:space="preserve">ing, retirement villages. </w:t>
      </w:r>
      <w:r>
        <w:t xml:space="preserve">Experience of visiting care homes in New Zealand, as a </w:t>
      </w:r>
      <w:r w:rsidR="00414153">
        <w:t xml:space="preserve">child, and </w:t>
      </w:r>
      <w:r w:rsidR="00FF1CF2">
        <w:t xml:space="preserve">in </w:t>
      </w:r>
      <w:r w:rsidR="00414153">
        <w:t>the U</w:t>
      </w:r>
      <w:r w:rsidR="00FF1CF2">
        <w:t xml:space="preserve">nited </w:t>
      </w:r>
      <w:r w:rsidR="00414153">
        <w:t>K</w:t>
      </w:r>
      <w:r w:rsidR="00FF1CF2">
        <w:t>ingdom</w:t>
      </w:r>
      <w:r w:rsidR="00414153">
        <w:t xml:space="preserve"> more recently</w:t>
      </w:r>
      <w:ins w:id="3" w:author="Helen Small" w:date="2013-11-25T18:09:00Z">
        <w:r w:rsidR="00915CB6">
          <w:t>,</w:t>
        </w:r>
      </w:ins>
      <w:r>
        <w:t xml:space="preserve"> </w:t>
      </w:r>
      <w:r w:rsidR="00414153">
        <w:t xml:space="preserve">nevertheless </w:t>
      </w:r>
      <w:r>
        <w:t xml:space="preserve">makes me </w:t>
      </w:r>
      <w:proofErr w:type="spellStart"/>
      <w:r>
        <w:t>naggingly</w:t>
      </w:r>
      <w:proofErr w:type="spellEnd"/>
      <w:r>
        <w:t xml:space="preserve"> aware </w:t>
      </w:r>
      <w:r w:rsidR="00414153">
        <w:t>of how</w:t>
      </w:r>
      <w:r>
        <w:t xml:space="preserve"> diffic</w:t>
      </w:r>
      <w:r w:rsidR="00414153">
        <w:t>ult it may</w:t>
      </w:r>
      <w:r>
        <w:t xml:space="preserve"> for </w:t>
      </w:r>
      <w:r w:rsidR="00414153">
        <w:t>any institution aiming to enable “living with care”</w:t>
      </w:r>
      <w:r>
        <w:t xml:space="preserve"> </w:t>
      </w:r>
      <w:r w:rsidR="00414153">
        <w:t xml:space="preserve">(the </w:t>
      </w:r>
      <w:r w:rsidR="00FF1CF2">
        <w:t>preferred term now among UK ge</w:t>
      </w:r>
      <w:r w:rsidR="00414153">
        <w:t xml:space="preserve">rontologists) </w:t>
      </w:r>
      <w:r>
        <w:t>to abide by the principle of autonomy in small things once physical or mental competence start</w:t>
      </w:r>
      <w:r w:rsidR="00FC4931">
        <w:t>s</w:t>
      </w:r>
      <w:r>
        <w:t xml:space="preserve"> to decline. My aunt lived in a </w:t>
      </w:r>
      <w:r w:rsidR="00FF1CF2">
        <w:t xml:space="preserve">series of increasingly </w:t>
      </w:r>
      <w:proofErr w:type="spellStart"/>
      <w:r w:rsidR="00FF1CF2">
        <w:t>medicaliz</w:t>
      </w:r>
      <w:r>
        <w:t>ed</w:t>
      </w:r>
      <w:proofErr w:type="spellEnd"/>
      <w:r>
        <w:t xml:space="preserve"> care homes from the time I was around </w:t>
      </w:r>
      <w:r w:rsidR="00FC4931">
        <w:t xml:space="preserve">eight </w:t>
      </w:r>
      <w:r>
        <w:t xml:space="preserve">and she was around </w:t>
      </w:r>
      <w:r w:rsidR="00FC4931">
        <w:t>seventy-one</w:t>
      </w:r>
      <w:r>
        <w:t xml:space="preserve">. Her movement through these institutions as her mental and physical health deteriorated was accompanied by a gradual attrition of personal </w:t>
      </w:r>
      <w:r>
        <w:lastRenderedPageBreak/>
        <w:t xml:space="preserve">possessions. I recall looking at these comfortable-enough but (in terms of taste) </w:t>
      </w:r>
      <w:proofErr w:type="spellStart"/>
      <w:r>
        <w:t>unowned</w:t>
      </w:r>
      <w:proofErr w:type="spellEnd"/>
      <w:r>
        <w:t xml:space="preserve"> rooms and wondering what she had done with all the things she must once have possessed, and </w:t>
      </w:r>
      <w:r w:rsidR="00D3455C">
        <w:t xml:space="preserve">that I was busily acquiring at </w:t>
      </w:r>
      <w:r w:rsidR="00FC4931">
        <w:t xml:space="preserve">eight </w:t>
      </w:r>
      <w:r>
        <w:t>and onwards.</w:t>
      </w:r>
    </w:p>
    <w:p w14:paraId="75D71EE2" w14:textId="6971DC9D" w:rsidR="00383EFA" w:rsidRPr="00743261" w:rsidRDefault="00383EFA" w:rsidP="00B15886">
      <w:pPr>
        <w:ind w:firstLine="720"/>
      </w:pPr>
      <w:r>
        <w:t>At least some of the sociological literature post</w:t>
      </w:r>
      <w:r w:rsidR="00FC4931">
        <w:t>-</w:t>
      </w:r>
      <w:r>
        <w:t xml:space="preserve">Langer and </w:t>
      </w:r>
      <w:r w:rsidR="00D7461B">
        <w:t xml:space="preserve">Rodin </w:t>
      </w:r>
      <w:r>
        <w:t xml:space="preserve">has been skeptical about how </w:t>
      </w:r>
      <w:r w:rsidRPr="00EE4EBF">
        <w:rPr>
          <w:i/>
        </w:rPr>
        <w:t>much</w:t>
      </w:r>
      <w:r>
        <w:t xml:space="preserve"> personali</w:t>
      </w:r>
      <w:r w:rsidR="00283860">
        <w:t>zation of environment counts for.</w:t>
      </w:r>
      <w:r>
        <w:t xml:space="preserve"> It matters, certainly, but my aunt was not, I think, unusual in being more interested in what </w:t>
      </w:r>
      <w:r w:rsidRPr="004F7B85">
        <w:t>she did</w:t>
      </w:r>
      <w:r>
        <w:t xml:space="preserve"> in the spaces she lived in (whether she could smoke, whether she was comfortable knitting) than in their appearance. A 2009 study of residential care in N</w:t>
      </w:r>
      <w:r w:rsidR="00FC4931">
        <w:t xml:space="preserve">ew </w:t>
      </w:r>
      <w:r>
        <w:t>Z</w:t>
      </w:r>
      <w:r w:rsidR="00FC4931">
        <w:t>ealand</w:t>
      </w:r>
      <w:r>
        <w:t>, by Janine Wiles and others</w:t>
      </w:r>
      <w:r w:rsidR="00FC4931">
        <w:t>,</w:t>
      </w:r>
      <w:r>
        <w:t xml:space="preserve"> is following what I take to be a wider trend within environmental gerontology towards recognizing the complexity of engagement with place when it concludes that the reduced living environments of many old people are only one element in the way they inhabit their social spaces, which are the product of “elastic physical, imaginative, emotional and symbolic experiences of and connections to people and place across t</w:t>
      </w:r>
      <w:r w:rsidR="00FF1CF2">
        <w:t>ime and in scope” (Wiles et al.</w:t>
      </w:r>
      <w:r>
        <w:t xml:space="preserve"> 670</w:t>
      </w:r>
      <w:r w:rsidR="00D7461B">
        <w:t>).</w:t>
      </w:r>
      <w:r w:rsidR="00D7461B">
        <w:rPr>
          <w:rStyle w:val="EndnoteReference"/>
        </w:rPr>
        <w:endnoteReference w:id="4"/>
      </w:r>
      <w:r w:rsidR="00D7461B">
        <w:t xml:space="preserve"> </w:t>
      </w:r>
      <w:r>
        <w:t>A recent specialist study of people with dementia in care homes concurs: “For people with dementia the most important factors in the care home en</w:t>
      </w:r>
      <w:r w:rsidR="00D3455C">
        <w:t>vironment were not the layout or</w:t>
      </w:r>
      <w:r>
        <w:t xml:space="preserve"> design of buildings but the ability to make choices, engage in activities, and the staff approaches to care” (</w:t>
      </w:r>
      <w:proofErr w:type="spellStart"/>
      <w:r>
        <w:t>Popham</w:t>
      </w:r>
      <w:proofErr w:type="spellEnd"/>
      <w:r>
        <w:t xml:space="preserve"> and </w:t>
      </w:r>
      <w:proofErr w:type="spellStart"/>
      <w:r>
        <w:t>Orrell</w:t>
      </w:r>
      <w:proofErr w:type="spellEnd"/>
      <w:r w:rsidR="0030204F">
        <w:t xml:space="preserve"> 186</w:t>
      </w:r>
      <w:r>
        <w:t>).</w:t>
      </w:r>
    </w:p>
    <w:p w14:paraId="743E3123" w14:textId="7E270714" w:rsidR="00383EFA" w:rsidRPr="00B20757" w:rsidRDefault="00383EFA" w:rsidP="00D2152F">
      <w:pPr>
        <w:ind w:firstLine="720"/>
      </w:pPr>
      <w:r>
        <w:t xml:space="preserve">So, does the analogy Jenks offers between assisted living and college living shed add any further light here? Sociologists don’t tend to accent the quality of student accommodation as a significant factor in young people’s </w:t>
      </w:r>
      <w:proofErr w:type="gramStart"/>
      <w:r>
        <w:t>well-being</w:t>
      </w:r>
      <w:proofErr w:type="gramEnd"/>
      <w:r>
        <w:t>, though they do commonly talk about other social effects that place of residence has (its function as social capital; the part it plays in assisting or inhibiting access to education</w:t>
      </w:r>
      <w:r w:rsidR="00D3455C">
        <w:t>)</w:t>
      </w:r>
      <w:r w:rsidR="0030204F">
        <w:t>.</w:t>
      </w:r>
      <w:r w:rsidR="0030204F">
        <w:rPr>
          <w:rStyle w:val="EndnoteReference"/>
        </w:rPr>
        <w:endnoteReference w:id="5"/>
      </w:r>
      <w:r w:rsidR="00464B66">
        <w:t xml:space="preserve"> To the </w:t>
      </w:r>
      <w:r w:rsidR="00D3455C">
        <w:t xml:space="preserve">best of my knowledge it is </w:t>
      </w:r>
      <w:r w:rsidR="00464B66">
        <w:t xml:space="preserve">not territory as </w:t>
      </w:r>
      <w:r w:rsidR="00464B66">
        <w:lastRenderedPageBreak/>
        <w:t xml:space="preserve">yet much </w:t>
      </w:r>
      <w:r w:rsidR="007E7470">
        <w:t xml:space="preserve">explored </w:t>
      </w:r>
      <w:r w:rsidR="00464B66">
        <w:t>in the literature on intergenerational shared-site living</w:t>
      </w:r>
      <w:r w:rsidR="007E7470">
        <w:t>,</w:t>
      </w:r>
      <w:r w:rsidR="00D3455C">
        <w:t xml:space="preserve"> either</w:t>
      </w:r>
      <w:r w:rsidR="00464B66">
        <w:t xml:space="preserve"> (see Melville and Bernard).</w:t>
      </w:r>
      <w:r>
        <w:t xml:space="preserve"> The retirement home/college dorm analogy is obviously very imperfect. The temporariness attached to their dorms for students is</w:t>
      </w:r>
      <w:r w:rsidR="007E7470">
        <w:t>,</w:t>
      </w:r>
      <w:r>
        <w:t xml:space="preserve"> after all</w:t>
      </w:r>
      <w:r w:rsidR="007E7470">
        <w:t>,</w:t>
      </w:r>
      <w:r>
        <w:t xml:space="preserve"> a different kind of temporariness from that anticipated by many (not all) of those who choose assisted living, and it carries a very different set of expectations and reputational baggage with it.</w:t>
      </w:r>
      <w:r w:rsidR="00414153">
        <w:t xml:space="preserve"> Many older people who chose residential care designed for the later stages of life are hoping </w:t>
      </w:r>
      <w:r w:rsidR="00414153" w:rsidRPr="00414153">
        <w:t>to live out the rest</w:t>
      </w:r>
      <w:r w:rsidR="00414153">
        <w:t xml:space="preserve"> of their lives in these places—which, if they make the move at </w:t>
      </w:r>
      <w:r w:rsidR="00FF1CF2">
        <w:t>fifty-five</w:t>
      </w:r>
      <w:r w:rsidR="00414153">
        <w:t xml:space="preserve">, </w:t>
      </w:r>
      <w:del w:id="4" w:author="Helen Small" w:date="2013-11-25T18:09:00Z">
        <w:r w:rsidR="00414153" w:rsidDel="00915CB6">
          <w:delText xml:space="preserve">this </w:delText>
        </w:r>
      </w:del>
      <w:r w:rsidR="00414153">
        <w:t>may</w:t>
      </w:r>
      <w:r w:rsidR="00414153" w:rsidRPr="00414153">
        <w:t xml:space="preserve"> be for a very long time</w:t>
      </w:r>
      <w:r w:rsidR="00414153">
        <w:t>.</w:t>
      </w:r>
      <w:r w:rsidRPr="00414153">
        <w:t xml:space="preserve"> </w:t>
      </w:r>
      <w:r>
        <w:t>College rooms tend to be less impressed</w:t>
      </w:r>
      <w:r w:rsidR="00414153">
        <w:t xml:space="preserve"> than the Harbor Place </w:t>
      </w:r>
      <w:r>
        <w:t>by strong institutional decisions about taste</w:t>
      </w:r>
      <w:del w:id="5" w:author="Helen Small" w:date="2013-11-25T18:09:00Z">
        <w:r w:rsidDel="00915CB6">
          <w:delText>,</w:delText>
        </w:r>
      </w:del>
      <w:r>
        <w:t xml:space="preserve"> </w:t>
      </w:r>
      <w:ins w:id="6" w:author="Helen Small" w:date="2013-11-25T18:09:00Z">
        <w:r w:rsidR="00915CB6">
          <w:t>(</w:t>
        </w:r>
      </w:ins>
      <w:r>
        <w:t>studiedly neutral, functionally modern</w:t>
      </w:r>
      <w:ins w:id="7" w:author="Helen Small" w:date="2013-11-25T18:10:00Z">
        <w:r w:rsidR="00915CB6">
          <w:t>)</w:t>
        </w:r>
      </w:ins>
      <w:r>
        <w:t>, and there is an expectation that students will actively—in some cases energetically—personalize them (tho</w:t>
      </w:r>
      <w:r w:rsidR="00D3455C">
        <w:t xml:space="preserve">ugh there is, of course, a </w:t>
      </w:r>
      <w:r>
        <w:t>wide range of practical investment in doing so</w:t>
      </w:r>
      <w:r w:rsidR="00BD35D4">
        <w:t>).</w:t>
      </w:r>
      <w:r w:rsidR="00BD35D4">
        <w:rPr>
          <w:rStyle w:val="EndnoteReference"/>
        </w:rPr>
        <w:endnoteReference w:id="6"/>
      </w:r>
      <w:r w:rsidR="00BD35D4">
        <w:t xml:space="preserve"> </w:t>
      </w:r>
      <w:r>
        <w:t>Good residential care, as already noted, is now doing this</w:t>
      </w:r>
      <w:r w:rsidR="007E7470">
        <w:t>,</w:t>
      </w:r>
      <w:r>
        <w:t xml:space="preserve"> too. But the comparison encouraged by viewing </w:t>
      </w:r>
      <w:r>
        <w:rPr>
          <w:i/>
        </w:rPr>
        <w:t>Room 335</w:t>
      </w:r>
      <w:r>
        <w:t xml:space="preserve"> isn’t, I think, </w:t>
      </w:r>
      <w:r w:rsidR="007D340A">
        <w:t>either vacant or shallow.</w:t>
      </w:r>
      <w:r>
        <w:t xml:space="preserve"> For college students as for the interviewees in </w:t>
      </w:r>
      <w:r>
        <w:rPr>
          <w:i/>
        </w:rPr>
        <w:t>Room 335</w:t>
      </w:r>
      <w:r>
        <w:t>, the room is more instrumental than it is an aesthetic projection of self. It grants access to a community of others who have a shared reason for being there; it provides for their basic needs (more complex on average for the old than for the young); and it allows that critical element in the preservation of personal agency, control of one’s front door.</w:t>
      </w:r>
    </w:p>
    <w:p w14:paraId="122F526B" w14:textId="7B6379A6" w:rsidR="00383EFA" w:rsidRDefault="00383EFA" w:rsidP="00A2088F">
      <w:pPr>
        <w:ind w:firstLine="720"/>
      </w:pPr>
      <w:r>
        <w:t>Maximizing personal choices within institutional care settings is a good principle. But in practice what Jenks and his crew discover as they start to interview residents is that the projection of personal taste in one’s domestic arrangements is (as some sociological studies after Langer and Rodin have intimated) not as “salient</w:t>
      </w:r>
      <w:r w:rsidR="00810E2B">
        <w:t>”</w:t>
      </w:r>
      <w:r w:rsidR="00FF1CF2">
        <w:t xml:space="preserve"> (Street et al.</w:t>
      </w:r>
      <w:r>
        <w:t xml:space="preserve"> S130) as other considerations. While we </w:t>
      </w:r>
      <w:r>
        <w:lastRenderedPageBreak/>
        <w:t xml:space="preserve">don’t see much evidence of assertive aesthetic choices, we do see a lot of interest in instruments for time keeping. All the residents live by the clock. Since meals and entertainments are focal </w:t>
      </w:r>
      <w:r w:rsidR="007D340A">
        <w:t xml:space="preserve">points of the day, it </w:t>
      </w:r>
      <w:r>
        <w:t>matters not to miss them. Talking watches are</w:t>
      </w:r>
      <w:r w:rsidR="005B00B3">
        <w:t>,</w:t>
      </w:r>
      <w:r>
        <w:t xml:space="preserve"> for several visually impaired interviewees</w:t>
      </w:r>
      <w:r w:rsidR="005B00B3">
        <w:t>,</w:t>
      </w:r>
      <w:r>
        <w:t xml:space="preserve"> crucial aids to </w:t>
      </w:r>
      <w:r w:rsidR="005B3B5B">
        <w:t>socializing</w:t>
      </w:r>
      <w:r>
        <w:t xml:space="preserve"> (though they create some confusion for one resident who also suffers from impaired hearing). Tammy, the oldest resident interviewed and the film’s comic star, buys watches, phones, hearing aids, </w:t>
      </w:r>
      <w:r w:rsidR="005B00B3">
        <w:t xml:space="preserve">and </w:t>
      </w:r>
      <w:r>
        <w:t>glasses in multiples to avert the risk of mislaying them and the trouble of replacing them. The social life of Harbor Place is, after all, structured according to daily schedules advertised prominently on magnetic letter boards in the dining hall: June 5, Sunday, “1.00 Residents Choice, 2.00 Ice Cream Soci</w:t>
      </w:r>
      <w:r w:rsidR="007D340A">
        <w:t>al, 3.00 Card Games, 6.30 Bingo</w:t>
      </w:r>
      <w:r>
        <w:t>”</w:t>
      </w:r>
      <w:r w:rsidR="007D340A">
        <w:t xml:space="preserve"> (28:08)</w:t>
      </w:r>
      <w:r w:rsidR="005B00B3">
        <w:t>.</w:t>
      </w:r>
      <w:r>
        <w:t xml:space="preserve"> Again, there is a comparison available with the student timetable, and again the comparison is only very partially valid but not null. “It is an hour out of your room</w:t>
      </w:r>
      <w:r w:rsidR="005B00B3">
        <w:t>,</w:t>
      </w:r>
      <w:r w:rsidR="00810E2B">
        <w:t>”</w:t>
      </w:r>
      <w:r>
        <w:t xml:space="preserve"> Eleanor replies when Jenks asks why she likes Bingo: “You know: it gives </w:t>
      </w:r>
      <w:r w:rsidR="007D340A">
        <w:t>me something to do at least for an hour</w:t>
      </w:r>
      <w:r>
        <w:t>”</w:t>
      </w:r>
      <w:r w:rsidR="007D340A">
        <w:t xml:space="preserve"> (28:11-18).</w:t>
      </w:r>
      <w:r>
        <w:t xml:space="preserve"> In other words</w:t>
      </w:r>
      <w:r w:rsidR="005B00B3">
        <w:t>,</w:t>
      </w:r>
      <w:r>
        <w:t xml:space="preserve"> liking Bingo isn’t the point (one get</w:t>
      </w:r>
      <w:r w:rsidR="00E67FE6">
        <w:t>s the sense she doesn’t), but having an activity timetabled</w:t>
      </w:r>
      <w:r>
        <w:t xml:space="preserve"> fulfills the function of getting her through another bit of the day with others. As it does for the boys wanting to engage with the social life of Harbor Place, and as it does for the more rudderless among college students.</w:t>
      </w:r>
    </w:p>
    <w:p w14:paraId="00AC3C81" w14:textId="2E3E155F" w:rsidR="00383EFA" w:rsidRDefault="00383EFA" w:rsidP="00E67FE6">
      <w:pPr>
        <w:ind w:firstLine="720"/>
      </w:pPr>
      <w:r>
        <w:t>What quality of life is to be found here? Does it justify Jenks’s starting position—and a widely held public intuition—that retirement communities of this kind are a manifestation of social neglect?</w:t>
      </w:r>
      <w:r w:rsidR="0096236C">
        <w:rPr>
          <w:rStyle w:val="EndnoteReference"/>
        </w:rPr>
        <w:endnoteReference w:id="7"/>
      </w:r>
      <w:r>
        <w:t xml:space="preserve"> That question gets some blunt answers when it is raised</w:t>
      </w:r>
      <w:r w:rsidR="005B00B3">
        <w:t>. N</w:t>
      </w:r>
      <w:r>
        <w:t xml:space="preserve">o one complains about the standard of care (and, from what we see of it, it’s admirable: health problems are very quickly spotted; the pastoral support seems genuinely caring, the waiter doubling as chaplain). </w:t>
      </w:r>
      <w:r>
        <w:lastRenderedPageBreak/>
        <w:t xml:space="preserve">But nobody really wants to be there. At any deeper emotional level the question of happiness is to be fended off with irony or comedy or, occasionally, a warning that that way </w:t>
      </w:r>
      <w:proofErr w:type="gramStart"/>
      <w:r>
        <w:t>lies</w:t>
      </w:r>
      <w:proofErr w:type="gramEnd"/>
      <w:r>
        <w:t xml:space="preserve"> corrosive self-pity so it’s better to try not to think about it. Those among the interviewees who actively chose to come to Harbor Place were doing so in order to avoid an alternative that seemed to all </w:t>
      </w:r>
      <w:r w:rsidR="00BD35D4">
        <w:t xml:space="preserve">those </w:t>
      </w:r>
      <w:r w:rsidR="00E67FE6">
        <w:t>with</w:t>
      </w:r>
      <w:r w:rsidR="00BD35D4">
        <w:t xml:space="preserve"> children</w:t>
      </w:r>
      <w:r>
        <w:t xml:space="preserve"> clearly much worse—being dependent on </w:t>
      </w:r>
      <w:r w:rsidR="00E67FE6">
        <w:t>the next generation in the family</w:t>
      </w:r>
      <w:r>
        <w:t xml:space="preserve">. Only one resident, Josie, is seen being taken off by her daughter for a day outing. A few have tried co-habiting with </w:t>
      </w:r>
      <w:r w:rsidR="00E67FE6">
        <w:t>children</w:t>
      </w:r>
      <w:r>
        <w:t xml:space="preserve"> and found it intolerable; others haven’t even tried. The old saw “you can’t have two women in the kitchen” operates as shorthand among the women for a strongly held view that the young should be free from obligation. So much for Aristotle, upholding care for the old as a function of friendship and a duty of children (1155a14, 1165a22</w:t>
      </w:r>
      <w:r>
        <w:rPr>
          <w:rStyle w:val="EndnoteReference"/>
        </w:rPr>
        <w:endnoteReference w:id="8"/>
      </w:r>
      <w:r>
        <w:t>)</w:t>
      </w:r>
      <w:r w:rsidR="001A66EF">
        <w:t>,</w:t>
      </w:r>
      <w:r>
        <w:t xml:space="preserve"> or for the long tradition of philosophy thereafter that has upheld care of the old as an element of natural law.</w:t>
      </w:r>
    </w:p>
    <w:p w14:paraId="46C58C40" w14:textId="5F482387" w:rsidR="00383EFA" w:rsidRPr="0087433D" w:rsidRDefault="00383EFA" w:rsidP="00C10494">
      <w:pPr>
        <w:ind w:firstLine="720"/>
      </w:pPr>
      <w:r>
        <w:t xml:space="preserve">When the possibility of </w:t>
      </w:r>
      <w:r w:rsidR="00BD35D4">
        <w:t xml:space="preserve">attributing </w:t>
      </w:r>
      <w:r>
        <w:t>blame</w:t>
      </w:r>
      <w:r w:rsidR="00BD35D4">
        <w:t xml:space="preserve"> to the younger generation</w:t>
      </w:r>
      <w:r>
        <w:t xml:space="preserve"> arises</w:t>
      </w:r>
      <w:r w:rsidR="001A66EF">
        <w:t>,</w:t>
      </w:r>
      <w:r w:rsidR="00BD35D4">
        <w:t xml:space="preserve"> it’s barely entertained—the</w:t>
      </w:r>
      <w:r>
        <w:t xml:space="preserve"> cliché rises easily to the lips but is quickly dismissed</w:t>
      </w:r>
      <w:r w:rsidRPr="0087433D">
        <w:t xml:space="preserve">: </w:t>
      </w:r>
      <w:r>
        <w:t>“</w:t>
      </w:r>
      <w:r w:rsidRPr="0087433D">
        <w:t>This generation can’t be bothered. Not that they can’t be bothered, they probab</w:t>
      </w:r>
      <w:r>
        <w:t>ly don’t have the time.</w:t>
      </w:r>
      <w:r>
        <w:rPr>
          <w:sz w:val="22"/>
        </w:rPr>
        <w:t>”</w:t>
      </w:r>
      <w:r w:rsidRPr="0087433D">
        <w:t xml:space="preserve"> So, although none of these people is in love with their situation, complaint </w:t>
      </w:r>
      <w:r w:rsidR="007D340A">
        <w:t>(</w:t>
      </w:r>
      <w:r w:rsidR="00E67FE6">
        <w:t xml:space="preserve">it’s </w:t>
      </w:r>
      <w:r w:rsidRPr="00220725">
        <w:t>“like being in a prison” [2:34])</w:t>
      </w:r>
      <w:r>
        <w:rPr>
          <w:b/>
        </w:rPr>
        <w:t xml:space="preserve"> </w:t>
      </w:r>
      <w:r>
        <w:t xml:space="preserve">has </w:t>
      </w:r>
      <w:r w:rsidRPr="0087433D">
        <w:t xml:space="preserve">no obvious recipient. </w:t>
      </w:r>
      <w:r>
        <w:t xml:space="preserve">(In Britain we would very likely be blaming the NHS or the state.) </w:t>
      </w:r>
      <w:r w:rsidRPr="0087433D">
        <w:t xml:space="preserve">The corollary of having made it in democratic, upwardly mobile America is that you don’t keep the next generation tied down. This is a </w:t>
      </w:r>
      <w:r>
        <w:t xml:space="preserve">predominantly </w:t>
      </w:r>
      <w:r w:rsidRPr="0087433D">
        <w:t>white</w:t>
      </w:r>
      <w:r>
        <w:t>, solely</w:t>
      </w:r>
      <w:r w:rsidRPr="0087433D">
        <w:t xml:space="preserve"> affluent problem to be having, as the interviewees are well aware, but the idea that other </w:t>
      </w:r>
      <w:r>
        <w:t>ethnic groups</w:t>
      </w:r>
      <w:r w:rsidRPr="0087433D">
        <w:t xml:space="preserve"> within America are treating their old better doesn’t</w:t>
      </w:r>
      <w:r>
        <w:rPr>
          <w:rFonts w:ascii="Georgia" w:hAnsi="Georgia"/>
        </w:rPr>
        <w:t xml:space="preserve"> </w:t>
      </w:r>
      <w:r w:rsidRPr="0087433D">
        <w:t xml:space="preserve">wash with them because, well, one’s culture is one’s culture for good and ill. </w:t>
      </w:r>
      <w:r w:rsidRPr="0087433D">
        <w:lastRenderedPageBreak/>
        <w:t>Independence, in short, is a mixed blessing—</w:t>
      </w:r>
      <w:r>
        <w:t>but one of the things it entails is a refusal to accept that “neglect” is a proper description of your own situation.</w:t>
      </w:r>
    </w:p>
    <w:p w14:paraId="1581502F" w14:textId="64BA995F" w:rsidR="00383EFA" w:rsidRPr="00E67FE6" w:rsidRDefault="00383EFA" w:rsidP="00EF0A9B">
      <w:pPr>
        <w:ind w:firstLine="720"/>
      </w:pPr>
      <w:r>
        <w:t>This rating of independence over other possibilities for happiness presents an obvious problem in the way of the thesis the young men have brought to the home. If we are dealing with neglect (as Jenks continues to hold, even at the very end of the film) then it’s a neglect that these people fiercely prefer to the</w:t>
      </w:r>
      <w:ins w:id="8" w:author="Helen Small" w:date="2013-11-25T18:10:00Z">
        <w:r w:rsidR="00915CB6">
          <w:t xml:space="preserve"> available</w:t>
        </w:r>
      </w:ins>
      <w:r>
        <w:t xml:space="preserve"> alternative</w:t>
      </w:r>
      <w:ins w:id="9" w:author="Helen Small" w:date="2013-11-25T18:10:00Z">
        <w:r w:rsidR="00915CB6">
          <w:t>s</w:t>
        </w:r>
      </w:ins>
      <w:r>
        <w:t xml:space="preserve">. External observers might want to call that false consciousness, but it equally entails a demand upon us to respect what autonomy remains for the residents. Summarizing an extensive sociological literature on this subject, Robert Slater observes (in </w:t>
      </w:r>
      <w:r>
        <w:rPr>
          <w:i/>
        </w:rPr>
        <w:t>The Psychology of Growing Old</w:t>
      </w:r>
      <w:r>
        <w:t xml:space="preserve"> [1995]) that “</w:t>
      </w:r>
      <w:r w:rsidR="00E65801">
        <w:t>[</w:t>
      </w:r>
      <w:proofErr w:type="gramStart"/>
      <w:r w:rsidR="00E65801">
        <w:t>k]</w:t>
      </w:r>
      <w:r>
        <w:t>in</w:t>
      </w:r>
      <w:proofErr w:type="gramEnd"/>
      <w:r>
        <w:t xml:space="preserve"> relationships often have a perceived obligatory aspect, </w:t>
      </w:r>
      <w:bookmarkStart w:id="10" w:name="_GoBack"/>
      <w:bookmarkEnd w:id="10"/>
      <w:r>
        <w:t>and generational differences in interests, expectations and experiences may induce strain, resulting in relationships that are relatively symbolic or ritualistic” (99).</w:t>
      </w:r>
      <w:r w:rsidR="00AA0DB3">
        <w:rPr>
          <w:rStyle w:val="EndnoteReference"/>
        </w:rPr>
        <w:endnoteReference w:id="9"/>
      </w:r>
      <w:r w:rsidR="00E67FE6">
        <w:t xml:space="preserve"> It is a view very much in keeping with the outlook of the </w:t>
      </w:r>
      <w:r w:rsidR="00E67FE6">
        <w:rPr>
          <w:i/>
        </w:rPr>
        <w:t xml:space="preserve">Room 335 </w:t>
      </w:r>
      <w:r w:rsidR="00E67FE6">
        <w:t>interviewees.</w:t>
      </w:r>
    </w:p>
    <w:p w14:paraId="52AF3FD6" w14:textId="537922B2" w:rsidR="00383EFA" w:rsidRDefault="00E67FE6" w:rsidP="00EF0A9B">
      <w:pPr>
        <w:ind w:firstLine="720"/>
      </w:pPr>
      <w:r>
        <w:t>The ob</w:t>
      </w:r>
      <w:r w:rsidR="00383EFA">
        <w:t>servation</w:t>
      </w:r>
      <w:r>
        <w:t xml:space="preserve"> that family relations may be constrained by duty as elective social relations are not</w:t>
      </w:r>
      <w:r w:rsidR="004F7B85">
        <w:t xml:space="preserve"> raises in turn</w:t>
      </w:r>
      <w:r w:rsidR="00383EFA">
        <w:t xml:space="preserve"> a deep question about the nature of friendship for the competent but physically vulnerable old: might it be better to opt for a living situation in which one’s social relationships, though they lack historic depth, are more obviously voluntary? Again, the force of the aversion (what is being avoided) feels much stronger in </w:t>
      </w:r>
      <w:r w:rsidR="00383EFA">
        <w:rPr>
          <w:i/>
        </w:rPr>
        <w:t>Room 335</w:t>
      </w:r>
      <w:r w:rsidR="00383EFA">
        <w:t xml:space="preserve"> than any force of attraction to this way of life. We hear complaints about the lack of “real” friendships</w:t>
      </w:r>
      <w:r w:rsidR="00383EFA" w:rsidRPr="00132ED2">
        <w:t>—</w:t>
      </w:r>
      <w:r w:rsidR="00E65801">
        <w:t>“</w:t>
      </w:r>
      <w:r w:rsidR="00383EFA">
        <w:t>There’s no one here to talk to</w:t>
      </w:r>
      <w:r w:rsidR="00E65801" w:rsidRPr="00132ED2">
        <w:t>,</w:t>
      </w:r>
      <w:r w:rsidR="00383EFA">
        <w:t>”</w:t>
      </w:r>
      <w:r w:rsidR="00383EFA" w:rsidRPr="00132ED2">
        <w:t xml:space="preserve"> Eleanor complains, </w:t>
      </w:r>
      <w:r w:rsidR="00383EFA">
        <w:t>“</w:t>
      </w:r>
      <w:r w:rsidR="00E65801">
        <w:t>t</w:t>
      </w:r>
      <w:r w:rsidR="00383EFA" w:rsidRPr="00132ED2">
        <w:t xml:space="preserve">here’s very few people here that you can really have a conversation with—so when I </w:t>
      </w:r>
      <w:r w:rsidR="00870A5E">
        <w:t xml:space="preserve">finally </w:t>
      </w:r>
      <w:r w:rsidR="00383EFA">
        <w:t xml:space="preserve">talk, I </w:t>
      </w:r>
      <w:r w:rsidR="00383EFA" w:rsidRPr="00BC7520">
        <w:rPr>
          <w:i/>
        </w:rPr>
        <w:t>talk</w:t>
      </w:r>
      <w:r w:rsidR="00383EFA">
        <w:t>”</w:t>
      </w:r>
      <w:r w:rsidR="007D340A">
        <w:t xml:space="preserve"> (</w:t>
      </w:r>
      <w:r w:rsidR="00870A5E">
        <w:t>30:14-23).</w:t>
      </w:r>
      <w:r w:rsidR="00383EFA">
        <w:t xml:space="preserve"> Even Tammy, the great optimist of the film, briefly lets </w:t>
      </w:r>
      <w:r w:rsidR="00383EFA">
        <w:lastRenderedPageBreak/>
        <w:t xml:space="preserve">her cheerfulness slip </w:t>
      </w:r>
      <w:r w:rsidR="00383EFA" w:rsidRPr="00515745">
        <w:t xml:space="preserve">and seems to agree: </w:t>
      </w:r>
      <w:r w:rsidR="00383EFA">
        <w:t>“All my friends are dead”</w:t>
      </w:r>
      <w:r w:rsidR="00383EFA" w:rsidRPr="00515745">
        <w:t xml:space="preserve">, she tells Jenks (they are in the car </w:t>
      </w:r>
      <w:r w:rsidR="00383EFA">
        <w:t xml:space="preserve">with Libby </w:t>
      </w:r>
      <w:r w:rsidR="00383EFA" w:rsidRPr="00515745">
        <w:t>on the way back from seeing Dotty in hospital)</w:t>
      </w:r>
      <w:r w:rsidR="00383EFA">
        <w:t>:</w:t>
      </w:r>
    </w:p>
    <w:p w14:paraId="7B48EF4B" w14:textId="23813AC4" w:rsidR="00383EFA" w:rsidRDefault="00383EFA" w:rsidP="006D33EE">
      <w:pPr>
        <w:pStyle w:val="Quote"/>
      </w:pPr>
      <w:r>
        <w:rPr>
          <w:b/>
        </w:rPr>
        <w:t>Film clip</w:t>
      </w:r>
      <w:r w:rsidRPr="00515745">
        <w:rPr>
          <w:b/>
        </w:rPr>
        <w:t xml:space="preserve"> 24:05-26:10</w:t>
      </w:r>
      <w:r>
        <w:rPr>
          <w:b/>
        </w:rPr>
        <w:t>: “</w:t>
      </w:r>
      <w:r w:rsidRPr="00515745">
        <w:t>That’s what h</w:t>
      </w:r>
      <w:r>
        <w:t xml:space="preserve">appens when you live this </w:t>
      </w:r>
      <w:r w:rsidR="00E65801">
        <w:t xml:space="preserve">. . . </w:t>
      </w:r>
      <w:r>
        <w:t>this long.</w:t>
      </w:r>
      <w:r w:rsidRPr="00515745">
        <w:t xml:space="preserve"> I don’t know if it’s</w:t>
      </w:r>
      <w:r>
        <w:t xml:space="preserve"> a blessing or a </w:t>
      </w:r>
      <w:r w:rsidR="00E65801">
        <w:t xml:space="preserve">. . . </w:t>
      </w:r>
      <w:r>
        <w:t>”</w:t>
      </w:r>
      <w:r w:rsidR="00870A5E">
        <w:t xml:space="preserve"> </w:t>
      </w:r>
      <w:r>
        <w:t>The so</w:t>
      </w:r>
      <w:r w:rsidR="00870A5E">
        <w:t>mber mood prevails for a while—“</w:t>
      </w:r>
      <w:r>
        <w:t>I’m not lonesome, I</w:t>
      </w:r>
      <w:r w:rsidR="00E67FE6">
        <w:t>,</w:t>
      </w:r>
      <w:r>
        <w:t xml:space="preserve"> I don’</w:t>
      </w:r>
      <w:r w:rsidR="00E67FE6">
        <w:t>t</w:t>
      </w:r>
      <w:r>
        <w:t xml:space="preserve"> mean it that way, but you</w:t>
      </w:r>
      <w:r w:rsidR="00BD35D4">
        <w:t>,</w:t>
      </w:r>
      <w:r>
        <w:t xml:space="preserve"> you miss the people that, you know, you had so much fun with all your life, and they go</w:t>
      </w:r>
      <w:r w:rsidR="00E65801">
        <w:t>,</w:t>
      </w:r>
      <w:r>
        <w:t xml:space="preserve"> one by one. They’re gone.” </w:t>
      </w:r>
      <w:r w:rsidRPr="00515745">
        <w:t xml:space="preserve">But then </w:t>
      </w:r>
      <w:r>
        <w:t>a sudden change of tone:</w:t>
      </w:r>
      <w:r w:rsidR="00870A5E">
        <w:t xml:space="preserve"> “Oh I have to tell you a joke</w:t>
      </w:r>
      <w:proofErr w:type="gramStart"/>
      <w:r w:rsidR="00870A5E">
        <w:t>!</w:t>
      </w:r>
      <w:r>
        <w:t>:</w:t>
      </w:r>
      <w:proofErr w:type="gramEnd"/>
    </w:p>
    <w:p w14:paraId="0CAFDD0C" w14:textId="30202C46" w:rsidR="00383EFA" w:rsidRDefault="00383EFA" w:rsidP="006D33EE">
      <w:pPr>
        <w:pStyle w:val="Quote"/>
        <w:ind w:firstLine="589"/>
      </w:pPr>
      <w:r>
        <w:t>“George died and he went up to the pearly gates, and he said to St</w:t>
      </w:r>
      <w:r w:rsidR="00E65801">
        <w:t>.</w:t>
      </w:r>
      <w:r>
        <w:t xml:space="preserve"> Peter “Are you </w:t>
      </w:r>
      <w:proofErr w:type="spellStart"/>
      <w:r>
        <w:t>gonna</w:t>
      </w:r>
      <w:proofErr w:type="spellEnd"/>
      <w:r>
        <w:t xml:space="preserve"> let me in</w:t>
      </w:r>
      <w:r w:rsidR="00BD35D4">
        <w:t>?</w:t>
      </w:r>
      <w:r>
        <w:t>” And St</w:t>
      </w:r>
      <w:r w:rsidR="00E65801">
        <w:t>.</w:t>
      </w:r>
      <w:r>
        <w:t xml:space="preserve"> Peter said, “George we can’t let you in unless we give you a </w:t>
      </w:r>
      <w:r w:rsidRPr="006D33EE">
        <w:rPr>
          <w:i/>
        </w:rPr>
        <w:t>test</w:t>
      </w:r>
      <w:r>
        <w:t>.” And George said, “What is it?” And St</w:t>
      </w:r>
      <w:r w:rsidR="00E65801">
        <w:t>.</w:t>
      </w:r>
      <w:r>
        <w:t xml:space="preserve"> Peter said, “Spell the word Love.” “Oh”, George said, “That’s easy. L O V E.” And St Peter opened the pearly gates and let George in. About a month later Peter said to George, “Would you mind: watch the pearl</w:t>
      </w:r>
      <w:r w:rsidR="004F7B85">
        <w:t>y</w:t>
      </w:r>
      <w:r>
        <w:t xml:space="preserve"> gates, I have to go on an errand for the boss.” And he said, “Don’t forget, if anybody comes up you have to give </w:t>
      </w:r>
      <w:proofErr w:type="gramStart"/>
      <w:r>
        <w:t>them</w:t>
      </w:r>
      <w:proofErr w:type="gramEnd"/>
      <w:r>
        <w:t xml:space="preserve"> a test.” So George is at the pearly gates and one day a week later up comes his wife. And </w:t>
      </w:r>
      <w:proofErr w:type="gramStart"/>
      <w:r w:rsidR="003A2B26">
        <w:t>[.</w:t>
      </w:r>
      <w:proofErr w:type="gramEnd"/>
      <w:r w:rsidR="003A2B26">
        <w:t xml:space="preserve"> . .</w:t>
      </w:r>
      <w:r w:rsidR="00E65801">
        <w:t>]</w:t>
      </w:r>
      <w:r w:rsidR="00BD35D4">
        <w:t xml:space="preserve"> </w:t>
      </w:r>
      <w:r>
        <w:t xml:space="preserve">George says, “Mabel! What you are </w:t>
      </w:r>
      <w:proofErr w:type="spellStart"/>
      <w:r>
        <w:t>doin</w:t>
      </w:r>
      <w:proofErr w:type="spellEnd"/>
      <w:r>
        <w:t xml:space="preserve">’ up here? </w:t>
      </w:r>
      <w:proofErr w:type="gramStart"/>
      <w:r w:rsidR="004F2E38">
        <w:t>[.</w:t>
      </w:r>
      <w:proofErr w:type="gramEnd"/>
      <w:r w:rsidR="004F2E38">
        <w:t xml:space="preserve"> . .] </w:t>
      </w:r>
      <w:r>
        <w:t xml:space="preserve">I left you </w:t>
      </w:r>
      <w:r w:rsidR="00EB695E">
        <w:t>in good health.” And George says</w:t>
      </w:r>
      <w:r>
        <w:t>, “Mabel, I can’t let you in; I have to give you a test.” She says [brightly], “All right George, I’m ready.” He says, “Mabel, spell Czechoslovakia</w:t>
      </w:r>
      <w:r w:rsidR="004F2E38">
        <w:t>.</w:t>
      </w:r>
      <w:r>
        <w:t>”</w:t>
      </w:r>
    </w:p>
    <w:p w14:paraId="51DECBD5" w14:textId="77777777" w:rsidR="00383EFA" w:rsidRPr="006D33EE" w:rsidRDefault="00383EFA" w:rsidP="006D33EE"/>
    <w:p w14:paraId="23A8E889" w14:textId="29B75501" w:rsidR="00383EFA" w:rsidRDefault="00383EFA" w:rsidP="00870A5E">
      <w:r>
        <w:t xml:space="preserve">The joke is so beautifully told that it is easy to miss the aggression that drives its </w:t>
      </w:r>
      <w:r w:rsidR="005B3B5B">
        <w:t>punch line</w:t>
      </w:r>
      <w:r>
        <w:t>: it’s a joke about not loving, turning off the presumption of fidelity, about not wanting your supposedly nearest and dearest, about being empowered into the expression of hostility (and thus being out of place in conventional descriptions of heaven); at the same time it’s a restorative gesture towards sociability, repairing an atmosphere that was getting very bleak.</w:t>
      </w:r>
    </w:p>
    <w:p w14:paraId="022ADA85" w14:textId="6D819F38" w:rsidR="00383EFA" w:rsidRDefault="00383EFA" w:rsidP="00EF0A9B">
      <w:pPr>
        <w:ind w:firstLine="720"/>
      </w:pPr>
      <w:r>
        <w:t xml:space="preserve">It’s pretty clear to Jenks, and I think to any viewer of </w:t>
      </w:r>
      <w:r>
        <w:rPr>
          <w:i/>
        </w:rPr>
        <w:t>Room 335</w:t>
      </w:r>
      <w:r>
        <w:t xml:space="preserve">, that friendship at Harbor Place is complex along similar lines to the joke. It is certainly fulfilling other functions than confessional intimacy. </w:t>
      </w:r>
      <w:r w:rsidR="00F22397">
        <w:t>Cultivating friendship involves</w:t>
      </w:r>
      <w:r>
        <w:t xml:space="preserve"> investing in a social fabric sufficiently to keep oneself going</w:t>
      </w:r>
      <w:proofErr w:type="gramStart"/>
      <w:r>
        <w:t>;</w:t>
      </w:r>
      <w:proofErr w:type="gramEnd"/>
      <w:r>
        <w:t xml:space="preserve"> but it’s also much more generous than that. These people care for each other in </w:t>
      </w:r>
      <w:r>
        <w:lastRenderedPageBreak/>
        <w:t>very practical ways that count partly because, living in an old body (in whichever way age affects them), each of them is acutely aware of subtle differences in capability: I can’t do this, but I can do that—and for her or him; I don’t have that quality of temperament, but I do have this one. Libby can’t see well enough to read, for example, but she can push Tammy around in a wheelchair.</w:t>
      </w:r>
    </w:p>
    <w:p w14:paraId="489B870A" w14:textId="5B1B0E49" w:rsidR="00383EFA" w:rsidRDefault="00383EFA" w:rsidP="000851CC">
      <w:pPr>
        <w:ind w:firstLine="720"/>
      </w:pPr>
      <w:r>
        <w:t>Julian Hughes pointed out recently that the history of philosophy has not given us a very rich picture of what friendship in old ag</w:t>
      </w:r>
      <w:r w:rsidR="004F7B85">
        <w:t>e entails</w:t>
      </w:r>
      <w:r w:rsidR="00AA0DB3">
        <w:rPr>
          <w:rStyle w:val="EndnoteReference"/>
        </w:rPr>
        <w:endnoteReference w:id="10"/>
      </w:r>
      <w:r w:rsidR="004F7B85">
        <w:t>. Aristotle</w:t>
      </w:r>
      <w:r>
        <w:t xml:space="preserve"> is not as much help as he might be, though (as I’ve reflected elsewhere) he’s instructive in what he neglects. I argued in </w:t>
      </w:r>
      <w:r>
        <w:rPr>
          <w:i/>
        </w:rPr>
        <w:t>The Long Life</w:t>
      </w:r>
      <w:r>
        <w:t xml:space="preserve"> that Aristotle’s view of the deteriorating character of the old (stereotypically excessive as it is in the </w:t>
      </w:r>
      <w:r>
        <w:rPr>
          <w:i/>
        </w:rPr>
        <w:t>Rhetoric</w:t>
      </w:r>
      <w:r>
        <w:t xml:space="preserve">) commits him implicitly also to the more positive view that a life impaired by age requires, at its end, more in the way of virtue from others: greater compassion, greater magnanimity, more selfless friendship. </w:t>
      </w:r>
      <w:r>
        <w:rPr>
          <w:i/>
        </w:rPr>
        <w:t xml:space="preserve">Room 335 </w:t>
      </w:r>
      <w:r>
        <w:t>suggests a subtler way of construing the value and nature of friendship: repositioning it from its elevated place, in Aristotle’s thinking, as “the greatest of the external goods” to something flatter, as it were, more ordinary or day to day but also strongly practical. Friendship is acknowledged to be instrumental at Harbor Place, and that doesn’t lessen its importance</w:t>
      </w:r>
      <w:r w:rsidR="00980606">
        <w:rPr>
          <w:rStyle w:val="EndnoteReference"/>
        </w:rPr>
        <w:endnoteReference w:id="11"/>
      </w:r>
      <w:r>
        <w:t>. It means helping one another pass the time; helping one another get down to dinner; sustaining a game of bingo; not talking about the past (after all it’s not a shared past); allowing one another the emotional release of a “fight</w:t>
      </w:r>
      <w:r w:rsidR="004F2E38">
        <w:t>.</w:t>
      </w:r>
      <w:r>
        <w:t xml:space="preserve">” </w:t>
      </w:r>
    </w:p>
    <w:p w14:paraId="4556A9C8" w14:textId="10D1F682" w:rsidR="00383EFA" w:rsidRPr="008E00E9" w:rsidRDefault="00383EFA" w:rsidP="00345417">
      <w:pPr>
        <w:ind w:firstLine="720"/>
      </w:pPr>
      <w:r>
        <w:t xml:space="preserve">The texture of these friendships is strikingly abrasive, as well as affectionate. There is a lot of aggression in </w:t>
      </w:r>
      <w:r>
        <w:rPr>
          <w:i/>
        </w:rPr>
        <w:t>Room 335</w:t>
      </w:r>
      <w:r>
        <w:t xml:space="preserve">, typically rerouted into comedy or countermanded with gentler physical gestures. (So, a resident may be extremely rude to another’s face but patting them affectionately on the arm at </w:t>
      </w:r>
      <w:r>
        <w:lastRenderedPageBreak/>
        <w:t>the same time.) We see</w:t>
      </w:r>
      <w:r w:rsidRPr="00924039">
        <w:t xml:space="preserve"> rough banter, argument</w:t>
      </w:r>
      <w:r>
        <w:t xml:space="preserve">, </w:t>
      </w:r>
      <w:proofErr w:type="gramStart"/>
      <w:r>
        <w:t>mockery</w:t>
      </w:r>
      <w:proofErr w:type="gramEnd"/>
      <w:r>
        <w:t>, play fisticuffs, some real acrimony</w:t>
      </w:r>
      <w:r w:rsidRPr="00924039">
        <w:t>.</w:t>
      </w:r>
      <w:r>
        <w:rPr>
          <w:b/>
        </w:rPr>
        <w:t xml:space="preserve"> </w:t>
      </w:r>
      <w:r>
        <w:t>The resident</w:t>
      </w:r>
      <w:r w:rsidR="00926DD7">
        <w:t>s are almost all plain speaking</w:t>
      </w:r>
      <w:r>
        <w:t>, partly</w:t>
      </w:r>
      <w:r w:rsidR="005F32B0">
        <w:t>,</w:t>
      </w:r>
      <w:r>
        <w:t xml:space="preserve"> one suspects</w:t>
      </w:r>
      <w:r w:rsidR="005F32B0">
        <w:t>,</w:t>
      </w:r>
      <w:r>
        <w:t xml:space="preserve"> because they have been selected on that basis as good interview material, but partly because their circumstances exaggerate that quality and (not least) they value social robustness. Not being constrained by regard for, or indebtedness to, family</w:t>
      </w:r>
      <w:r w:rsidR="005F32B0">
        <w:t>,</w:t>
      </w:r>
      <w:r>
        <w:t xml:space="preserve"> they are relatively free to say how they feel (or retreat to their rooms in a huff if they want to) without having to worry unduly about wrecking relation</w:t>
      </w:r>
      <w:r w:rsidR="00870A5E">
        <w:t>ship</w:t>
      </w:r>
      <w:r>
        <w:t xml:space="preserve">s. They all </w:t>
      </w:r>
      <w:r w:rsidRPr="008E00E9">
        <w:t>understand the lure of complaint and bad temper as a reasonable response to frustration</w:t>
      </w:r>
      <w:r>
        <w:t>, and the necessity of keeping it in bounds</w:t>
      </w:r>
      <w:r w:rsidRPr="008E00E9">
        <w:t>.</w:t>
      </w:r>
      <w:r>
        <w:rPr>
          <w:b/>
        </w:rPr>
        <w:t xml:space="preserve"> </w:t>
      </w:r>
      <w:r>
        <w:t xml:space="preserve">If social relations on these terms don’t go very deep by some standard measures of friendship, which would </w:t>
      </w:r>
      <w:r w:rsidR="005B3B5B">
        <w:t>emphasize</w:t>
      </w:r>
      <w:r>
        <w:t xml:space="preserve"> intimacy as enabled by length of familiarity and extent of shared experiences, they nevertheless take very firm roots in present predicament.</w:t>
      </w:r>
      <w:r w:rsidR="00926DD7">
        <w:rPr>
          <w:rStyle w:val="EndnoteReference"/>
        </w:rPr>
        <w:endnoteReference w:id="12"/>
      </w:r>
      <w:r>
        <w:t xml:space="preserve"> Hence, perhaps, the recurrent pattern of playing at gestures of friendship </w:t>
      </w:r>
      <w:proofErr w:type="gramStart"/>
      <w:r>
        <w:t>that are</w:t>
      </w:r>
      <w:proofErr w:type="gramEnd"/>
      <w:r>
        <w:t xml:space="preserve"> no less important for being hammed up.</w:t>
      </w:r>
    </w:p>
    <w:p w14:paraId="57AFCEE3" w14:textId="569DFA09" w:rsidR="00383EFA" w:rsidRDefault="00383EFA" w:rsidP="0051384D">
      <w:pPr>
        <w:ind w:firstLine="720"/>
        <w:rPr>
          <w:b/>
        </w:rPr>
      </w:pPr>
      <w:r w:rsidRPr="00606C1D">
        <w:t xml:space="preserve">Let’s look at the extreme case, Bill </w:t>
      </w:r>
      <w:proofErr w:type="spellStart"/>
      <w:r w:rsidRPr="00606C1D">
        <w:t>Delarme</w:t>
      </w:r>
      <w:proofErr w:type="spellEnd"/>
      <w:r w:rsidRPr="00606C1D">
        <w:t xml:space="preserve">. </w:t>
      </w:r>
      <w:proofErr w:type="gramStart"/>
      <w:r w:rsidRPr="00606C1D">
        <w:t>He is singled out for attention by the crew</w:t>
      </w:r>
      <w:proofErr w:type="gramEnd"/>
      <w:r w:rsidRPr="00606C1D">
        <w:t xml:space="preserve"> because he is something of a</w:t>
      </w:r>
      <w:r>
        <w:t xml:space="preserve"> puzzle to them: he is</w:t>
      </w:r>
      <w:r w:rsidRPr="00606C1D">
        <w:t xml:space="preserve"> </w:t>
      </w:r>
      <w:r>
        <w:t xml:space="preserve">keen </w:t>
      </w:r>
      <w:r w:rsidRPr="00606C1D">
        <w:t>to be of help to others, but also something of a loner</w:t>
      </w:r>
      <w:r w:rsidR="005F32B0">
        <w:t>.</w:t>
      </w:r>
      <w:r w:rsidR="005F32B0" w:rsidRPr="00606C1D">
        <w:t xml:space="preserve"> </w:t>
      </w:r>
      <w:r w:rsidR="005F32B0">
        <w:t>H</w:t>
      </w:r>
      <w:r w:rsidRPr="00606C1D">
        <w:t>is behavior is a str</w:t>
      </w:r>
      <w:r>
        <w:t>i</w:t>
      </w:r>
      <w:r w:rsidRPr="00606C1D">
        <w:t xml:space="preserve">king combination of exuberance (loud Hawaiian shirts; a lot of goofing about) and </w:t>
      </w:r>
      <w:r>
        <w:t xml:space="preserve">stubborn </w:t>
      </w:r>
      <w:r w:rsidRPr="00606C1D">
        <w:t>reserve.</w:t>
      </w:r>
      <w:r>
        <w:rPr>
          <w:b/>
        </w:rPr>
        <w:t xml:space="preserve"> </w:t>
      </w:r>
    </w:p>
    <w:p w14:paraId="668DB46F" w14:textId="211BE8D6" w:rsidR="00383EFA" w:rsidRPr="00AF40C7" w:rsidRDefault="00383EFA" w:rsidP="0066037A">
      <w:pPr>
        <w:pStyle w:val="Quote"/>
      </w:pPr>
      <w:r>
        <w:rPr>
          <w:b/>
        </w:rPr>
        <w:t xml:space="preserve">Film clip 43:02-44:19: </w:t>
      </w:r>
      <w:r>
        <w:t>Jenks and Bill sit side by side, both wearing sunhats, Bill in a bright red Hawaiian floral shirt. (They have just been reviewing his shirt collection.</w:t>
      </w:r>
      <w:r w:rsidR="00870A5E">
        <w:t>)</w:t>
      </w:r>
      <w:r>
        <w:t xml:space="preserve"> The Buckaroo</w:t>
      </w:r>
      <w:r w:rsidR="00870A5E">
        <w:t xml:space="preserve">’s “Act Naturally” </w:t>
      </w:r>
      <w:r>
        <w:t xml:space="preserve">is </w:t>
      </w:r>
      <w:r w:rsidR="00870A5E">
        <w:t>playing on the film soundtrack.</w:t>
      </w:r>
      <w:r>
        <w:t xml:space="preserve"> Bill whistles, takes a banana from his breast pocket, sticks the end of it in his mouth, then begins whacking Jenks lightly on the side of the leg with it (still whistling). </w:t>
      </w:r>
    </w:p>
    <w:p w14:paraId="216C1531" w14:textId="0F00511C" w:rsidR="00383EFA" w:rsidRDefault="00383EFA" w:rsidP="0066037A">
      <w:pPr>
        <w:pStyle w:val="Quote"/>
      </w:pPr>
      <w:r>
        <w:t xml:space="preserve"> “You want half of this?” he asks. “Huh?</w:t>
      </w:r>
      <w:r w:rsidR="00810E2B">
        <w:t>”</w:t>
      </w:r>
      <w:r>
        <w:t xml:space="preserve"> “You want half?</w:t>
      </w:r>
      <w:r w:rsidR="00810E2B">
        <w:t xml:space="preserve">” “Sure.” </w:t>
      </w:r>
      <w:r>
        <w:t>They split the banana, Bill ensuring that Jen</w:t>
      </w:r>
      <w:r w:rsidR="00870A5E">
        <w:t>ks doesn’t take more than a fair</w:t>
      </w:r>
      <w:r>
        <w:t xml:space="preserve"> share. “See … I’m smart.</w:t>
      </w:r>
      <w:r w:rsidR="00810E2B">
        <w:t xml:space="preserve">” “I’m not doubting it.” </w:t>
      </w:r>
      <w:r>
        <w:t>“Cheers!</w:t>
      </w:r>
      <w:proofErr w:type="gramStart"/>
      <w:r w:rsidR="00810E2B">
        <w:t>”</w:t>
      </w:r>
      <w:r>
        <w:t>:</w:t>
      </w:r>
      <w:proofErr w:type="gramEnd"/>
      <w:r>
        <w:t xml:space="preserve"> they salute each other and start eating. </w:t>
      </w:r>
      <w:r w:rsidR="00870A5E">
        <w:t>“78 cents for the four of them</w:t>
      </w:r>
      <w:r w:rsidR="005F32B0">
        <w:t>,</w:t>
      </w:r>
      <w:r w:rsidR="00870A5E">
        <w:t>”</w:t>
      </w:r>
      <w:r>
        <w:t xml:space="preserve"> Bill remarks. “Really?</w:t>
      </w:r>
      <w:r w:rsidR="00810E2B">
        <w:t>”</w:t>
      </w:r>
      <w:r>
        <w:t xml:space="preserve"> Jenks looks impressed, laughs: “That’s a </w:t>
      </w:r>
      <w:r w:rsidR="00870A5E">
        <w:t>steal!” “Huh?</w:t>
      </w:r>
      <w:r w:rsidR="00810E2B">
        <w:t>”</w:t>
      </w:r>
      <w:r w:rsidR="00870A5E">
        <w:t xml:space="preserve"> “That’s a steal.”</w:t>
      </w:r>
      <w:r>
        <w:t xml:space="preserve"> </w:t>
      </w:r>
      <w:proofErr w:type="gramStart"/>
      <w:r>
        <w:t>A smile of agreement from Bill.</w:t>
      </w:r>
      <w:proofErr w:type="gramEnd"/>
      <w:r>
        <w:t xml:space="preserve"> There’s a sound off screen, and the camera cuts briefly to show </w:t>
      </w:r>
      <w:r w:rsidR="005935D6">
        <w:t>a female resident</w:t>
      </w:r>
      <w:r>
        <w:t xml:space="preserve"> carrying a jacket, watching </w:t>
      </w:r>
      <w:r>
        <w:lastRenderedPageBreak/>
        <w:t>the filming session through the internal window. “You want to come in?” Jenks asks.</w:t>
      </w:r>
    </w:p>
    <w:p w14:paraId="3E23FB2E" w14:textId="5E9E4870" w:rsidR="00383EFA" w:rsidRDefault="00383EFA" w:rsidP="0066037A">
      <w:pPr>
        <w:pStyle w:val="Quote"/>
      </w:pPr>
      <w:r>
        <w:t>[Bill, puzzled] Who was that?</w:t>
      </w:r>
    </w:p>
    <w:p w14:paraId="3EB205E1" w14:textId="4F20222B" w:rsidR="00383EFA" w:rsidRDefault="00383EFA" w:rsidP="0066037A">
      <w:pPr>
        <w:pStyle w:val="Quote"/>
      </w:pPr>
      <w:r>
        <w:t xml:space="preserve">[Jenks] </w:t>
      </w:r>
      <w:proofErr w:type="gramStart"/>
      <w:r>
        <w:t>Your friend?</w:t>
      </w:r>
      <w:proofErr w:type="gramEnd"/>
    </w:p>
    <w:p w14:paraId="6ED41529" w14:textId="1A95B0D7" w:rsidR="00383EFA" w:rsidRDefault="00383EFA" w:rsidP="0066037A">
      <w:pPr>
        <w:pStyle w:val="Quote"/>
      </w:pPr>
      <w:r>
        <w:t xml:space="preserve">[Bill] My friend? Have </w:t>
      </w:r>
      <w:r w:rsidR="00F22397">
        <w:t xml:space="preserve">I </w:t>
      </w:r>
      <w:r>
        <w:t>seen that woman before?</w:t>
      </w:r>
    </w:p>
    <w:p w14:paraId="664A619F" w14:textId="051905BD" w:rsidR="00383EFA" w:rsidRDefault="00383EFA" w:rsidP="0066037A">
      <w:pPr>
        <w:pStyle w:val="Quote"/>
      </w:pPr>
      <w:r>
        <w:t>[Jenks] Do you want her to sit here?</w:t>
      </w:r>
    </w:p>
    <w:p w14:paraId="2BFDD125" w14:textId="57BCB9C0" w:rsidR="00383EFA" w:rsidRDefault="00383EFA" w:rsidP="0066037A">
      <w:pPr>
        <w:pStyle w:val="Quote"/>
      </w:pPr>
      <w:r>
        <w:t>[Bill] I don’t know her.</w:t>
      </w:r>
    </w:p>
    <w:p w14:paraId="730BEE08" w14:textId="3CAC2DDA" w:rsidR="00383EFA" w:rsidRDefault="00383EFA" w:rsidP="0066037A">
      <w:pPr>
        <w:pStyle w:val="Quote"/>
      </w:pPr>
      <w:r>
        <w:t>[Jenks] Shall I ask her to sit?</w:t>
      </w:r>
    </w:p>
    <w:p w14:paraId="2BB793C1" w14:textId="0F8CF325" w:rsidR="00383EFA" w:rsidRDefault="00383EFA" w:rsidP="0066037A">
      <w:pPr>
        <w:pStyle w:val="Quote"/>
      </w:pPr>
      <w:r>
        <w:t>[Bill] Huh?</w:t>
      </w:r>
    </w:p>
    <w:p w14:paraId="3467DCC3" w14:textId="37054654" w:rsidR="00383EFA" w:rsidRDefault="00383EFA" w:rsidP="0066037A">
      <w:pPr>
        <w:pStyle w:val="Quote"/>
      </w:pPr>
      <w:r>
        <w:t>[Jenks] Shall I ask her to sit here?</w:t>
      </w:r>
    </w:p>
    <w:p w14:paraId="0CE6ADEE" w14:textId="1CEEFE6D" w:rsidR="00383EFA" w:rsidRDefault="00383EFA" w:rsidP="0066037A">
      <w:pPr>
        <w:pStyle w:val="Quote"/>
      </w:pPr>
      <w:r>
        <w:t>[Bill, conspiratorially] Go ahead.</w:t>
      </w:r>
    </w:p>
    <w:p w14:paraId="1ECB9CFF" w14:textId="77777777" w:rsidR="00383EFA" w:rsidRDefault="00383EFA" w:rsidP="0066037A">
      <w:pPr>
        <w:pStyle w:val="Quote"/>
      </w:pPr>
      <w:r>
        <w:t>[Jenks] Yeah?</w:t>
      </w:r>
    </w:p>
    <w:p w14:paraId="213582FE" w14:textId="70D6D6E0" w:rsidR="00383EFA" w:rsidRDefault="00383EFA" w:rsidP="0066037A">
      <w:pPr>
        <w:pStyle w:val="Quote"/>
      </w:pPr>
      <w:r>
        <w:t>[Bill] Go ahead.</w:t>
      </w:r>
    </w:p>
    <w:p w14:paraId="3C948914" w14:textId="77777777" w:rsidR="00383EFA" w:rsidRDefault="00383EFA" w:rsidP="00383EFA">
      <w:pPr>
        <w:pStyle w:val="Quote"/>
      </w:pPr>
      <w:r>
        <w:t>[Jenks] OK.</w:t>
      </w:r>
    </w:p>
    <w:p w14:paraId="6005022C" w14:textId="655FDB1F" w:rsidR="00383EFA" w:rsidRDefault="00383EFA" w:rsidP="00383EFA">
      <w:pPr>
        <w:pStyle w:val="Quote"/>
      </w:pPr>
      <w:r>
        <w:t>He lets her in, offers her his seat, which she takes. She and Bill sit sid</w:t>
      </w:r>
      <w:r w:rsidR="00F22397">
        <w:t xml:space="preserve">e by side unspeaking, he looks at her briefly, </w:t>
      </w:r>
      <w:proofErr w:type="gramStart"/>
      <w:r w:rsidR="00F22397">
        <w:t>then</w:t>
      </w:r>
      <w:proofErr w:type="gramEnd"/>
      <w:r>
        <w:t xml:space="preserve"> he b</w:t>
      </w:r>
      <w:r w:rsidR="00F22397">
        <w:t>reaks the silence by clapping. More s</w:t>
      </w:r>
      <w:r>
        <w:t>ilence, then the woman gives a short appreciative laugh, mouth closed.</w:t>
      </w:r>
    </w:p>
    <w:p w14:paraId="5B9BC12B" w14:textId="30FD605A" w:rsidR="00383EFA" w:rsidRDefault="00383EFA" w:rsidP="0066037A">
      <w:pPr>
        <w:pStyle w:val="Quote"/>
      </w:pPr>
      <w:r>
        <w:t xml:space="preserve">[Jenks] </w:t>
      </w:r>
      <w:proofErr w:type="gramStart"/>
      <w:r>
        <w:t>Have you guys ever</w:t>
      </w:r>
      <w:proofErr w:type="gramEnd"/>
      <w:r>
        <w:t xml:space="preserve">, </w:t>
      </w:r>
      <w:proofErr w:type="gramStart"/>
      <w:r>
        <w:t>do you ever hang out</w:t>
      </w:r>
      <w:proofErr w:type="gramEnd"/>
      <w:r>
        <w:t>? Eat together?</w:t>
      </w:r>
    </w:p>
    <w:p w14:paraId="3B1DE51B" w14:textId="5947F623" w:rsidR="00383EFA" w:rsidRDefault="00383EFA" w:rsidP="0066037A">
      <w:pPr>
        <w:pStyle w:val="Quote"/>
      </w:pPr>
      <w:r>
        <w:t>[Bill] No.</w:t>
      </w:r>
    </w:p>
    <w:p w14:paraId="1582F57A" w14:textId="0A633D6F" w:rsidR="00383EFA" w:rsidRDefault="00383EFA" w:rsidP="0066037A">
      <w:pPr>
        <w:pStyle w:val="Quote"/>
      </w:pPr>
      <w:r>
        <w:t>The Buckaroos start up again on the soundtrack.</w:t>
      </w:r>
    </w:p>
    <w:p w14:paraId="1B7E1B97" w14:textId="77777777" w:rsidR="00383EFA" w:rsidRDefault="00383EFA" w:rsidP="00F01677">
      <w:pPr>
        <w:ind w:firstLine="720"/>
      </w:pPr>
    </w:p>
    <w:p w14:paraId="2FCC6A21" w14:textId="30C7AAB0" w:rsidR="00383EFA" w:rsidRDefault="00383EFA" w:rsidP="0066037A">
      <w:r>
        <w:t>“Act naturally</w:t>
      </w:r>
      <w:r w:rsidR="00810E2B">
        <w:t>”</w:t>
      </w:r>
      <w:r w:rsidR="00FF1CF2">
        <w:t xml:space="preserve">: the soundtrack is </w:t>
      </w:r>
      <w:r w:rsidR="00F22397">
        <w:t xml:space="preserve">nicely </w:t>
      </w:r>
      <w:r w:rsidR="00732C85">
        <w:t>in keeping with what is happening</w:t>
      </w:r>
      <w:r w:rsidR="00F22397">
        <w:t>.</w:t>
      </w:r>
      <w:r w:rsidR="00FF1CF2">
        <w:t xml:space="preserve"> No </w:t>
      </w:r>
      <w:r>
        <w:t>one is pretending it’s a natural situation, and once you acknowledge that you can start to enjoy yourself.</w:t>
      </w:r>
    </w:p>
    <w:p w14:paraId="27C87DA7" w14:textId="571B27F9" w:rsidR="00383EFA" w:rsidRDefault="00383EFA" w:rsidP="00F01677">
      <w:pPr>
        <w:ind w:firstLine="720"/>
      </w:pPr>
      <w:r>
        <w:t>If this is the quality of friendship between the old—abrasive, made up out of the resources of the moment, practical, inclining to</w:t>
      </w:r>
      <w:r w:rsidR="00F22397">
        <w:t xml:space="preserve"> </w:t>
      </w:r>
      <w:r w:rsidR="00732C85">
        <w:t>ironic</w:t>
      </w:r>
      <w:r w:rsidR="00F22397">
        <w:t xml:space="preserve"> </w:t>
      </w:r>
      <w:r>
        <w:t>comedy—what is the effect</w:t>
      </w:r>
      <w:r w:rsidRPr="00F05E34">
        <w:t xml:space="preserve"> when </w:t>
      </w:r>
      <w:r>
        <w:t xml:space="preserve">representatives of </w:t>
      </w:r>
      <w:r w:rsidRPr="00F05E34">
        <w:t>a</w:t>
      </w:r>
      <w:r>
        <w:t xml:space="preserve"> much</w:t>
      </w:r>
      <w:r w:rsidRPr="00F05E34">
        <w:t xml:space="preserve"> younger generation </w:t>
      </w:r>
      <w:r>
        <w:t xml:space="preserve">ask for admission to the group? Quite a lot of the intergenerational interaction in this movie consists in the old turning back the expectation that they have some major revelation to offer about the meaning of life. The </w:t>
      </w:r>
      <w:proofErr w:type="gramStart"/>
      <w:r>
        <w:t>crew come</w:t>
      </w:r>
      <w:proofErr w:type="gramEnd"/>
      <w:r>
        <w:t xml:space="preserve"> wanting to learn what the old can tell them by way of long experience, but that turns out to be the wrong question. Indeed the interrogative mode (that basic tool of sociological data collection</w:t>
      </w:r>
      <w:r w:rsidR="005F32B0">
        <w:t>)</w:t>
      </w:r>
      <w:r>
        <w:t xml:space="preserve"> turns out to be the least revealing kind of conversation they have with the residents. “If you could </w:t>
      </w:r>
      <w:r w:rsidR="007D340A">
        <w:t>speak to yourself, when you were</w:t>
      </w:r>
      <w:r>
        <w:t xml:space="preserve"> </w:t>
      </w:r>
      <w:r w:rsidR="00FF1CF2">
        <w:t>twenty</w:t>
      </w:r>
      <w:r w:rsidR="007D340A">
        <w:t xml:space="preserve">, what </w:t>
      </w:r>
      <w:r w:rsidR="007D340A">
        <w:lastRenderedPageBreak/>
        <w:t>advice would you give yourself?” Jenks asks Eleanor: “Stop</w:t>
      </w:r>
      <w:r>
        <w:t xml:space="preserve"> smoking!” she laughs</w:t>
      </w:r>
      <w:r w:rsidR="007D340A">
        <w:t xml:space="preserve"> (she </w:t>
      </w:r>
      <w:r>
        <w:t xml:space="preserve">certainly isn’t </w:t>
      </w:r>
      <w:r w:rsidR="007D340A">
        <w:t>about to</w:t>
      </w:r>
      <w:r>
        <w:t>)</w:t>
      </w:r>
      <w:r w:rsidR="007D340A">
        <w:t xml:space="preserve"> (26:58).</w:t>
      </w:r>
      <w:r>
        <w:t xml:space="preserve"> By the time you are </w:t>
      </w:r>
      <w:r w:rsidR="005159C9">
        <w:t xml:space="preserve">ninety-six </w:t>
      </w:r>
      <w:r>
        <w:t>you have seen it all and you are afraid of nothing, Tammy volunteers more positively, but she is contradicted by Dotty who is “afraid of everything</w:t>
      </w:r>
      <w:r w:rsidR="005159C9">
        <w:t>.</w:t>
      </w:r>
      <w:r>
        <w:t>” Length of experience has familiarized all of them with death, but it hasn’t consistently or obviously made death easier to watch or to anticipate. The fact of having experience at all is deployed, instead, to momentarily equalize the conversational ground with these young men: “</w:t>
      </w:r>
      <w:r w:rsidR="00870A5E">
        <w:t>[</w:t>
      </w:r>
      <w:r>
        <w:t>My husba</w:t>
      </w:r>
      <w:r w:rsidR="00870A5E">
        <w:t>nd and I] would go to the beach</w:t>
      </w:r>
      <w:r>
        <w:t xml:space="preserve"> and ride the waves</w:t>
      </w:r>
      <w:r w:rsidR="005159C9">
        <w:t>,</w:t>
      </w:r>
      <w:r>
        <w:t xml:space="preserve">” Mary tells Jenks: “Did you ever do that?” </w:t>
      </w:r>
      <w:r w:rsidR="00870A5E">
        <w:t xml:space="preserve">(38:44-55). </w:t>
      </w:r>
      <w:r>
        <w:t>Yes he did. The fact of having that experience in common matters much more, for the purposes of connection, than when it happened or whether it will happen again.  Many of the women, and the men, flirt with Jenks, and flirtation creates a similar kind of equality in the moment</w:t>
      </w:r>
      <w:r w:rsidR="00F22397">
        <w:t>. I</w:t>
      </w:r>
      <w:r>
        <w:t xml:space="preserve">t is good for everyone’s spirits; </w:t>
      </w:r>
      <w:proofErr w:type="gramStart"/>
      <w:r>
        <w:t>no-one</w:t>
      </w:r>
      <w:proofErr w:type="gramEnd"/>
      <w:r>
        <w:t xml:space="preserve"> is really offering to act on it. Perhaps most tellingly, given that this is a film in the making, several of the residents offer to take control of the camera or boom (some actually do)</w:t>
      </w:r>
      <w:r w:rsidR="00C639E3">
        <w:t>.</w:t>
      </w:r>
      <w:r>
        <w:t xml:space="preserve"> “</w:t>
      </w:r>
      <w:r w:rsidR="00C639E3">
        <w:t>I</w:t>
      </w:r>
      <w:r w:rsidR="00407AEF">
        <w:t>t’s complicated</w:t>
      </w:r>
      <w:r w:rsidR="00C639E3">
        <w:t>,</w:t>
      </w:r>
      <w:r w:rsidR="00407AEF">
        <w:t>” Jenks concedes</w:t>
      </w:r>
      <w:r>
        <w:t xml:space="preserve"> when </w:t>
      </w:r>
      <w:r w:rsidR="00407AEF">
        <w:t>Dotty indicates</w:t>
      </w:r>
      <w:r>
        <w:t xml:space="preserve"> that the </w:t>
      </w:r>
      <w:r w:rsidR="00407AEF">
        <w:t>technology is</w:t>
      </w:r>
      <w:r>
        <w:t xml:space="preserve"> a barrier</w:t>
      </w:r>
      <w:r w:rsidR="00F22397">
        <w:t>;</w:t>
      </w:r>
      <w:r w:rsidR="00407AEF">
        <w:t xml:space="preserve"> “we don’t even know how to use it”</w:t>
      </w:r>
      <w:r w:rsidR="00810E2B">
        <w:t xml:space="preserve"> (</w:t>
      </w:r>
      <w:r w:rsidR="00407AEF">
        <w:t>53:17-19)</w:t>
      </w:r>
      <w:r>
        <w:t>.</w:t>
      </w:r>
    </w:p>
    <w:p w14:paraId="7308F00D" w14:textId="793BCA7C" w:rsidR="00383EFA" w:rsidRDefault="00383EFA" w:rsidP="003F5698">
      <w:pPr>
        <w:ind w:firstLine="720"/>
      </w:pPr>
      <w:r>
        <w:t xml:space="preserve">That’s not just a courtesy. Emotionally astute though this movie is, </w:t>
      </w:r>
    </w:p>
    <w:p w14:paraId="25B42302" w14:textId="42FF54E1" w:rsidR="00383EFA" w:rsidRDefault="00C639E3" w:rsidP="00CA48B0">
      <w:pPr>
        <w:rPr>
          <w:b/>
        </w:rPr>
      </w:pPr>
      <w:proofErr w:type="gramStart"/>
      <w:r>
        <w:t>i</w:t>
      </w:r>
      <w:r w:rsidR="005B3B5B">
        <w:t>t</w:t>
      </w:r>
      <w:proofErr w:type="gramEnd"/>
      <w:r w:rsidR="00383EFA">
        <w:t xml:space="preserve"> is not technically sophisticated. Its “neophyte” quality, as one reviewer put it</w:t>
      </w:r>
      <w:r w:rsidR="005147A1">
        <w:t>,</w:t>
      </w:r>
      <w:r w:rsidR="00383EFA">
        <w:t xml:space="preserve"> tells in its </w:t>
      </w:r>
      <w:r w:rsidR="005B3B5B">
        <w:t>favor</w:t>
      </w:r>
      <w:r w:rsidR="005147A1">
        <w:t xml:space="preserve"> (Southern)</w:t>
      </w:r>
      <w:r w:rsidR="00383EFA">
        <w:t xml:space="preserve">. </w:t>
      </w:r>
      <w:r w:rsidR="00383EFA" w:rsidRPr="001547D4">
        <w:t xml:space="preserve">The picture quality </w:t>
      </w:r>
      <w:r w:rsidR="00383EFA">
        <w:t xml:space="preserve">is </w:t>
      </w:r>
      <w:r w:rsidR="00383EFA" w:rsidRPr="001547D4">
        <w:t>sometimes erratic; the frame control sporadically lapses; poor sound quality sometimes has to be compensated for by subtitles.</w:t>
      </w:r>
      <w:r w:rsidR="00383EFA">
        <w:t xml:space="preserve"> To a certain extent these </w:t>
      </w:r>
      <w:proofErr w:type="spellStart"/>
      <w:r w:rsidR="00383EFA">
        <w:t>roughnesses</w:t>
      </w:r>
      <w:proofErr w:type="spellEnd"/>
      <w:r w:rsidR="00383EFA">
        <w:t xml:space="preserve"> generate an accidental technical evocation of the impairments that have come to the interview subjects with age—not least in the heightened awareness produced in the viewer of the crew’s (and our) dependence on technical assistance. The most </w:t>
      </w:r>
      <w:r w:rsidR="00383EFA">
        <w:lastRenderedPageBreak/>
        <w:t xml:space="preserve">effective scenes, in this regard, are those shot when </w:t>
      </w:r>
      <w:r w:rsidR="00383EFA" w:rsidRPr="003F5698">
        <w:t>a</w:t>
      </w:r>
      <w:r w:rsidR="00383EFA">
        <w:t xml:space="preserve"> power</w:t>
      </w:r>
      <w:r w:rsidR="00383EFA" w:rsidRPr="003F5698">
        <w:t xml:space="preserve"> transformer </w:t>
      </w:r>
      <w:r w:rsidR="00383EFA">
        <w:t xml:space="preserve">in the area </w:t>
      </w:r>
      <w:r w:rsidR="00383EFA" w:rsidRPr="003F5698">
        <w:t xml:space="preserve">blows one night </w:t>
      </w:r>
      <w:r w:rsidR="00383EFA">
        <w:t>and for four</w:t>
      </w:r>
      <w:r w:rsidR="00383EFA" w:rsidRPr="003F5698">
        <w:t xml:space="preserve"> hours Harbor Place is without electricity beyond a generator which provides light and power only in the hallway</w:t>
      </w:r>
      <w:r w:rsidR="00383EFA">
        <w:t>s. The boys wander the hallways, encountering distressed residents, including one whose oxygen supply is close to running out. “If I took this off and stop breathing, would I die?” she asks, e</w:t>
      </w:r>
      <w:r w:rsidR="004B3EBE">
        <w:t>xtracting the nosepiece – “Will</w:t>
      </w:r>
      <w:r w:rsidR="00383EFA">
        <w:t xml:space="preserve"> I die? That’s </w:t>
      </w:r>
      <w:r w:rsidR="00383EFA" w:rsidRPr="00383EFA">
        <w:rPr>
          <w:i/>
        </w:rPr>
        <w:t>good</w:t>
      </w:r>
      <w:r w:rsidR="00383EFA">
        <w:t xml:space="preserve">.” </w:t>
      </w:r>
      <w:r w:rsidR="005147A1">
        <w:t>“</w:t>
      </w:r>
      <w:r w:rsidR="00383EFA">
        <w:t>No, no stop! “ Jenks responds in alarm</w:t>
      </w:r>
      <w:r w:rsidR="004B3EBE">
        <w:t xml:space="preserve"> (02:10-20; 33:00-39:40)</w:t>
      </w:r>
      <w:r w:rsidR="00383EFA">
        <w:t>.</w:t>
      </w:r>
      <w:r w:rsidR="00383EFA">
        <w:rPr>
          <w:rStyle w:val="EndnoteReference"/>
        </w:rPr>
        <w:endnoteReference w:id="13"/>
      </w:r>
    </w:p>
    <w:p w14:paraId="3507BB69" w14:textId="586812BB" w:rsidR="00493FCE" w:rsidRDefault="0062497E" w:rsidP="0062497E">
      <w:pPr>
        <w:ind w:firstLine="720"/>
      </w:pPr>
      <w:r>
        <w:t>N</w:t>
      </w:r>
      <w:r w:rsidR="00E468D7">
        <w:t xml:space="preserve">one of </w:t>
      </w:r>
      <w:r>
        <w:t>the notional</w:t>
      </w:r>
      <w:r w:rsidR="00E468D7">
        <w:t xml:space="preserve"> equality </w:t>
      </w:r>
      <w:r>
        <w:t>enacted in</w:t>
      </w:r>
      <w:r w:rsidR="00E468D7">
        <w:t xml:space="preserve"> the</w:t>
      </w:r>
      <w:r w:rsidR="00710AC9">
        <w:t xml:space="preserve"> frame of </w:t>
      </w:r>
      <w:r w:rsidR="00383EFA">
        <w:t>the boys’</w:t>
      </w:r>
      <w:r>
        <w:t xml:space="preserve"> </w:t>
      </w:r>
      <w:r w:rsidR="001547D4">
        <w:t>daily</w:t>
      </w:r>
      <w:r w:rsidR="00E468D7">
        <w:t xml:space="preserve"> </w:t>
      </w:r>
      <w:r w:rsidR="001547D4">
        <w:t xml:space="preserve">social interactions </w:t>
      </w:r>
      <w:r>
        <w:t xml:space="preserve">with the residents, or at the level of </w:t>
      </w:r>
      <w:r w:rsidR="00582097">
        <w:t xml:space="preserve">the film’s technological </w:t>
      </w:r>
      <w:proofErr w:type="spellStart"/>
      <w:r w:rsidR="00582097">
        <w:t>dodginess</w:t>
      </w:r>
      <w:proofErr w:type="spellEnd"/>
      <w:r>
        <w:t xml:space="preserve">, </w:t>
      </w:r>
      <w:r w:rsidR="00E468D7">
        <w:t xml:space="preserve">makes it easier for Jenks to deal with the fact </w:t>
      </w:r>
      <w:r w:rsidR="006800C6">
        <w:t>that an old</w:t>
      </w:r>
      <w:r w:rsidR="004268B8">
        <w:t xml:space="preserve"> bod</w:t>
      </w:r>
      <w:r w:rsidR="006800C6">
        <w:t xml:space="preserve">y </w:t>
      </w:r>
      <w:r w:rsidR="004268B8">
        <w:t xml:space="preserve">functioning pretty well one day can be seriously malfunctioning a few hours later. </w:t>
      </w:r>
      <w:r w:rsidR="00493FCE">
        <w:t xml:space="preserve">The biggest threat to friendship indeed isn’t, as one might expect, the fact that everyone knows the boys are only there for </w:t>
      </w:r>
      <w:r w:rsidR="005147A1">
        <w:t>five</w:t>
      </w:r>
      <w:r w:rsidR="00493FCE">
        <w:t xml:space="preserve"> weeks (though I’ll come to that), it’s something just as predictable but which the crew seem to be unprepared for. That may be their naiveté, or it may be a sign of how effectively assisted living has marketed itself in America as pleasurable, and the </w:t>
      </w:r>
      <w:r w:rsidR="00493FCE" w:rsidRPr="00606C1D">
        <w:rPr>
          <w:i/>
        </w:rPr>
        <w:t>preference</w:t>
      </w:r>
      <w:r w:rsidR="00493FCE">
        <w:t xml:space="preserve"> of many of the affluent old.</w:t>
      </w:r>
      <w:r w:rsidR="00493FCE">
        <w:rPr>
          <w:b/>
        </w:rPr>
        <w:t xml:space="preserve"> </w:t>
      </w:r>
      <w:r w:rsidR="00493FCE">
        <w:t>The extent to which these fairly affluent, cognitively unimpaired men and women</w:t>
      </w:r>
      <w:r w:rsidR="00383EFA">
        <w:t xml:space="preserve"> (the film shows very few with dementia)</w:t>
      </w:r>
      <w:r w:rsidR="00493FCE">
        <w:t xml:space="preserve"> have to struggle in small and large ways with the vulnerability of their bodies takes Jenks and his friends by surprise.</w:t>
      </w:r>
    </w:p>
    <w:p w14:paraId="37564888" w14:textId="0934B037" w:rsidR="004C5A27" w:rsidRPr="002F429A" w:rsidRDefault="004268B8" w:rsidP="0062497E">
      <w:pPr>
        <w:ind w:firstLine="720"/>
        <w:rPr>
          <w:b/>
        </w:rPr>
      </w:pPr>
      <w:r>
        <w:t xml:space="preserve">The </w:t>
      </w:r>
      <w:r w:rsidR="002F034D">
        <w:t>ninety</w:t>
      </w:r>
      <w:r w:rsidR="00B66A89">
        <w:t>-</w:t>
      </w:r>
      <w:r w:rsidR="005147A1">
        <w:t>six</w:t>
      </w:r>
      <w:r w:rsidR="005B3B5B">
        <w:t>-year-old</w:t>
      </w:r>
      <w:r>
        <w:t xml:space="preserve"> </w:t>
      </w:r>
      <w:r w:rsidR="00A4136E">
        <w:t>Tammy</w:t>
      </w:r>
      <w:r>
        <w:t xml:space="preserve"> suddenly isn’t at breakfast one morning. She r</w:t>
      </w:r>
      <w:r w:rsidR="00AD0BCD">
        <w:t>eturns, but only after an</w:t>
      </w:r>
      <w:r>
        <w:t xml:space="preserve"> operation to clear her esophagus. The dramatic crisis of the fil</w:t>
      </w:r>
      <w:r w:rsidR="00B86F00">
        <w:t xml:space="preserve">m </w:t>
      </w:r>
      <w:r w:rsidR="006C1344">
        <w:t>involves</w:t>
      </w:r>
      <w:r w:rsidR="00B86F00">
        <w:t xml:space="preserve"> Dorothy (Dotty) Shepard (80)</w:t>
      </w:r>
      <w:r w:rsidR="006A5DAF">
        <w:t>,</w:t>
      </w:r>
      <w:r>
        <w:t xml:space="preserve"> </w:t>
      </w:r>
      <w:r w:rsidR="006C1344">
        <w:t xml:space="preserve">who </w:t>
      </w:r>
      <w:r w:rsidR="00B86F00">
        <w:t xml:space="preserve">doesn’t show up for </w:t>
      </w:r>
      <w:r w:rsidR="00B86F00" w:rsidRPr="00B86F00">
        <w:rPr>
          <w:i/>
        </w:rPr>
        <w:t>Jeopardy</w:t>
      </w:r>
      <w:r w:rsidR="006C1344">
        <w:rPr>
          <w:i/>
        </w:rPr>
        <w:t xml:space="preserve"> </w:t>
      </w:r>
      <w:r w:rsidR="006C1344">
        <w:t xml:space="preserve">one night in week </w:t>
      </w:r>
      <w:r w:rsidR="005147A1">
        <w:t xml:space="preserve">two </w:t>
      </w:r>
      <w:r w:rsidR="00E019EA">
        <w:t>(the TV game show</w:t>
      </w:r>
      <w:r w:rsidR="00B86F00">
        <w:t xml:space="preserve"> watched religiously of a night by a core group of residents). She has been hospitalized with pneumonia. T</w:t>
      </w:r>
      <w:r w:rsidR="00E019EA">
        <w:t xml:space="preserve">he </w:t>
      </w:r>
      <w:proofErr w:type="gramStart"/>
      <w:r w:rsidR="00E019EA">
        <w:lastRenderedPageBreak/>
        <w:t>crew f</w:t>
      </w:r>
      <w:r w:rsidR="00B81992">
        <w:t>ollow</w:t>
      </w:r>
      <w:proofErr w:type="gramEnd"/>
      <w:r w:rsidR="00B81992">
        <w:t xml:space="preserve"> her, providing </w:t>
      </w:r>
      <w:r w:rsidR="006A5DAF">
        <w:t>a ride to the hospital</w:t>
      </w:r>
      <w:r w:rsidR="00B81992">
        <w:t xml:space="preserve"> for</w:t>
      </w:r>
      <w:r w:rsidR="00E019EA">
        <w:t xml:space="preserve"> Tammy and Libby</w:t>
      </w:r>
      <w:r w:rsidR="00B81992">
        <w:t xml:space="preserve">, and </w:t>
      </w:r>
      <w:r w:rsidR="00B86F00">
        <w:t>find a startlingly reduced Dotty from the wom</w:t>
      </w:r>
      <w:r w:rsidR="006C1344">
        <w:t xml:space="preserve">an they interviewed in week </w:t>
      </w:r>
      <w:r w:rsidR="005147A1">
        <w:t>one</w:t>
      </w:r>
      <w:r w:rsidR="006C1344">
        <w:t xml:space="preserve">. On this occasion she comes back again, but two weeks later she is </w:t>
      </w:r>
      <w:proofErr w:type="spellStart"/>
      <w:r w:rsidR="006C1344">
        <w:t>rehospitalised</w:t>
      </w:r>
      <w:proofErr w:type="spellEnd"/>
      <w:r w:rsidR="006C1344">
        <w:t xml:space="preserve"> and</w:t>
      </w:r>
      <w:r w:rsidR="00B81992">
        <w:t xml:space="preserve"> </w:t>
      </w:r>
      <w:r w:rsidR="006A5DAF">
        <w:t xml:space="preserve">she </w:t>
      </w:r>
      <w:r w:rsidR="00B81992">
        <w:t>dies—</w:t>
      </w:r>
      <w:r w:rsidR="006A5DAF">
        <w:t>not quite on camera, but very nearly</w:t>
      </w:r>
      <w:r w:rsidR="006C1344">
        <w:t>—having clasped her hands</w:t>
      </w:r>
      <w:r w:rsidR="00E019EA">
        <w:t xml:space="preserve"> shakily in prayer as</w:t>
      </w:r>
      <w:r w:rsidR="006C1344">
        <w:t xml:space="preserve"> Jenks and the residency chaplain say a blessing over her</w:t>
      </w:r>
      <w:r w:rsidR="004B3EBE">
        <w:t xml:space="preserve"> (1:10:40-13:30)</w:t>
      </w:r>
      <w:r w:rsidR="006C1344">
        <w:t>.</w:t>
      </w:r>
      <w:r w:rsidR="00E019EA">
        <w:t xml:space="preserve"> The scene is a moving instance of intuitively good care for a dying person, on Jenks’s part.</w:t>
      </w:r>
    </w:p>
    <w:p w14:paraId="70793BBD" w14:textId="15D143F6" w:rsidR="00E019EA" w:rsidRDefault="00F05E34" w:rsidP="004B3EBE">
      <w:pPr>
        <w:ind w:firstLine="720"/>
        <w:rPr>
          <w:b/>
        </w:rPr>
      </w:pPr>
      <w:r>
        <w:t xml:space="preserve">The fact that the boys are visitors and not </w:t>
      </w:r>
      <w:r w:rsidR="009B22FB">
        <w:t>“</w:t>
      </w:r>
      <w:r w:rsidR="00E019EA">
        <w:t>there for the duration”</w:t>
      </w:r>
      <w:r>
        <w:t xml:space="preserve"> has been a glaring obstacle in the way of equality of terms for friendship throughout the film. </w:t>
      </w:r>
      <w:r w:rsidR="00C065B4">
        <w:t>Right at th</w:t>
      </w:r>
      <w:r w:rsidR="00AD0BCD">
        <w:t xml:space="preserve">e start of </w:t>
      </w:r>
      <w:r w:rsidR="00AD0BCD">
        <w:rPr>
          <w:i/>
        </w:rPr>
        <w:t>Room 335</w:t>
      </w:r>
      <w:r w:rsidR="00C065B4">
        <w:t>, Jenks raises the quest</w:t>
      </w:r>
      <w:r w:rsidR="00922110">
        <w:t xml:space="preserve">ion every sociologist of </w:t>
      </w:r>
      <w:r w:rsidR="00DE6992">
        <w:t>aging</w:t>
      </w:r>
      <w:r w:rsidR="00922110">
        <w:t>—every sociologist conducting field work, indeed—</w:t>
      </w:r>
      <w:r w:rsidR="00C065B4">
        <w:t>must ask themselves</w:t>
      </w:r>
      <w:r w:rsidR="005147A1">
        <w:t xml:space="preserve">: </w:t>
      </w:r>
      <w:r w:rsidR="009B22FB">
        <w:t>“</w:t>
      </w:r>
      <w:r w:rsidR="005147A1">
        <w:t xml:space="preserve">Are </w:t>
      </w:r>
      <w:r w:rsidR="006A5DAF">
        <w:t>we exploiting these people by making a film about them</w:t>
      </w:r>
      <w:r w:rsidR="00E019EA">
        <w:t xml:space="preserve">?” </w:t>
      </w:r>
      <w:r w:rsidR="00922110">
        <w:t>The answer he gets from his</w:t>
      </w:r>
      <w:r w:rsidR="006A5DAF">
        <w:t xml:space="preserve"> physician (an old family friend, I’m told) is</w:t>
      </w:r>
      <w:r w:rsidR="00922110">
        <w:t xml:space="preserve"> a degree of concern about where the psychological cost is likely to be felt hardest:</w:t>
      </w:r>
      <w:r w:rsidR="00C065B4">
        <w:t xml:space="preserve"> </w:t>
      </w:r>
      <w:r w:rsidR="009B22FB">
        <w:t>“</w:t>
      </w:r>
      <w:r w:rsidR="00C065B4">
        <w:t>I</w:t>
      </w:r>
      <w:r w:rsidR="006A5DAF">
        <w:t xml:space="preserve">t’s not something I know of anybody having done before. I’m a little nervous for </w:t>
      </w:r>
      <w:proofErr w:type="gramStart"/>
      <w:r w:rsidR="006A5DAF">
        <w:t>you.</w:t>
      </w:r>
      <w:proofErr w:type="gramEnd"/>
      <w:r w:rsidR="006A5DAF">
        <w:t xml:space="preserve"> </w:t>
      </w:r>
      <w:r w:rsidR="005147A1">
        <w:t xml:space="preserve">. . . </w:t>
      </w:r>
      <w:r w:rsidR="006A5DAF">
        <w:t>I</w:t>
      </w:r>
      <w:r w:rsidR="00C065B4">
        <w:t>f you’re exploiting anyb</w:t>
      </w:r>
      <w:r w:rsidR="006A5DAF">
        <w:t>ody you’re exploiting yourself</w:t>
      </w:r>
      <w:r w:rsidR="00E019EA">
        <w:t>” (</w:t>
      </w:r>
      <w:r w:rsidR="00E019EA" w:rsidRPr="00E019EA">
        <w:t>3:07-27; and see 3:55-8).</w:t>
      </w:r>
      <w:r w:rsidR="00F22397">
        <w:t xml:space="preserve"> He means, I take it, </w:t>
      </w:r>
      <w:r w:rsidR="00F22397" w:rsidRPr="00C15448">
        <w:t xml:space="preserve">that </w:t>
      </w:r>
      <w:r w:rsidR="00C15448" w:rsidRPr="00C15448">
        <w:t xml:space="preserve">Jenks is exploiting his own capacity for empathy, and that it may give him more grief than has prepared </w:t>
      </w:r>
      <w:proofErr w:type="gramStart"/>
      <w:r w:rsidR="00C15448" w:rsidRPr="00C15448">
        <w:t>himself</w:t>
      </w:r>
      <w:proofErr w:type="gramEnd"/>
      <w:r w:rsidR="00C15448" w:rsidRPr="00C15448">
        <w:t xml:space="preserve"> for.</w:t>
      </w:r>
      <w:r w:rsidR="00C15448">
        <w:rPr>
          <w:rStyle w:val="EndnoteReference"/>
        </w:rPr>
        <w:endnoteReference w:id="14"/>
      </w:r>
    </w:p>
    <w:p w14:paraId="00C0977C" w14:textId="4055D53B" w:rsidR="00C065B4" w:rsidRPr="00922110" w:rsidRDefault="00922110" w:rsidP="00F05E34">
      <w:pPr>
        <w:ind w:firstLine="720"/>
      </w:pPr>
      <w:r>
        <w:t xml:space="preserve"> As the movie goes on</w:t>
      </w:r>
      <w:r w:rsidR="00C93B0D">
        <w:t>,</w:t>
      </w:r>
      <w:r>
        <w:t xml:space="preserve"> t</w:t>
      </w:r>
      <w:r w:rsidR="00293036">
        <w:t>he physician’s</w:t>
      </w:r>
      <w:r w:rsidR="00E468D7">
        <w:t xml:space="preserve"> concern starts to look</w:t>
      </w:r>
      <w:r>
        <w:t xml:space="preserve"> prescient: </w:t>
      </w:r>
      <w:r>
        <w:rPr>
          <w:i/>
        </w:rPr>
        <w:t>Room 335</w:t>
      </w:r>
      <w:r>
        <w:t xml:space="preserve"> works </w:t>
      </w:r>
      <w:r w:rsidR="00E468D7">
        <w:t xml:space="preserve">as well as it does </w:t>
      </w:r>
      <w:r>
        <w:t>because Jenks is exceptionally empathetic</w:t>
      </w:r>
      <w:r w:rsidR="00E468D7">
        <w:t xml:space="preserve">. He has gone on to host </w:t>
      </w:r>
      <w:r w:rsidR="003334EF">
        <w:rPr>
          <w:i/>
        </w:rPr>
        <w:t>World of Jenks</w:t>
      </w:r>
      <w:r w:rsidR="00E019EA">
        <w:t>, a popular</w:t>
      </w:r>
      <w:r w:rsidR="00E468D7">
        <w:t xml:space="preserve"> MTV mini-documentary series</w:t>
      </w:r>
      <w:r w:rsidR="00E019EA">
        <w:t xml:space="preserve"> </w:t>
      </w:r>
      <w:r w:rsidR="00E468D7">
        <w:t xml:space="preserve">in which he </w:t>
      </w:r>
      <w:r w:rsidR="009B22FB">
        <w:t>“</w:t>
      </w:r>
      <w:r w:rsidR="003334EF">
        <w:t>embeds himself in various</w:t>
      </w:r>
      <w:r w:rsidR="00AD0BCD">
        <w:t xml:space="preserve"> worlds and live[s] in the shoes</w:t>
      </w:r>
      <w:r w:rsidR="003334EF">
        <w:t xml:space="preserve"> o</w:t>
      </w:r>
      <w:r w:rsidR="00E019EA">
        <w:t>f people from all walks of life”</w:t>
      </w:r>
      <w:r w:rsidR="003334EF">
        <w:t xml:space="preserve"> (a girl living on the streets, a young man with autism, an animal rescuer, a poker player, and so on).</w:t>
      </w:r>
      <w:r>
        <w:t xml:space="preserve"> </w:t>
      </w:r>
      <w:r w:rsidR="003334EF">
        <w:t xml:space="preserve">As with </w:t>
      </w:r>
      <w:r w:rsidR="003334EF">
        <w:rPr>
          <w:i/>
        </w:rPr>
        <w:t>Room 335</w:t>
      </w:r>
      <w:r w:rsidR="00C93B0D">
        <w:t>,</w:t>
      </w:r>
      <w:r w:rsidR="003334EF">
        <w:t xml:space="preserve"> the scenario works because he puts himself at risk. Literally so, in the case of Bill:</w:t>
      </w:r>
    </w:p>
    <w:p w14:paraId="3EFBE149" w14:textId="77777777" w:rsidR="002F034D" w:rsidRDefault="00E019EA" w:rsidP="00687303">
      <w:pPr>
        <w:pStyle w:val="Quote"/>
      </w:pPr>
      <w:r>
        <w:rPr>
          <w:b/>
        </w:rPr>
        <w:lastRenderedPageBreak/>
        <w:t xml:space="preserve">Film clip </w:t>
      </w:r>
      <w:r w:rsidR="0066037A" w:rsidRPr="00E019EA">
        <w:rPr>
          <w:b/>
        </w:rPr>
        <w:t>1:17:34</w:t>
      </w:r>
      <w:r w:rsidR="00B14047" w:rsidRPr="00E019EA">
        <w:rPr>
          <w:b/>
        </w:rPr>
        <w:t>-1:18:35</w:t>
      </w:r>
      <w:r w:rsidR="00B14047">
        <w:t xml:space="preserve">: </w:t>
      </w:r>
      <w:r w:rsidR="0066037A">
        <w:t>Bill and Jenks are sitting side by side on a</w:t>
      </w:r>
      <w:r>
        <w:t>n outdoor</w:t>
      </w:r>
      <w:r w:rsidR="0066037A">
        <w:t xml:space="preserve"> bench in the entrance area to Harbor Place. Jenks, arms folded, leans over and asks Bill (with teasing heaviness), </w:t>
      </w:r>
      <w:r w:rsidR="009B22FB">
        <w:t>“</w:t>
      </w:r>
      <w:r w:rsidR="0066037A">
        <w:t xml:space="preserve">What do you think the </w:t>
      </w:r>
      <w:r w:rsidR="0066037A">
        <w:rPr>
          <w:i/>
        </w:rPr>
        <w:t>meaning of life</w:t>
      </w:r>
      <w:r w:rsidR="0066037A">
        <w:t xml:space="preserve"> is?</w:t>
      </w:r>
      <w:r>
        <w:t>”</w:t>
      </w:r>
      <w:r w:rsidR="0066037A">
        <w:t xml:space="preserve"> </w:t>
      </w:r>
      <w:r w:rsidR="009B22FB">
        <w:t>“</w:t>
      </w:r>
      <w:r>
        <w:t>I don’t really know what it is,”</w:t>
      </w:r>
      <w:r w:rsidR="0066037A">
        <w:t xml:space="preserve"> Bill answers (as if to say, </w:t>
      </w:r>
      <w:r w:rsidR="009B22FB">
        <w:t>“</w:t>
      </w:r>
      <w:r w:rsidR="0066037A">
        <w:t>How could I possibly know?</w:t>
      </w:r>
      <w:r>
        <w:t>”</w:t>
      </w:r>
      <w:r w:rsidR="00CF70BD">
        <w:t>). C</w:t>
      </w:r>
      <w:r w:rsidR="0066037A">
        <w:t>ut to Bill grasping</w:t>
      </w:r>
      <w:r>
        <w:t xml:space="preserve"> Jenks’s</w:t>
      </w:r>
      <w:r w:rsidR="0066037A">
        <w:t xml:space="preserve"> far hand in his, so that Jenks’s arm is pulled across his body to</w:t>
      </w:r>
      <w:r>
        <w:t>wards</w:t>
      </w:r>
      <w:r w:rsidR="0066037A">
        <w:t xml:space="preserve"> Bill (Jenks is smiling). As Je</w:t>
      </w:r>
      <w:r>
        <w:t>nks exchanges greetings with Jessie</w:t>
      </w:r>
      <w:r w:rsidR="0066037A">
        <w:t xml:space="preserve">, who is going out for the day with her daughter, Bill starts twisting the arm. </w:t>
      </w:r>
      <w:r w:rsidR="009B22FB">
        <w:t>“</w:t>
      </w:r>
      <w:r w:rsidR="0066037A">
        <w:t>You’ll be back for Bi</w:t>
      </w:r>
      <w:r>
        <w:t>ngo, right?” Jenks checks with Jessie</w:t>
      </w:r>
      <w:r w:rsidR="00CF70BD">
        <w:t>, and Bill releases the</w:t>
      </w:r>
      <w:r w:rsidR="0066037A">
        <w:t xml:space="preserve"> arm briefly.</w:t>
      </w:r>
    </w:p>
    <w:p w14:paraId="7CAD05F2" w14:textId="5FFE79DF" w:rsidR="003334EF" w:rsidRDefault="0066037A" w:rsidP="002F034D">
      <w:pPr>
        <w:pStyle w:val="Quote"/>
        <w:ind w:firstLine="567"/>
      </w:pPr>
      <w:r>
        <w:t xml:space="preserve">Jenks turns to Bill and picks up his near arm: </w:t>
      </w:r>
      <w:r w:rsidR="009B22FB">
        <w:t>“</w:t>
      </w:r>
      <w:r w:rsidR="00136254">
        <w:t xml:space="preserve">Yeah, </w:t>
      </w:r>
      <w:r w:rsidR="00E019EA">
        <w:t>I can do moves to you too”;</w:t>
      </w:r>
      <w:r>
        <w:t xml:space="preserve"> but as he tries to twist Bill’s arm</w:t>
      </w:r>
      <w:r w:rsidR="00136254">
        <w:t xml:space="preserve">, Bill </w:t>
      </w:r>
      <w:r w:rsidR="00E019EA">
        <w:t>jabs</w:t>
      </w:r>
      <w:r w:rsidR="00136254">
        <w:t xml:space="preserve"> it towards Jenks and warns him he’ll get a poke in the nose. Then Bill’s right arm comes up and he starts to smack Jenks on the arm, lightly at first then a little harder, and</w:t>
      </w:r>
      <w:r w:rsidR="00E019EA">
        <w:t>,</w:t>
      </w:r>
      <w:r w:rsidR="00136254">
        <w:t xml:space="preserve"> as Jenks bends forward</w:t>
      </w:r>
      <w:r w:rsidR="00E019EA">
        <w:t>,</w:t>
      </w:r>
      <w:r w:rsidR="00CF70BD">
        <w:t xml:space="preserve"> Bill </w:t>
      </w:r>
      <w:r w:rsidR="00136254">
        <w:t xml:space="preserve">competently seizes the rear of his elbow and twists the arm so that Jenks is bent </w:t>
      </w:r>
      <w:r w:rsidR="00E019EA">
        <w:t>double. “90/80 years old,”</w:t>
      </w:r>
      <w:r w:rsidR="00136254">
        <w:t xml:space="preserve"> Bill crows to </w:t>
      </w:r>
      <w:proofErr w:type="gramStart"/>
      <w:r w:rsidR="00136254">
        <w:t>two passing</w:t>
      </w:r>
      <w:proofErr w:type="gramEnd"/>
      <w:r w:rsidR="00136254">
        <w:t xml:space="preserve"> </w:t>
      </w:r>
      <w:r w:rsidR="00E019EA">
        <w:t xml:space="preserve">male </w:t>
      </w:r>
      <w:r w:rsidR="00136254">
        <w:t xml:space="preserve">residents, </w:t>
      </w:r>
      <w:r w:rsidR="009B22FB">
        <w:t>“</w:t>
      </w:r>
      <w:r w:rsidR="00136254">
        <w:t>beating 2 year old kids</w:t>
      </w:r>
      <w:r w:rsidR="00E019EA">
        <w:t>”. The horseplay</w:t>
      </w:r>
      <w:r w:rsidR="00136254">
        <w:t xml:space="preserve"> stop</w:t>
      </w:r>
      <w:r w:rsidR="00E019EA">
        <w:t>s</w:t>
      </w:r>
      <w:r w:rsidR="00136254">
        <w:t xml:space="preserve">, and Jenks </w:t>
      </w:r>
      <w:proofErr w:type="gramStart"/>
      <w:r w:rsidR="00136254">
        <w:t>straightens</w:t>
      </w:r>
      <w:proofErr w:type="gramEnd"/>
      <w:r w:rsidR="00136254">
        <w:t xml:space="preserve"> up, </w:t>
      </w:r>
      <w:r w:rsidR="00E019EA">
        <w:t>breathing out</w:t>
      </w:r>
      <w:r w:rsidR="00136254">
        <w:t xml:space="preserve"> </w:t>
      </w:r>
      <w:r w:rsidR="009B22FB">
        <w:t>“</w:t>
      </w:r>
      <w:proofErr w:type="spellStart"/>
      <w:r w:rsidR="00136254">
        <w:t>Ooo</w:t>
      </w:r>
      <w:proofErr w:type="spellEnd"/>
      <w:r w:rsidR="00136254">
        <w:t xml:space="preserve"> yah</w:t>
      </w:r>
      <w:r w:rsidR="00407AEF">
        <w:t>”</w:t>
      </w:r>
      <w:r w:rsidR="00136254">
        <w:t xml:space="preserve"> (his and Bill’s standard greeting). </w:t>
      </w:r>
      <w:r w:rsidR="009B22FB">
        <w:t>“</w:t>
      </w:r>
      <w:r w:rsidR="00E019EA">
        <w:t xml:space="preserve">I don’ </w:t>
      </w:r>
      <w:proofErr w:type="spellStart"/>
      <w:r w:rsidR="00E019EA">
        <w:t>wanna</w:t>
      </w:r>
      <w:proofErr w:type="spellEnd"/>
      <w:r w:rsidR="00E019EA">
        <w:t xml:space="preserve"> hear ‘</w:t>
      </w:r>
      <w:proofErr w:type="spellStart"/>
      <w:r w:rsidR="00E019EA">
        <w:t>Ooo</w:t>
      </w:r>
      <w:proofErr w:type="spellEnd"/>
      <w:r w:rsidR="00E019EA">
        <w:t xml:space="preserve"> yah’,” Bill retort</w:t>
      </w:r>
      <w:r w:rsidR="00136254">
        <w:t>s.</w:t>
      </w:r>
    </w:p>
    <w:p w14:paraId="0AE5D4E8" w14:textId="64D059D9" w:rsidR="00136254" w:rsidRDefault="00293036" w:rsidP="00293036">
      <w:pPr>
        <w:pStyle w:val="Quote"/>
        <w:ind w:firstLine="589"/>
      </w:pPr>
      <w:r>
        <w:t>A few seconds on,</w:t>
      </w:r>
      <w:r w:rsidR="00136254">
        <w:t xml:space="preserve"> Jenks pats Bill on his </w:t>
      </w:r>
      <w:proofErr w:type="gramStart"/>
      <w:r w:rsidR="00136254">
        <w:t>bald head</w:t>
      </w:r>
      <w:proofErr w:type="gramEnd"/>
      <w:r w:rsidR="00136254">
        <w:t>. Bill suddenly leans over, grabs Jenks by his thick hair and start</w:t>
      </w:r>
      <w:r w:rsidR="00CF70BD">
        <w:t>s</w:t>
      </w:r>
      <w:r w:rsidR="00136254">
        <w:t xml:space="preserve"> pulling hard, so that Jenks has to cry out (laughing, but </w:t>
      </w:r>
      <w:r>
        <w:t>evidently</w:t>
      </w:r>
      <w:r w:rsidR="00136254">
        <w:t xml:space="preserve"> in some pain) </w:t>
      </w:r>
      <w:r w:rsidR="009B22FB">
        <w:t>“</w:t>
      </w:r>
      <w:r w:rsidR="00136254">
        <w:t xml:space="preserve">Help </w:t>
      </w:r>
      <w:proofErr w:type="spellStart"/>
      <w:r w:rsidR="00136254">
        <w:t>help</w:t>
      </w:r>
      <w:proofErr w:type="spellEnd"/>
      <w:r w:rsidR="00136254">
        <w:t xml:space="preserve">, Bill, help! </w:t>
      </w:r>
      <w:proofErr w:type="gramStart"/>
      <w:r w:rsidR="00136254">
        <w:t>help</w:t>
      </w:r>
      <w:proofErr w:type="gramEnd"/>
      <w:r w:rsidR="00136254">
        <w:t>!</w:t>
      </w:r>
      <w:r w:rsidR="00E019EA">
        <w:t xml:space="preserve"> </w:t>
      </w:r>
      <w:proofErr w:type="gramStart"/>
      <w:r w:rsidR="00C33805">
        <w:t>. .</w:t>
      </w:r>
      <w:proofErr w:type="gramEnd"/>
      <w:r w:rsidR="00C33805">
        <w:t xml:space="preserve"> .</w:t>
      </w:r>
      <w:r w:rsidR="00E019EA">
        <w:t xml:space="preserve"> ” A</w:t>
      </w:r>
      <w:r w:rsidR="00136254">
        <w:t xml:space="preserve"> </w:t>
      </w:r>
      <w:r>
        <w:t xml:space="preserve">passing manager, </w:t>
      </w:r>
      <w:r w:rsidR="00136254">
        <w:t xml:space="preserve">alarmed asks Bill, </w:t>
      </w:r>
      <w:r w:rsidR="009B22FB">
        <w:t>“</w:t>
      </w:r>
      <w:r w:rsidR="00CF70BD">
        <w:t>W</w:t>
      </w:r>
      <w:r w:rsidR="00136254">
        <w:t>hat are you doing to him?</w:t>
      </w:r>
      <w:r w:rsidR="009B22FB">
        <w:t>”</w:t>
      </w:r>
      <w:r w:rsidR="00687303">
        <w:t xml:space="preserve"> </w:t>
      </w:r>
      <w:r w:rsidR="009B22FB">
        <w:t>“</w:t>
      </w:r>
      <w:r w:rsidR="00687303">
        <w:t xml:space="preserve">I was </w:t>
      </w:r>
      <w:proofErr w:type="spellStart"/>
      <w:r w:rsidR="00687303">
        <w:t>hurtin</w:t>
      </w:r>
      <w:proofErr w:type="spellEnd"/>
      <w:r w:rsidR="00687303">
        <w:t>’ him</w:t>
      </w:r>
      <w:r w:rsidR="00407AEF">
        <w:t>, that’s all</w:t>
      </w:r>
      <w:r w:rsidR="00C33805">
        <w:t>,</w:t>
      </w:r>
      <w:r w:rsidR="00407AEF">
        <w:t>”</w:t>
      </w:r>
      <w:r w:rsidR="00687303">
        <w:t xml:space="preserve"> Bill replies. </w:t>
      </w:r>
      <w:r w:rsidR="009B22FB">
        <w:t>“</w:t>
      </w:r>
      <w:r w:rsidR="00687303">
        <w:t>Don’t hurt him!</w:t>
      </w:r>
      <w:r w:rsidR="00407AEF">
        <w:t>”</w:t>
      </w:r>
      <w:r w:rsidR="00136254">
        <w:t xml:space="preserve"> </w:t>
      </w:r>
      <w:r w:rsidR="009B22FB">
        <w:t>“</w:t>
      </w:r>
      <w:r w:rsidR="00136254">
        <w:t>It</w:t>
      </w:r>
      <w:r w:rsidR="00407AEF">
        <w:t>’</w:t>
      </w:r>
      <w:r w:rsidR="00136254">
        <w:t>s fine</w:t>
      </w:r>
      <w:r w:rsidR="00687303">
        <w:t>, it’s fine</w:t>
      </w:r>
      <w:r w:rsidR="00C33805">
        <w:t>,</w:t>
      </w:r>
      <w:r w:rsidR="00407AEF">
        <w:t>”</w:t>
      </w:r>
      <w:r w:rsidR="00136254">
        <w:t xml:space="preserve"> Jenks reassures her. </w:t>
      </w:r>
      <w:r w:rsidR="009B22FB">
        <w:t>“</w:t>
      </w:r>
      <w:r w:rsidR="00136254">
        <w:t xml:space="preserve">It’s </w:t>
      </w:r>
      <w:r w:rsidR="00136254" w:rsidRPr="00687303">
        <w:rPr>
          <w:i/>
        </w:rPr>
        <w:t>fine</w:t>
      </w:r>
      <w:proofErr w:type="gramStart"/>
      <w:r w:rsidR="00136254">
        <w:t>?!</w:t>
      </w:r>
      <w:proofErr w:type="gramEnd"/>
      <w:r w:rsidR="00407AEF">
        <w:t>”</w:t>
      </w:r>
      <w:r>
        <w:t xml:space="preserve"> she asks,</w:t>
      </w:r>
      <w:r w:rsidR="00136254">
        <w:t xml:space="preserve"> </w:t>
      </w:r>
      <w:r w:rsidR="00E019EA">
        <w:t>unconvinced</w:t>
      </w:r>
      <w:r w:rsidR="00136254">
        <w:t xml:space="preserve"> because Bill’s fingers are clutched firmly</w:t>
      </w:r>
      <w:r w:rsidR="00E019EA">
        <w:t xml:space="preserve"> in the hair, Jenks is bent double </w:t>
      </w:r>
      <w:r w:rsidR="00136254">
        <w:t xml:space="preserve">trying to </w:t>
      </w:r>
      <w:proofErr w:type="spellStart"/>
      <w:r w:rsidR="00C33805">
        <w:t>prise</w:t>
      </w:r>
      <w:proofErr w:type="spellEnd"/>
      <w:r w:rsidR="00C33805">
        <w:t xml:space="preserve"> </w:t>
      </w:r>
      <w:r w:rsidR="00136254">
        <w:t>Bill’s fingers off</w:t>
      </w:r>
      <w:r w:rsidR="00E019EA">
        <w:t>. The scene continues in this</w:t>
      </w:r>
      <w:r w:rsidR="00CF70BD">
        <w:t xml:space="preserve"> vein of precarious comedy and danger </w:t>
      </w:r>
      <w:r w:rsidR="00687303">
        <w:t>for some seconds.</w:t>
      </w:r>
    </w:p>
    <w:p w14:paraId="17C69B5F" w14:textId="77777777" w:rsidR="00687303" w:rsidRPr="00687303" w:rsidRDefault="00687303" w:rsidP="00687303"/>
    <w:p w14:paraId="325DF401" w14:textId="363DA1CE" w:rsidR="00D903ED" w:rsidRDefault="00AD0BCD" w:rsidP="008E00E9">
      <w:pPr>
        <w:ind w:firstLine="720"/>
      </w:pPr>
      <w:r>
        <w:t>This</w:t>
      </w:r>
      <w:r w:rsidR="003334EF">
        <w:t xml:space="preserve"> is the sociological equivalent of the animal</w:t>
      </w:r>
      <w:r>
        <w:t xml:space="preserve"> biting the zoologist’s hand. It is</w:t>
      </w:r>
      <w:r w:rsidR="003334EF">
        <w:t xml:space="preserve"> hard to tell whether Bill is participating in the documentary at this point or offering to wreck it. He is certainly asserting his </w:t>
      </w:r>
      <w:r w:rsidR="008E00E9">
        <w:t xml:space="preserve">equality in the relationship with Jenks, and putting the equivalent of two fingers up to the constraints of politeness that would </w:t>
      </w:r>
      <w:r w:rsidR="00E71FBA">
        <w:t>oblige</w:t>
      </w:r>
      <w:r w:rsidR="008E00E9">
        <w:t xml:space="preserve"> him to treat a pat on his bald pate with good </w:t>
      </w:r>
      <w:r w:rsidR="005B3B5B">
        <w:t>humor</w:t>
      </w:r>
      <w:r w:rsidR="00493FCE">
        <w:t xml:space="preserve">. One of the conclusions this and </w:t>
      </w:r>
      <w:r w:rsidR="00E019EA">
        <w:t xml:space="preserve">similar scenes in </w:t>
      </w:r>
      <w:r w:rsidR="00E019EA">
        <w:rPr>
          <w:i/>
        </w:rPr>
        <w:t xml:space="preserve">Room 335 </w:t>
      </w:r>
      <w:r w:rsidR="008E00E9">
        <w:t>might lead us to is that</w:t>
      </w:r>
      <w:r w:rsidR="003334EF">
        <w:t xml:space="preserve"> </w:t>
      </w:r>
      <w:r w:rsidR="008E00E9">
        <w:t>f</w:t>
      </w:r>
      <w:r w:rsidR="00F05E34" w:rsidRPr="003334EF">
        <w:t xml:space="preserve">riendship doesn’t </w:t>
      </w:r>
      <w:r w:rsidR="00F05E34" w:rsidRPr="00E019EA">
        <w:t>require</w:t>
      </w:r>
      <w:r w:rsidR="00F05E34" w:rsidRPr="003334EF">
        <w:t xml:space="preserve"> equality of terms. </w:t>
      </w:r>
      <w:r>
        <w:t xml:space="preserve">But it is also a vivid reminder that </w:t>
      </w:r>
      <w:r w:rsidR="00F05E34" w:rsidRPr="003334EF">
        <w:t xml:space="preserve">equality </w:t>
      </w:r>
      <w:r w:rsidR="00493FCE">
        <w:t xml:space="preserve">of condition </w:t>
      </w:r>
      <w:r w:rsidR="00493FCE" w:rsidRPr="00E019EA">
        <w:rPr>
          <w:i/>
        </w:rPr>
        <w:t>is</w:t>
      </w:r>
      <w:r w:rsidR="00493FCE">
        <w:t xml:space="preserve"> the basis for a special</w:t>
      </w:r>
      <w:r w:rsidR="008E00E9">
        <w:t xml:space="preserve"> kind </w:t>
      </w:r>
      <w:r w:rsidR="00F05E34" w:rsidRPr="003334EF">
        <w:t xml:space="preserve">of friendship </w:t>
      </w:r>
      <w:r w:rsidR="00493FCE">
        <w:t xml:space="preserve">that exists </w:t>
      </w:r>
      <w:r w:rsidR="008E00E9">
        <w:t xml:space="preserve">among the inhabitants of Harbor Place </w:t>
      </w:r>
      <w:r w:rsidR="00493FCE">
        <w:t>and that can’t be</w:t>
      </w:r>
      <w:r w:rsidR="008E00E9">
        <w:t xml:space="preserve"> there in the relationship with the crew (who w</w:t>
      </w:r>
      <w:r w:rsidR="00D903ED">
        <w:t>i</w:t>
      </w:r>
      <w:r w:rsidR="00493FCE">
        <w:t>ll leave and make their movie).</w:t>
      </w:r>
      <w:r w:rsidR="00D903ED" w:rsidRPr="00F05E34">
        <w:t xml:space="preserve"> </w:t>
      </w:r>
      <w:r w:rsidR="009B22FB">
        <w:lastRenderedPageBreak/>
        <w:t>“</w:t>
      </w:r>
      <w:r w:rsidR="00D903ED" w:rsidRPr="00F05E34">
        <w:t>Yo</w:t>
      </w:r>
      <w:r w:rsidR="00FF2664">
        <w:t xml:space="preserve">u made me feel </w:t>
      </w:r>
      <w:r w:rsidR="00C33805">
        <w:t xml:space="preserve">twenty </w:t>
      </w:r>
      <w:r w:rsidR="00FF2664">
        <w:t>years younger</w:t>
      </w:r>
      <w:r w:rsidR="00C33805">
        <w:t>,</w:t>
      </w:r>
      <w:r w:rsidR="00FF2664">
        <w:t>”</w:t>
      </w:r>
      <w:r w:rsidR="00D903ED" w:rsidRPr="00F05E34">
        <w:t xml:space="preserve"> </w:t>
      </w:r>
      <w:r w:rsidR="00A4136E">
        <w:t>Tammy</w:t>
      </w:r>
      <w:r w:rsidR="00D903ED" w:rsidRPr="00F05E34">
        <w:t xml:space="preserve"> tells Jenks when the boys</w:t>
      </w:r>
      <w:r w:rsidR="00FF2664">
        <w:t xml:space="preserve"> finally</w:t>
      </w:r>
      <w:r w:rsidR="00D903ED" w:rsidRPr="00F05E34">
        <w:t xml:space="preserve"> take t</w:t>
      </w:r>
      <w:r w:rsidR="00FF2664">
        <w:t>heir leave</w:t>
      </w:r>
      <w:r w:rsidR="001B7EB3">
        <w:t xml:space="preserve"> (1:20:10-11)</w:t>
      </w:r>
      <w:r w:rsidR="00D903ED" w:rsidRPr="00F05E34">
        <w:t>.</w:t>
      </w:r>
      <w:r w:rsidR="00D903ED">
        <w:t xml:space="preserve"> The comment has at once the quality of a warm embrace and a restatement of</w:t>
      </w:r>
      <w:r w:rsidR="00BD35D4">
        <w:t xml:space="preserve"> fundamental distance. In Jenks</w:t>
      </w:r>
      <w:r w:rsidR="00D903ED">
        <w:t>’s company</w:t>
      </w:r>
      <w:r w:rsidR="00C33805">
        <w:t>,</w:t>
      </w:r>
      <w:r w:rsidR="00D903ED">
        <w:t xml:space="preserve"> Bill got to be </w:t>
      </w:r>
      <w:proofErr w:type="spellStart"/>
      <w:r w:rsidR="00D903ED">
        <w:t>blokishly</w:t>
      </w:r>
      <w:proofErr w:type="spellEnd"/>
      <w:r w:rsidR="00D903ED">
        <w:t xml:space="preserve"> male—there’s a great deal of Navy-style </w:t>
      </w:r>
      <w:r w:rsidR="005B3B5B">
        <w:t>arm-twisting</w:t>
      </w:r>
      <w:r w:rsidR="00D903ED">
        <w:t xml:space="preserve"> and mutual teasing about succ</w:t>
      </w:r>
      <w:r w:rsidR="00FF2664">
        <w:t>ess or lack of it with women. Only</w:t>
      </w:r>
      <w:r w:rsidR="00D903ED">
        <w:t xml:space="preserve"> at the very end </w:t>
      </w:r>
      <w:r w:rsidR="00FF2664">
        <w:t>does he acknowledge</w:t>
      </w:r>
      <w:r w:rsidR="00D903ED">
        <w:t xml:space="preserve"> the differenc</w:t>
      </w:r>
      <w:r w:rsidR="00FF2664">
        <w:t>e in situation and offer</w:t>
      </w:r>
      <w:r w:rsidR="00D903ED">
        <w:t>, for the future, to play the role of more experienced advi</w:t>
      </w:r>
      <w:r w:rsidR="00493FCE">
        <w:t>sor rather than co-conspirator.</w:t>
      </w:r>
      <w:r w:rsidR="00FF2664">
        <w:t xml:space="preserve"> It feels like a painful concession.</w:t>
      </w:r>
    </w:p>
    <w:p w14:paraId="3B197D79" w14:textId="75753EF7" w:rsidR="000851CC" w:rsidRDefault="00E71FBA" w:rsidP="008E00E9">
      <w:pPr>
        <w:ind w:firstLine="720"/>
        <w:rPr>
          <w:b/>
        </w:rPr>
      </w:pPr>
      <w:r>
        <w:t>Give the relatively open-en</w:t>
      </w:r>
      <w:r w:rsidR="00493FCE">
        <w:t>ded and busy life th</w:t>
      </w:r>
      <w:r w:rsidR="00FF2664">
        <w:t>at lies ahead of the boys, it was predictable that it was</w:t>
      </w:r>
      <w:r w:rsidR="00493FCE">
        <w:t xml:space="preserve"> they who </w:t>
      </w:r>
      <w:r w:rsidR="00FF2664">
        <w:t>would</w:t>
      </w:r>
      <w:r w:rsidR="008E00E9">
        <w:t xml:space="preserve"> bear the responsibility for keeping these friendships going</w:t>
      </w:r>
      <w:r w:rsidR="00F05E34" w:rsidRPr="003334EF">
        <w:t>.</w:t>
      </w:r>
      <w:r w:rsidR="00493FCE">
        <w:t xml:space="preserve"> The extent to which they </w:t>
      </w:r>
      <w:r w:rsidR="00FF2664">
        <w:t>did so</w:t>
      </w:r>
      <w:r w:rsidR="00493FCE">
        <w:t xml:space="preserve"> isn’t part of the film. </w:t>
      </w:r>
      <w:r>
        <w:t xml:space="preserve">Scanning Jenks’s blog and </w:t>
      </w:r>
      <w:r w:rsidR="00493FCE">
        <w:t>(as historians say</w:t>
      </w:r>
      <w:r>
        <w:t>)</w:t>
      </w:r>
      <w:r w:rsidR="00493FCE">
        <w:t xml:space="preserve"> </w:t>
      </w:r>
      <w:r w:rsidR="009B22FB">
        <w:t>“</w:t>
      </w:r>
      <w:r w:rsidR="00493FCE">
        <w:t>p</w:t>
      </w:r>
      <w:r>
        <w:t xml:space="preserve">rivate </w:t>
      </w:r>
      <w:r w:rsidR="00FF2664">
        <w:t>communications”</w:t>
      </w:r>
      <w:r w:rsidR="001B7EB3">
        <w:t>,</w:t>
      </w:r>
      <w:r w:rsidR="00FF2664">
        <w:t xml:space="preserve"> it seems that they </w:t>
      </w:r>
      <w:r>
        <w:t xml:space="preserve">did it </w:t>
      </w:r>
      <w:r w:rsidR="00681FEF">
        <w:t xml:space="preserve">pretty impressively. </w:t>
      </w:r>
      <w:r w:rsidR="005B3B5B">
        <w:t>Tammy and Bill died in 2006; Libby and Elea</w:t>
      </w:r>
      <w:r w:rsidR="001B7EB3">
        <w:t xml:space="preserve">nor are also now dead, but </w:t>
      </w:r>
      <w:r w:rsidR="005B3B5B">
        <w:t>lived to see the critical success of the movie and relish having one of the film’s trophies on a table outside Libby’s room (Jenks blog Nov 2006 “For Bill and Tammy” and Jan 2008 “Libby”; Jenks personal communication).</w:t>
      </w:r>
    </w:p>
    <w:p w14:paraId="04A01313" w14:textId="77777777" w:rsidR="00EC1AE4" w:rsidRDefault="00EC1AE4" w:rsidP="00493FCE">
      <w:pPr>
        <w:rPr>
          <w:b/>
        </w:rPr>
      </w:pPr>
    </w:p>
    <w:p w14:paraId="48CB2D57" w14:textId="5A763A1B" w:rsidR="008E00E9" w:rsidRDefault="00EC1AE4" w:rsidP="00EC1AE4">
      <w:pPr>
        <w:jc w:val="center"/>
      </w:pPr>
      <w:r>
        <w:t>*</w:t>
      </w:r>
    </w:p>
    <w:p w14:paraId="3CC8F031" w14:textId="3041CEF4" w:rsidR="00EC1AE4" w:rsidRDefault="00EC1AE4" w:rsidP="00EC1AE4">
      <w:r>
        <w:t xml:space="preserve">Slater, writing in 1995, </w:t>
      </w:r>
      <w:r w:rsidR="00334230">
        <w:t>poses this rhetorical question about</w:t>
      </w:r>
      <w:r>
        <w:t xml:space="preserve"> the fostering of age-support organizations and age-specific clubs:</w:t>
      </w:r>
    </w:p>
    <w:p w14:paraId="6B5FEF8F" w14:textId="217DF2C2" w:rsidR="00EC1AE4" w:rsidRPr="008E00E9" w:rsidRDefault="00334230" w:rsidP="00EC1AE4">
      <w:pPr>
        <w:pStyle w:val="Quote"/>
      </w:pPr>
      <w:r>
        <w:t xml:space="preserve">It is worth asking if the development of such groups </w:t>
      </w:r>
      <w:r w:rsidR="00C33805">
        <w:t>. . .</w:t>
      </w:r>
      <w:r>
        <w:t xml:space="preserve"> is a defensive response, a consequence of </w:t>
      </w:r>
      <w:r w:rsidR="00247C92">
        <w:t>age-segregation found elsewhere in society and of the relative marginalization of older people</w:t>
      </w:r>
      <w:r w:rsidR="00A925F9">
        <w:t xml:space="preserve">. </w:t>
      </w:r>
      <w:r w:rsidR="00247C92">
        <w:t>Or are age-segregated patterns of association initiated by some older people because they</w:t>
      </w:r>
      <w:r w:rsidR="001B7EB3">
        <w:t xml:space="preserve"> have a preference to associate</w:t>
      </w:r>
      <w:r w:rsidR="00247C92">
        <w:t xml:space="preserve"> with their peers, because peers can provide resources of various kinds that non-peers cannot?</w:t>
      </w:r>
      <w:r w:rsidR="00EC1AE4">
        <w:t xml:space="preserve"> (104)</w:t>
      </w:r>
    </w:p>
    <w:p w14:paraId="0063EB79" w14:textId="77777777" w:rsidR="005952B7" w:rsidRDefault="005952B7" w:rsidP="005952B7"/>
    <w:p w14:paraId="4EEF8C58" w14:textId="2AD3DDD7" w:rsidR="009337A5" w:rsidRDefault="00247C92" w:rsidP="0032631A">
      <w:pPr>
        <w:rPr>
          <w:rFonts w:ascii="Georgia" w:hAnsi="Georgia"/>
        </w:rPr>
      </w:pPr>
      <w:r>
        <w:t>Florida has long been the extre</w:t>
      </w:r>
      <w:r w:rsidR="00AD0BCD">
        <w:t>me version of such defensive/</w:t>
      </w:r>
      <w:proofErr w:type="spellStart"/>
      <w:r>
        <w:t>voluntarist</w:t>
      </w:r>
      <w:proofErr w:type="spellEnd"/>
      <w:r>
        <w:t xml:space="preserve"> </w:t>
      </w:r>
      <w:r w:rsidR="005B3B5B">
        <w:t>segregation</w:t>
      </w:r>
      <w:r>
        <w:t>. I may be wrong, but it seems to me that its retirement and assisted living communities are getting a mo</w:t>
      </w:r>
      <w:r w:rsidR="009337A5">
        <w:t xml:space="preserve">re tolerant press on both sides of the Atlantic </w:t>
      </w:r>
      <w:r w:rsidR="001B7EB3">
        <w:t>than they used to</w:t>
      </w:r>
      <w:r w:rsidR="00681FEF">
        <w:t xml:space="preserve"> (Betty Friedan quoted</w:t>
      </w:r>
      <w:r w:rsidR="009337A5">
        <w:t xml:space="preserve"> an extreme example of the hostility that </w:t>
      </w:r>
      <w:r w:rsidR="001B7EB3">
        <w:t>has</w:t>
      </w:r>
      <w:r w:rsidR="009337A5">
        <w:t xml:space="preserve"> flared up periodically in America</w:t>
      </w:r>
      <w:r w:rsidR="001B7EB3">
        <w:t xml:space="preserve"> in the past: </w:t>
      </w:r>
      <w:r w:rsidR="009337A5">
        <w:t xml:space="preserve">a </w:t>
      </w:r>
      <w:r w:rsidR="009337A5" w:rsidRPr="009337A5">
        <w:rPr>
          <w:i/>
        </w:rPr>
        <w:t>New York Times</w:t>
      </w:r>
      <w:r w:rsidR="009337A5">
        <w:t xml:space="preserve"> op</w:t>
      </w:r>
      <w:r w:rsidR="008F01B3">
        <w:t>-</w:t>
      </w:r>
      <w:r w:rsidR="009337A5">
        <w:t>ed from 1983 equating them with concentration camps [17]).</w:t>
      </w:r>
      <w:r>
        <w:t xml:space="preserve"> </w:t>
      </w:r>
      <w:r w:rsidR="009337A5">
        <w:t>The</w:t>
      </w:r>
      <w:r>
        <w:t xml:space="preserve"> increasing use of these communities to </w:t>
      </w:r>
      <w:r w:rsidR="001B7EB3">
        <w:t>provide a</w:t>
      </w:r>
      <w:r w:rsidR="00AD0BCD">
        <w:t xml:space="preserve"> litmus test of</w:t>
      </w:r>
      <w:r>
        <w:t xml:space="preserve"> generational political attitudes whenever a major political issue comes under the spotlight in America</w:t>
      </w:r>
      <w:r w:rsidR="00AD0BCD">
        <w:t>—</w:t>
      </w:r>
      <w:r w:rsidR="00AD0BCD" w:rsidRPr="00FF2664">
        <w:t>education, health care reform</w:t>
      </w:r>
      <w:r w:rsidR="00681FEF" w:rsidRPr="00FF2664">
        <w:t>, voting laws</w:t>
      </w:r>
      <w:r w:rsidR="00AD0BCD" w:rsidRPr="00FF2664">
        <w:t>—</w:t>
      </w:r>
      <w:r w:rsidR="009337A5" w:rsidRPr="00FF2664">
        <w:t xml:space="preserve">suggests that they have produced a form of collective </w:t>
      </w:r>
      <w:r w:rsidR="009B22FB" w:rsidRPr="00FF2664">
        <w:t>“</w:t>
      </w:r>
      <w:r w:rsidR="001B7EB3">
        <w:t>voice”</w:t>
      </w:r>
      <w:r w:rsidR="00681FEF" w:rsidRPr="00FF2664">
        <w:t xml:space="preserve"> and political empowerment</w:t>
      </w:r>
      <w:r w:rsidR="009337A5" w:rsidRPr="00FF2664">
        <w:t xml:space="preserve"> for their inhabitants</w:t>
      </w:r>
      <w:r w:rsidR="008F01B3">
        <w:t>.</w:t>
      </w:r>
      <w:r w:rsidRPr="00FF2664">
        <w:t xml:space="preserve"> </w:t>
      </w:r>
      <w:r w:rsidR="009337A5" w:rsidRPr="00FF2664">
        <w:t xml:space="preserve">British </w:t>
      </w:r>
      <w:r w:rsidR="00E71FBA" w:rsidRPr="00FF2664">
        <w:t xml:space="preserve">radio soap </w:t>
      </w:r>
      <w:r w:rsidR="009337A5" w:rsidRPr="00FF2664">
        <w:t>listeners may also recall</w:t>
      </w:r>
      <w:r w:rsidR="00FF2664" w:rsidRPr="00FF2664">
        <w:t xml:space="preserve"> the </w:t>
      </w:r>
      <w:proofErr w:type="spellStart"/>
      <w:r w:rsidR="00FF2664" w:rsidRPr="00FF2664">
        <w:t>romantici</w:t>
      </w:r>
      <w:r w:rsidR="008F01B3">
        <w:t>z</w:t>
      </w:r>
      <w:r w:rsidR="00FF2664" w:rsidRPr="00FF2664">
        <w:t>ation</w:t>
      </w:r>
      <w:proofErr w:type="spellEnd"/>
      <w:r w:rsidR="00FF2664" w:rsidRPr="00FF2664">
        <w:t xml:space="preserve"> of Florida</w:t>
      </w:r>
      <w:r w:rsidR="001B7EB3">
        <w:t>-style</w:t>
      </w:r>
      <w:r w:rsidR="00FF2664" w:rsidRPr="00FF2664">
        <w:t xml:space="preserve"> assisted living</w:t>
      </w:r>
      <w:r w:rsidRPr="00FF2664">
        <w:t xml:space="preserve"> in</w:t>
      </w:r>
      <w:r w:rsidR="009337A5" w:rsidRPr="00FF2664">
        <w:t xml:space="preserve"> episodes of</w:t>
      </w:r>
      <w:r w:rsidRPr="00FF2664">
        <w:t xml:space="preserve"> </w:t>
      </w:r>
      <w:r w:rsidR="00A107C8" w:rsidRPr="001B7EB3">
        <w:rPr>
          <w:i/>
        </w:rPr>
        <w:t>The Archers</w:t>
      </w:r>
      <w:r w:rsidR="00A107C8" w:rsidRPr="00FF2664">
        <w:t xml:space="preserve"> </w:t>
      </w:r>
      <w:r w:rsidR="009337A5" w:rsidRPr="00FF2664">
        <w:t>from 2010 when</w:t>
      </w:r>
      <w:r w:rsidR="00A107C8" w:rsidRPr="00FF2664">
        <w:t xml:space="preserve"> Peggy’s one time G</w:t>
      </w:r>
      <w:r w:rsidR="008F01B3">
        <w:t>.</w:t>
      </w:r>
      <w:r w:rsidR="00A107C8" w:rsidRPr="00FF2664">
        <w:t>I</w:t>
      </w:r>
      <w:r w:rsidR="008F01B3">
        <w:t>.</w:t>
      </w:r>
      <w:r w:rsidR="00A107C8" w:rsidRPr="00FF2664">
        <w:t xml:space="preserve"> boyfriend Con was found to be living a</w:t>
      </w:r>
      <w:r w:rsidRPr="00FF2664">
        <w:t>n</w:t>
      </w:r>
      <w:r w:rsidR="00A107C8" w:rsidRPr="00FF2664">
        <w:t xml:space="preserve"> incomparably better life than that of her dementia-afflicted </w:t>
      </w:r>
      <w:r w:rsidR="00AD0BCD" w:rsidRPr="00FF2664">
        <w:t xml:space="preserve">English </w:t>
      </w:r>
      <w:r w:rsidR="00A107C8" w:rsidRPr="00FF2664">
        <w:t>husband, emailing from</w:t>
      </w:r>
      <w:r w:rsidRPr="00FF2664">
        <w:t xml:space="preserve"> </w:t>
      </w:r>
      <w:r w:rsidR="009B22FB" w:rsidRPr="00FF2664">
        <w:t>“</w:t>
      </w:r>
      <w:r w:rsidRPr="00FF2664">
        <w:t xml:space="preserve">Waving Palms, a </w:t>
      </w:r>
      <w:r w:rsidR="008F01B3">
        <w:t>. . .</w:t>
      </w:r>
      <w:r w:rsidR="00A107C8" w:rsidRPr="00FF2664">
        <w:t xml:space="preserve"> </w:t>
      </w:r>
      <w:r w:rsidRPr="00FF2664">
        <w:t>retirement home with ruby-throated humming birds</w:t>
      </w:r>
      <w:r w:rsidR="00FF2664" w:rsidRPr="00FF2664">
        <w:t>”</w:t>
      </w:r>
      <w:r w:rsidR="006A2A2E" w:rsidRPr="00FF2664">
        <w:t xml:space="preserve"> (</w:t>
      </w:r>
      <w:r w:rsidR="008B7329">
        <w:t>Banks-Smith</w:t>
      </w:r>
      <w:r w:rsidR="00B971D4" w:rsidRPr="00FF2664">
        <w:t>)</w:t>
      </w:r>
      <w:r w:rsidR="00A107C8" w:rsidRPr="00FF2664">
        <w:t>.</w:t>
      </w:r>
      <w:r w:rsidR="009337A5" w:rsidRPr="00FF2664">
        <w:t xml:space="preserve"> Certainly </w:t>
      </w:r>
      <w:r w:rsidR="00293036">
        <w:t xml:space="preserve">the </w:t>
      </w:r>
      <w:r w:rsidR="009337A5" w:rsidRPr="00FF2664">
        <w:t>Harbor Place model</w:t>
      </w:r>
      <w:r w:rsidR="0032631A" w:rsidRPr="00FF2664">
        <w:t xml:space="preserve"> pose</w:t>
      </w:r>
      <w:r w:rsidR="009337A5" w:rsidRPr="00FF2664">
        <w:t>s</w:t>
      </w:r>
      <w:r w:rsidR="0032631A" w:rsidRPr="00FF2664">
        <w:t xml:space="preserve"> some challenges </w:t>
      </w:r>
      <w:r w:rsidR="009337A5" w:rsidRPr="00FF2664">
        <w:t>both to</w:t>
      </w:r>
      <w:r w:rsidR="0032631A" w:rsidRPr="00FF2664">
        <w:t xml:space="preserve"> intuitive </w:t>
      </w:r>
      <w:r w:rsidR="009337A5" w:rsidRPr="00FF2664">
        <w:t>convictions we may have and to sociological findings that</w:t>
      </w:r>
      <w:r w:rsidR="0032631A" w:rsidRPr="00FF2664">
        <w:t xml:space="preserve"> </w:t>
      </w:r>
      <w:r w:rsidR="009B22FB" w:rsidRPr="00FF2664">
        <w:t>“</w:t>
      </w:r>
      <w:r w:rsidR="00FF2664" w:rsidRPr="00FF2664">
        <w:t xml:space="preserve">aging in place” </w:t>
      </w:r>
      <w:r w:rsidR="0032631A" w:rsidRPr="00FF2664">
        <w:t>is the best scenario</w:t>
      </w:r>
      <w:r w:rsidR="00672DC1" w:rsidRPr="00FF2664">
        <w:t xml:space="preserve"> (e.g. Reed et al.</w:t>
      </w:r>
      <w:r w:rsidR="001B7EB3">
        <w:t xml:space="preserve"> 860</w:t>
      </w:r>
      <w:r w:rsidR="00672DC1" w:rsidRPr="00FF2664">
        <w:t xml:space="preserve">; </w:t>
      </w:r>
      <w:proofErr w:type="spellStart"/>
      <w:r w:rsidR="00672DC1" w:rsidRPr="00FF2664">
        <w:t>Golant</w:t>
      </w:r>
      <w:proofErr w:type="spellEnd"/>
      <w:r w:rsidR="00672DC1" w:rsidRPr="00FF2664">
        <w:t>)</w:t>
      </w:r>
      <w:r w:rsidR="0032631A" w:rsidRPr="00FF2664">
        <w:t xml:space="preserve">. As documented in </w:t>
      </w:r>
      <w:r w:rsidR="0032631A" w:rsidRPr="00A925F9">
        <w:rPr>
          <w:i/>
        </w:rPr>
        <w:t>Room 335</w:t>
      </w:r>
      <w:r w:rsidR="0032631A" w:rsidRPr="00FF2664">
        <w:t xml:space="preserve"> </w:t>
      </w:r>
      <w:r w:rsidR="009337A5" w:rsidRPr="00FF2664">
        <w:t>these</w:t>
      </w:r>
      <w:r w:rsidR="0032631A" w:rsidRPr="00FF2664">
        <w:t xml:space="preserve"> are very far from ideal </w:t>
      </w:r>
      <w:r w:rsidR="009337A5" w:rsidRPr="00FF2664">
        <w:t xml:space="preserve">solutions to the physical difficulties of </w:t>
      </w:r>
      <w:r w:rsidR="00DE6992">
        <w:t>aging</w:t>
      </w:r>
      <w:r w:rsidR="008F01B3">
        <w:t>,</w:t>
      </w:r>
      <w:r w:rsidR="009337A5" w:rsidRPr="00FF2664">
        <w:t xml:space="preserve"> </w:t>
      </w:r>
      <w:r w:rsidR="0032631A" w:rsidRPr="00FF2664">
        <w:t>but they do indeed</w:t>
      </w:r>
      <w:r w:rsidR="009337A5" w:rsidRPr="00FF2664">
        <w:t>, as Slater suggests,</w:t>
      </w:r>
      <w:r w:rsidR="0032631A" w:rsidRPr="00FF2664">
        <w:t xml:space="preserve"> provide </w:t>
      </w:r>
      <w:r w:rsidR="009337A5" w:rsidRPr="00FF2664">
        <w:t>goods</w:t>
      </w:r>
      <w:r w:rsidR="0032631A" w:rsidRPr="00FF2664">
        <w:t xml:space="preserve"> that their residents have chosen, rationally or not, to value abo</w:t>
      </w:r>
      <w:r w:rsidR="00A925F9">
        <w:t>ve</w:t>
      </w:r>
      <w:r w:rsidR="0032631A" w:rsidRPr="00FF2664">
        <w:t xml:space="preserve"> other </w:t>
      </w:r>
      <w:r w:rsidR="009337A5" w:rsidRPr="00FF2664">
        <w:t xml:space="preserve">possible goods </w:t>
      </w:r>
      <w:r w:rsidR="0032631A" w:rsidRPr="00FF2664">
        <w:t>available to them.</w:t>
      </w:r>
    </w:p>
    <w:p w14:paraId="49A3169C" w14:textId="2F51F7DF" w:rsidR="00863EBE" w:rsidRDefault="009337A5" w:rsidP="00FF2664">
      <w:pPr>
        <w:rPr>
          <w:b/>
        </w:rPr>
      </w:pPr>
      <w:r>
        <w:tab/>
        <w:t xml:space="preserve">What </w:t>
      </w:r>
      <w:r>
        <w:rPr>
          <w:i/>
        </w:rPr>
        <w:t xml:space="preserve">Room 335 </w:t>
      </w:r>
      <w:r>
        <w:t>adds, quite possibly uniquely, to the continuing debate about their desirability,</w:t>
      </w:r>
      <w:r w:rsidR="001B7EB3">
        <w:t xml:space="preserve"> and</w:t>
      </w:r>
      <w:r>
        <w:t xml:space="preserve"> </w:t>
      </w:r>
      <w:r w:rsidR="0059049E">
        <w:t>to the</w:t>
      </w:r>
      <w:r>
        <w:t xml:space="preserve"> less</w:t>
      </w:r>
      <w:r w:rsidR="008F01B3">
        <w:t>-</w:t>
      </w:r>
      <w:r>
        <w:t>well</w:t>
      </w:r>
      <w:r w:rsidR="008F01B3">
        <w:t>-</w:t>
      </w:r>
      <w:r>
        <w:t>developed terrain</w:t>
      </w:r>
      <w:r w:rsidR="0059049E">
        <w:t>s</w:t>
      </w:r>
      <w:r>
        <w:t xml:space="preserve"> of study focused on the nature of friendship in old age</w:t>
      </w:r>
      <w:r w:rsidR="0059049E">
        <w:t xml:space="preserve"> and intergenerational living practices</w:t>
      </w:r>
      <w:r>
        <w:t xml:space="preserve">, is a </w:t>
      </w:r>
      <w:r>
        <w:lastRenderedPageBreak/>
        <w:t>tentative image of what it would mean for another</w:t>
      </w:r>
      <w:r w:rsidR="008F01B3">
        <w:t>,</w:t>
      </w:r>
      <w:r>
        <w:t xml:space="preserve"> much younger generation to bring its own</w:t>
      </w:r>
      <w:r w:rsidR="00AD0BCD">
        <w:t xml:space="preserve"> age</w:t>
      </w:r>
      <w:r>
        <w:t xml:space="preserve"> self-consciousness </w:t>
      </w:r>
      <w:r w:rsidR="00AD0BCD">
        <w:t>to the table and</w:t>
      </w:r>
      <w:r>
        <w:t xml:space="preserve"> into </w:t>
      </w:r>
      <w:r w:rsidR="00863EBE">
        <w:t>dialogue with that of the segregated old.</w:t>
      </w:r>
      <w:r>
        <w:t xml:space="preserve"> </w:t>
      </w:r>
      <w:r w:rsidR="00E71FBA">
        <w:t xml:space="preserve">I’m not a </w:t>
      </w:r>
      <w:r w:rsidR="005B3B5B">
        <w:t>gerontologist</w:t>
      </w:r>
      <w:r w:rsidR="00E71FBA">
        <w:t xml:space="preserve">, but if that kind </w:t>
      </w:r>
      <w:r w:rsidR="00FF2664">
        <w:t>of exchange is happening in the professional</w:t>
      </w:r>
      <w:r w:rsidR="00E71FBA">
        <w:t xml:space="preserve"> literature</w:t>
      </w:r>
      <w:r w:rsidR="008F01B3">
        <w:t>,</w:t>
      </w:r>
      <w:r w:rsidR="00E71FBA">
        <w:t xml:space="preserve"> it is pretty well hidden. </w:t>
      </w:r>
      <w:r w:rsidR="00863EBE">
        <w:t>The con</w:t>
      </w:r>
      <w:r w:rsidR="00681FEF">
        <w:t>nections the documentary forges—dormitory living, separation from family, uncertainty about the future, above all a practical</w:t>
      </w:r>
      <w:r w:rsidR="008F01B3">
        <w:t>,</w:t>
      </w:r>
      <w:r w:rsidR="00681FEF">
        <w:t xml:space="preserve"> even instrumental investment in friendship—</w:t>
      </w:r>
      <w:r w:rsidR="00863EBE">
        <w:t xml:space="preserve">work </w:t>
      </w:r>
      <w:r w:rsidR="00681FEF">
        <w:t>only</w:t>
      </w:r>
      <w:r w:rsidR="00863EBE">
        <w:t xml:space="preserve"> because they are so imperfectly valid, </w:t>
      </w:r>
      <w:r w:rsidR="00E71FBA">
        <w:t xml:space="preserve">their </w:t>
      </w:r>
      <w:r w:rsidR="00AD0BCD">
        <w:t xml:space="preserve">very </w:t>
      </w:r>
      <w:r w:rsidR="00681FEF">
        <w:t>imperfection</w:t>
      </w:r>
      <w:r w:rsidR="00FF2664">
        <w:t xml:space="preserve"> providing </w:t>
      </w:r>
      <w:r w:rsidR="001B7EB3">
        <w:t xml:space="preserve">a basis on </w:t>
      </w:r>
      <w:r w:rsidR="00681FEF">
        <w:t>which to forge an intergenerational relationship</w:t>
      </w:r>
      <w:r w:rsidR="00863EBE">
        <w:t>.</w:t>
      </w:r>
      <w:r w:rsidR="00863EBE">
        <w:rPr>
          <w:b/>
        </w:rPr>
        <w:t xml:space="preserve"> </w:t>
      </w:r>
      <w:r w:rsidR="009B22FB">
        <w:t>“</w:t>
      </w:r>
      <w:r w:rsidR="00863EBE" w:rsidRPr="00863EBE">
        <w:t>Obviously</w:t>
      </w:r>
      <w:r w:rsidR="00FF2664">
        <w:t xml:space="preserve"> I’m a pretty big outsider here</w:t>
      </w:r>
      <w:r w:rsidR="008F01B3">
        <w:t>,</w:t>
      </w:r>
      <w:r w:rsidR="00FF2664">
        <w:t>” Jenks admits,</w:t>
      </w:r>
      <w:r w:rsidR="00681FEF">
        <w:t xml:space="preserve"> </w:t>
      </w:r>
      <w:r w:rsidR="009B22FB">
        <w:t>“</w:t>
      </w:r>
      <w:r w:rsidR="008F01B3">
        <w:t>c</w:t>
      </w:r>
      <w:r w:rsidR="008F01B3" w:rsidRPr="00863EBE">
        <w:t xml:space="preserve">ause </w:t>
      </w:r>
      <w:r w:rsidR="00863EBE" w:rsidRPr="00863EBE">
        <w:t xml:space="preserve">you know I have </w:t>
      </w:r>
      <w:r w:rsidR="008F01B3">
        <w:t>. . .</w:t>
      </w:r>
      <w:r w:rsidR="008F01B3" w:rsidRPr="00863EBE">
        <w:t xml:space="preserve"> </w:t>
      </w:r>
      <w:r w:rsidR="00863EBE" w:rsidRPr="00863EBE">
        <w:t>I think I have very specific reasons for being here. I just hope th</w:t>
      </w:r>
      <w:r w:rsidR="00FF2664">
        <w:t>ey can come to understand that.”</w:t>
      </w:r>
    </w:p>
    <w:p w14:paraId="51C0BE6E" w14:textId="77777777" w:rsidR="0044518E" w:rsidRDefault="0044518E" w:rsidP="002F429A">
      <w:pPr>
        <w:rPr>
          <w:b/>
        </w:rPr>
        <w:sectPr w:rsidR="0044518E" w:rsidSect="002C59B2">
          <w:headerReference w:type="even" r:id="rId10"/>
          <w:headerReference w:type="default" r:id="rId11"/>
          <w:endnotePr>
            <w:numFmt w:val="decimal"/>
          </w:endnotePr>
          <w:pgSz w:w="11900" w:h="16840"/>
          <w:pgMar w:top="1440" w:right="1800" w:bottom="1440" w:left="1800" w:header="708" w:footer="708" w:gutter="0"/>
          <w:cols w:space="708"/>
          <w:titlePg/>
          <w:docGrid w:linePitch="360"/>
        </w:sectPr>
      </w:pPr>
    </w:p>
    <w:p w14:paraId="14CF1A7C" w14:textId="7731EF92" w:rsidR="002F429A" w:rsidRDefault="002F429A" w:rsidP="002F429A">
      <w:pPr>
        <w:rPr>
          <w:b/>
        </w:rPr>
      </w:pPr>
    </w:p>
    <w:p w14:paraId="65B9E905" w14:textId="7AE64C75" w:rsidR="002A575F" w:rsidRDefault="00AE2DF6" w:rsidP="009B22FB">
      <w:pPr>
        <w:jc w:val="center"/>
        <w:outlineLvl w:val="0"/>
        <w:rPr>
          <w:b/>
        </w:rPr>
      </w:pPr>
      <w:r>
        <w:rPr>
          <w:b/>
        </w:rPr>
        <w:t>WORKS CITED</w:t>
      </w:r>
    </w:p>
    <w:p w14:paraId="0C27B2C6" w14:textId="77777777" w:rsidR="00CA7D0A" w:rsidRDefault="00CA7D0A" w:rsidP="00AA0DB3"/>
    <w:p w14:paraId="4765888B" w14:textId="2DE7A5E4" w:rsidR="00CA7D0A" w:rsidRDefault="00CA7D0A" w:rsidP="00774E1A">
      <w:pPr>
        <w:ind w:left="720" w:hanging="720"/>
      </w:pPr>
      <w:r>
        <w:t>Adams, Rebecca</w:t>
      </w:r>
      <w:r w:rsidR="003E1DCC">
        <w:t xml:space="preserve"> G.</w:t>
      </w:r>
      <w:r w:rsidR="00AF04D3">
        <w:t xml:space="preserve"> and Rosemary </w:t>
      </w:r>
      <w:proofErr w:type="spellStart"/>
      <w:r w:rsidR="00AF04D3">
        <w:t>Blieszner</w:t>
      </w:r>
      <w:proofErr w:type="spellEnd"/>
      <w:r w:rsidR="00AF04D3">
        <w:t>.</w:t>
      </w:r>
      <w:r>
        <w:t xml:space="preserve"> </w:t>
      </w:r>
      <w:r>
        <w:rPr>
          <w:i/>
        </w:rPr>
        <w:t>Older Adult Friendship: Structure and Process</w:t>
      </w:r>
      <w:r>
        <w:t>. London: Sage, 1989.</w:t>
      </w:r>
    </w:p>
    <w:p w14:paraId="5F03695B" w14:textId="580D00D6" w:rsidR="00424432" w:rsidRPr="00CA7D0A" w:rsidRDefault="00424432" w:rsidP="00774E1A">
      <w:pPr>
        <w:ind w:left="720" w:hanging="720"/>
      </w:pPr>
      <w:r w:rsidRPr="00424432">
        <w:t>Adams, Rebecca G. “Conceptual and Methodological Issues in Study</w:t>
      </w:r>
      <w:r>
        <w:t xml:space="preserve">ing Friendships of Older Adults.” Adams and </w:t>
      </w:r>
      <w:proofErr w:type="spellStart"/>
      <w:r>
        <w:t>Blieszner</w:t>
      </w:r>
      <w:proofErr w:type="spellEnd"/>
      <w:r>
        <w:t xml:space="preserve"> </w:t>
      </w:r>
      <w:r w:rsidRPr="00424432">
        <w:t>17-41</w:t>
      </w:r>
      <w:r>
        <w:t>.</w:t>
      </w:r>
    </w:p>
    <w:p w14:paraId="1D340A33" w14:textId="7A3CF137" w:rsidR="00CA7D0A" w:rsidRDefault="00E156C8" w:rsidP="00774E1A">
      <w:pPr>
        <w:ind w:left="720" w:hanging="720"/>
      </w:pPr>
      <w:proofErr w:type="gramStart"/>
      <w:r w:rsidRPr="00E156C8">
        <w:t>Allan</w:t>
      </w:r>
      <w:r>
        <w:t>,</w:t>
      </w:r>
      <w:r w:rsidRPr="00E156C8">
        <w:t xml:space="preserve"> Graham A. and Rebecca G. Adams</w:t>
      </w:r>
      <w:r>
        <w:t>.</w:t>
      </w:r>
      <w:proofErr w:type="gramEnd"/>
      <w:r w:rsidRPr="00E156C8">
        <w:t xml:space="preserve"> “Aging </w:t>
      </w:r>
      <w:r>
        <w:t xml:space="preserve">and the Structure of Friendship.” Adams and </w:t>
      </w:r>
      <w:proofErr w:type="spellStart"/>
      <w:r>
        <w:t>Blieszner</w:t>
      </w:r>
      <w:proofErr w:type="spellEnd"/>
      <w:r w:rsidRPr="00E156C8">
        <w:t xml:space="preserve"> 45-61</w:t>
      </w:r>
      <w:r>
        <w:t>.</w:t>
      </w:r>
    </w:p>
    <w:p w14:paraId="3C08B438" w14:textId="46BBCE56" w:rsidR="00774E1A" w:rsidRPr="00E156C8" w:rsidRDefault="00AF04D3" w:rsidP="00E156C8">
      <w:pPr>
        <w:ind w:left="720" w:hanging="720"/>
        <w:rPr>
          <w:rFonts w:ascii="Times" w:hAnsi="Times"/>
        </w:rPr>
      </w:pPr>
      <w:r>
        <w:rPr>
          <w:rFonts w:ascii="Cambria" w:hAnsi="Cambria"/>
        </w:rPr>
        <w:t>Aristotle.</w:t>
      </w:r>
      <w:r w:rsidR="00774E1A" w:rsidRPr="00FD737B">
        <w:rPr>
          <w:rFonts w:ascii="Cambria" w:hAnsi="Cambria"/>
        </w:rPr>
        <w:t xml:space="preserve"> </w:t>
      </w:r>
      <w:proofErr w:type="spellStart"/>
      <w:r w:rsidR="00774E1A" w:rsidRPr="00FD737B">
        <w:rPr>
          <w:rFonts w:ascii="Cambria" w:hAnsi="Cambria"/>
          <w:i/>
        </w:rPr>
        <w:t>Nichomachean</w:t>
      </w:r>
      <w:proofErr w:type="spellEnd"/>
      <w:r w:rsidR="00774E1A" w:rsidRPr="00FD737B">
        <w:rPr>
          <w:rFonts w:ascii="Cambria" w:hAnsi="Cambria"/>
          <w:i/>
        </w:rPr>
        <w:t xml:space="preserve"> Ethics</w:t>
      </w:r>
      <w:r w:rsidR="009D7D64" w:rsidRPr="00FD737B">
        <w:rPr>
          <w:rFonts w:ascii="Cambria" w:hAnsi="Cambria"/>
        </w:rPr>
        <w:t>. T</w:t>
      </w:r>
      <w:r w:rsidR="00774E1A" w:rsidRPr="00FD737B">
        <w:rPr>
          <w:rFonts w:ascii="Cambria" w:hAnsi="Cambria"/>
        </w:rPr>
        <w:t>rans</w:t>
      </w:r>
      <w:r>
        <w:t>. H. Rackham</w:t>
      </w:r>
      <w:r w:rsidR="009D7D64">
        <w:t>.</w:t>
      </w:r>
      <w:r w:rsidR="00774E1A">
        <w:t xml:space="preserve"> Cambridge, MA: Harvard </w:t>
      </w:r>
      <w:r w:rsidR="00BC0E0C">
        <w:t>UP</w:t>
      </w:r>
      <w:r w:rsidR="00774E1A">
        <w:t>, 1934.</w:t>
      </w:r>
      <w:r w:rsidR="009D7D64" w:rsidRPr="009D7D64">
        <w:t xml:space="preserve"> </w:t>
      </w:r>
      <w:proofErr w:type="gramStart"/>
      <w:r w:rsidR="009D7D64">
        <w:t>Loeb Classical Library.</w:t>
      </w:r>
      <w:proofErr w:type="gramEnd"/>
    </w:p>
    <w:p w14:paraId="6AF5486C" w14:textId="5CCEBDF6" w:rsidR="001057BC" w:rsidRDefault="001057BC" w:rsidP="00E156C8">
      <w:pPr>
        <w:ind w:left="720" w:hanging="720"/>
      </w:pPr>
      <w:r>
        <w:t>Banks-Smith, Nancy. “</w:t>
      </w:r>
      <w:r w:rsidR="008B7329">
        <w:t>A Month i</w:t>
      </w:r>
      <w:r>
        <w:t xml:space="preserve">n Ambridge.” </w:t>
      </w:r>
      <w:r>
        <w:rPr>
          <w:i/>
        </w:rPr>
        <w:t>The Guardian</w:t>
      </w:r>
      <w:r>
        <w:t xml:space="preserve">. </w:t>
      </w:r>
      <w:r w:rsidRPr="001057BC">
        <w:t>17 November 2010</w:t>
      </w:r>
      <w:r>
        <w:t xml:space="preserve">. Web. </w:t>
      </w:r>
      <w:r w:rsidR="00293036">
        <w:t>6 September 2013.</w:t>
      </w:r>
    </w:p>
    <w:p w14:paraId="0534423C" w14:textId="7E2BF38A" w:rsidR="002A575F" w:rsidRDefault="00AE2DF6" w:rsidP="00E156C8">
      <w:pPr>
        <w:ind w:left="720" w:hanging="720"/>
        <w:rPr>
          <w:rFonts w:ascii="Verdana" w:hAnsi="Verdana" w:cs="Verdana"/>
        </w:rPr>
      </w:pPr>
      <w:proofErr w:type="spellStart"/>
      <w:r w:rsidRPr="00AE2DF6">
        <w:t>Bartlam</w:t>
      </w:r>
      <w:proofErr w:type="spellEnd"/>
      <w:r w:rsidRPr="00AE2DF6">
        <w:t>, B.,</w:t>
      </w:r>
      <w:r w:rsidR="008364D1">
        <w:t xml:space="preserve"> et al</w:t>
      </w:r>
      <w:r w:rsidRPr="00AE2DF6">
        <w:t>.</w:t>
      </w:r>
      <w:r w:rsidR="002A575F">
        <w:rPr>
          <w:rFonts w:ascii="Verdana" w:hAnsi="Verdana" w:cs="Verdana"/>
        </w:rPr>
        <w:t xml:space="preserve"> </w:t>
      </w:r>
      <w:r w:rsidR="009B22FB">
        <w:rPr>
          <w:rFonts w:ascii="Verdana" w:hAnsi="Verdana" w:cs="Verdana"/>
        </w:rPr>
        <w:t>“</w:t>
      </w:r>
      <w:r>
        <w:t>Creating Home-L</w:t>
      </w:r>
      <w:r w:rsidR="002A575F" w:rsidRPr="00AE2DF6">
        <w:t>ike</w:t>
      </w:r>
      <w:r>
        <w:t xml:space="preserve"> Places in a Purpose-Built Retirement Village in the United Kingdom</w:t>
      </w:r>
      <w:r w:rsidR="001057BC">
        <w:t>.</w:t>
      </w:r>
      <w:r w:rsidR="00B8242F">
        <w:t>”</w:t>
      </w:r>
      <w:r>
        <w:t xml:space="preserve"> </w:t>
      </w:r>
      <w:r w:rsidR="002A575F" w:rsidRPr="00AE2DF6">
        <w:rPr>
          <w:i/>
        </w:rPr>
        <w:t xml:space="preserve">Environmental Gerontology: Making </w:t>
      </w:r>
      <w:r w:rsidR="002A575F" w:rsidRPr="00AE2DF6">
        <w:rPr>
          <w:i/>
        </w:rPr>
        <w:lastRenderedPageBreak/>
        <w:t>Meaningful Places in Old Age.</w:t>
      </w:r>
      <w:r w:rsidR="002A575F">
        <w:rPr>
          <w:rFonts w:ascii="Verdana" w:hAnsi="Verdana" w:cs="Verdana"/>
          <w:bCs/>
        </w:rPr>
        <w:t xml:space="preserve"> </w:t>
      </w:r>
      <w:r w:rsidRPr="00774E1A">
        <w:t xml:space="preserve">Ed. G. D. </w:t>
      </w:r>
      <w:proofErr w:type="spellStart"/>
      <w:r w:rsidRPr="00774E1A">
        <w:t>Rowle</w:t>
      </w:r>
      <w:r>
        <w:t>s</w:t>
      </w:r>
      <w:proofErr w:type="spellEnd"/>
      <w:r>
        <w:t xml:space="preserve"> and M.</w:t>
      </w:r>
      <w:r w:rsidR="002A575F" w:rsidRPr="00AE2DF6">
        <w:t xml:space="preserve"> Bernard</w:t>
      </w:r>
      <w:r>
        <w:t>.</w:t>
      </w:r>
      <w:r w:rsidR="00505C67">
        <w:t xml:space="preserve"> New York: Springer, 2013</w:t>
      </w:r>
      <w:r w:rsidR="001057BC">
        <w:t>.</w:t>
      </w:r>
      <w:r w:rsidR="00505C67">
        <w:t xml:space="preserve"> 143-51.</w:t>
      </w:r>
    </w:p>
    <w:p w14:paraId="1512F5AD" w14:textId="34D676BD" w:rsidR="0096236C" w:rsidRDefault="009E12F1" w:rsidP="00E156C8">
      <w:pPr>
        <w:ind w:left="720" w:hanging="720"/>
      </w:pPr>
      <w:r>
        <w:t>Bernard, Miriam</w:t>
      </w:r>
      <w:r w:rsidR="00283860">
        <w:t xml:space="preserve">, </w:t>
      </w:r>
      <w:r w:rsidR="00BC0E0C">
        <w:t>et al</w:t>
      </w:r>
      <w:r>
        <w:t xml:space="preserve">. </w:t>
      </w:r>
      <w:r w:rsidR="00B904F6">
        <w:rPr>
          <w:i/>
        </w:rPr>
        <w:t xml:space="preserve">New Lifestyles in Old Age: Health, Identity and Well-Being in </w:t>
      </w:r>
      <w:proofErr w:type="spellStart"/>
      <w:r w:rsidR="00B904F6">
        <w:rPr>
          <w:i/>
        </w:rPr>
        <w:t>Berryhill</w:t>
      </w:r>
      <w:proofErr w:type="spellEnd"/>
      <w:r w:rsidR="00B904F6">
        <w:rPr>
          <w:i/>
        </w:rPr>
        <w:t xml:space="preserve"> Retirement Village</w:t>
      </w:r>
      <w:r w:rsidR="00F66B02">
        <w:t xml:space="preserve">. Bristol: </w:t>
      </w:r>
      <w:r w:rsidR="00B904F6">
        <w:t>Policy, 2004.</w:t>
      </w:r>
    </w:p>
    <w:p w14:paraId="130C1E32" w14:textId="74E64FDB" w:rsidR="00926DD7" w:rsidRDefault="0096236C" w:rsidP="00E156C8">
      <w:pPr>
        <w:ind w:left="720" w:hanging="720"/>
      </w:pPr>
      <w:r>
        <w:t xml:space="preserve">Bond, John and Gregorio Rodriquez </w:t>
      </w:r>
      <w:proofErr w:type="spellStart"/>
      <w:r>
        <w:t>Cabrero</w:t>
      </w:r>
      <w:proofErr w:type="spellEnd"/>
      <w:r>
        <w:t xml:space="preserve">. </w:t>
      </w:r>
      <w:r>
        <w:rPr>
          <w:i/>
        </w:rPr>
        <w:t>Quality of Life and Older People</w:t>
      </w:r>
      <w:r>
        <w:t xml:space="preserve">. </w:t>
      </w:r>
      <w:r w:rsidR="0036756E">
        <w:t xml:space="preserve">London: Open </w:t>
      </w:r>
      <w:r w:rsidR="003A2B26">
        <w:t>UP</w:t>
      </w:r>
      <w:r w:rsidR="0036756E">
        <w:t>, 2004.</w:t>
      </w:r>
    </w:p>
    <w:p w14:paraId="433531F4" w14:textId="42928297" w:rsidR="009E12F1" w:rsidRDefault="00926DD7" w:rsidP="00E156C8">
      <w:pPr>
        <w:ind w:left="720" w:hanging="720"/>
      </w:pPr>
      <w:r>
        <w:t>Clark</w:t>
      </w:r>
      <w:r w:rsidR="00F63595">
        <w:t>e</w:t>
      </w:r>
      <w:r>
        <w:t>,</w:t>
      </w:r>
      <w:r w:rsidR="00F63595">
        <w:t xml:space="preserve"> A.,</w:t>
      </w:r>
      <w:r>
        <w:t xml:space="preserve"> E. Hanson, and H. Ross. “Seeing the Person behind the Patient: Enhancing the Care of Older People Using a Biographical Approach</w:t>
      </w:r>
      <w:r w:rsidR="001057BC">
        <w:t>.</w:t>
      </w:r>
      <w:r>
        <w:t xml:space="preserve">” </w:t>
      </w:r>
      <w:proofErr w:type="gramStart"/>
      <w:r>
        <w:rPr>
          <w:i/>
        </w:rPr>
        <w:t>Journal of Clinical Nursing</w:t>
      </w:r>
      <w:r>
        <w:t xml:space="preserve"> 12.5 (2003): 697-706.</w:t>
      </w:r>
      <w:proofErr w:type="gramEnd"/>
    </w:p>
    <w:p w14:paraId="7A46A762" w14:textId="72DF86A8" w:rsidR="00AF5788" w:rsidRPr="00AF5788" w:rsidRDefault="009C7C5C" w:rsidP="00E156C8">
      <w:pPr>
        <w:ind w:left="720" w:hanging="720"/>
        <w:outlineLvl w:val="0"/>
        <w:rPr>
          <w:rStyle w:val="FootnoteTextChar"/>
          <w:rFonts w:asciiTheme="minorHAnsi" w:eastAsiaTheme="minorEastAsia" w:hAnsiTheme="minorHAnsi" w:cstheme="minorBidi"/>
          <w:szCs w:val="24"/>
          <w:lang w:val="en-US"/>
        </w:rPr>
      </w:pPr>
      <w:r>
        <w:t xml:space="preserve">Friedan, Betty. </w:t>
      </w:r>
      <w:proofErr w:type="gramStart"/>
      <w:r>
        <w:rPr>
          <w:i/>
        </w:rPr>
        <w:t>The Fountain of Age</w:t>
      </w:r>
      <w:r>
        <w:t>.</w:t>
      </w:r>
      <w:proofErr w:type="gramEnd"/>
      <w:r>
        <w:t xml:space="preserve"> London: Jonathan Cape, 1993.</w:t>
      </w:r>
    </w:p>
    <w:p w14:paraId="621F7F2A" w14:textId="697FCB40" w:rsidR="009E12F1" w:rsidRPr="00E156C8" w:rsidRDefault="00AF5788" w:rsidP="00E156C8">
      <w:pPr>
        <w:ind w:left="720" w:hanging="720"/>
        <w:rPr>
          <w:rFonts w:cs="Times New Roman"/>
          <w:szCs w:val="20"/>
          <w:lang w:val="en-GB"/>
        </w:rPr>
      </w:pPr>
      <w:proofErr w:type="spellStart"/>
      <w:r w:rsidRPr="001177FE">
        <w:rPr>
          <w:rStyle w:val="FootnoteTextChar"/>
          <w:rFonts w:asciiTheme="minorHAnsi" w:eastAsiaTheme="minorEastAsia" w:hAnsiTheme="minorHAnsi"/>
        </w:rPr>
        <w:t>Golant</w:t>
      </w:r>
      <w:proofErr w:type="spellEnd"/>
      <w:r w:rsidRPr="001177FE">
        <w:rPr>
          <w:rStyle w:val="FootnoteTextChar"/>
          <w:rFonts w:asciiTheme="minorHAnsi" w:eastAsiaTheme="minorEastAsia" w:hAnsiTheme="minorHAnsi"/>
        </w:rPr>
        <w:t xml:space="preserve">, Stephen M. </w:t>
      </w:r>
      <w:r w:rsidRPr="001177FE">
        <w:rPr>
          <w:rStyle w:val="FootnoteTextChar"/>
          <w:rFonts w:asciiTheme="minorHAnsi" w:eastAsiaTheme="minorEastAsia" w:hAnsiTheme="minorHAnsi"/>
          <w:i/>
        </w:rPr>
        <w:t>A Place to Grow Old: The Meaning of Environment in Old Ag</w:t>
      </w:r>
      <w:r w:rsidR="00E156C8">
        <w:rPr>
          <w:rStyle w:val="FootnoteTextChar"/>
          <w:rFonts w:asciiTheme="minorHAnsi" w:eastAsiaTheme="minorEastAsia" w:hAnsiTheme="minorHAnsi"/>
        </w:rPr>
        <w:t>e. New York: Columbia UP, 1984.</w:t>
      </w:r>
    </w:p>
    <w:p w14:paraId="6C73307F" w14:textId="66A545D1" w:rsidR="001177FE" w:rsidRDefault="00AF04D3" w:rsidP="00E156C8">
      <w:pPr>
        <w:ind w:left="720" w:hanging="720"/>
      </w:pPr>
      <w:r>
        <w:t>“</w:t>
      </w:r>
      <w:r w:rsidR="009F5036">
        <w:t>Ha</w:t>
      </w:r>
      <w:r w:rsidR="005E4C83">
        <w:t>r</w:t>
      </w:r>
      <w:r w:rsidR="009F5036">
        <w:t>bor Place</w:t>
      </w:r>
      <w:r w:rsidR="00E42116">
        <w:t xml:space="preserve"> at</w:t>
      </w:r>
      <w:r w:rsidR="009F5036">
        <w:t xml:space="preserve"> Port St Lucie</w:t>
      </w:r>
      <w:r w:rsidR="00E42116">
        <w:t>: A Senior Living Community.</w:t>
      </w:r>
      <w:r>
        <w:t xml:space="preserve">” </w:t>
      </w:r>
      <w:r w:rsidR="000F5A04">
        <w:t xml:space="preserve"> </w:t>
      </w:r>
      <w:r w:rsidR="009F5036">
        <w:t>Web</w:t>
      </w:r>
      <w:r w:rsidR="008B7329">
        <w:t>.</w:t>
      </w:r>
      <w:r w:rsidR="00376800">
        <w:t xml:space="preserve"> </w:t>
      </w:r>
      <w:hyperlink r:id="rId12" w:history="1">
        <w:r w:rsidRPr="00A531BB">
          <w:rPr>
            <w:rStyle w:val="Hyperlink"/>
          </w:rPr>
          <w:t>http://www.ptstlucieharborplace.com/</w:t>
        </w:r>
        <w:proofErr w:type="gramStart"/>
      </w:hyperlink>
      <w:r>
        <w:t xml:space="preserve"> </w:t>
      </w:r>
      <w:r w:rsidR="00664B99">
        <w:t>4 September 2013.</w:t>
      </w:r>
      <w:proofErr w:type="gramEnd"/>
    </w:p>
    <w:p w14:paraId="1A186E9A" w14:textId="6D744E85" w:rsidR="001177FE" w:rsidRDefault="008B7329" w:rsidP="00E156C8">
      <w:pPr>
        <w:ind w:left="720" w:hanging="720"/>
      </w:pPr>
      <w:r w:rsidRPr="008B7329">
        <w:t xml:space="preserve">“How Are You Decorating Your Room at University?” “Guardian Witness.” </w:t>
      </w:r>
      <w:r w:rsidRPr="00A925F9">
        <w:rPr>
          <w:i/>
        </w:rPr>
        <w:t>The Guardian.</w:t>
      </w:r>
      <w:r w:rsidRPr="008B7329">
        <w:t xml:space="preserve"> 16 September 2013. </w:t>
      </w:r>
      <w:r>
        <w:t xml:space="preserve">Web. </w:t>
      </w:r>
      <w:r w:rsidR="00664B99">
        <w:t xml:space="preserve">6 September 2013. </w:t>
      </w:r>
      <w:hyperlink r:id="rId13" w:history="1">
        <w:r w:rsidRPr="00930F98">
          <w:rPr>
            <w:rStyle w:val="Hyperlink"/>
          </w:rPr>
          <w:t>https://witness.theguardian.com/assignment/521df803e4b0689d498de351</w:t>
        </w:r>
      </w:hyperlink>
      <w:r w:rsidR="00376800">
        <w:rPr>
          <w:rStyle w:val="Hyperlink"/>
        </w:rPr>
        <w:t>.</w:t>
      </w:r>
    </w:p>
    <w:p w14:paraId="30C46CBC" w14:textId="21F53E3A" w:rsidR="0036756E" w:rsidRDefault="0036756E" w:rsidP="00E156C8">
      <w:pPr>
        <w:ind w:left="720" w:hanging="720"/>
      </w:pPr>
      <w:r>
        <w:t>Hughes, Beverley. “Quality of Life</w:t>
      </w:r>
      <w:r w:rsidR="00730CCA">
        <w:t>.</w:t>
      </w:r>
      <w:r>
        <w:t xml:space="preserve">” </w:t>
      </w:r>
      <w:r>
        <w:rPr>
          <w:i/>
        </w:rPr>
        <w:t>Researching Social Gerontology Concepts, Methods and Issues</w:t>
      </w:r>
      <w:r>
        <w:t xml:space="preserve">. </w:t>
      </w:r>
      <w:r w:rsidR="00730CCA">
        <w:t xml:space="preserve">Ed. Sheila M. Peace. </w:t>
      </w:r>
      <w:r>
        <w:t>London: Sage, 1990.</w:t>
      </w:r>
    </w:p>
    <w:p w14:paraId="64E11DA0" w14:textId="5860FEED" w:rsidR="00BC7520" w:rsidRDefault="00BC7520" w:rsidP="00E156C8">
      <w:pPr>
        <w:ind w:left="720" w:hanging="720"/>
      </w:pPr>
      <w:r>
        <w:t xml:space="preserve">Hughes, Julian. </w:t>
      </w:r>
      <w:r w:rsidRPr="00A925F9">
        <w:t>The Virtues of Ageing: Mental Health and Later Life</w:t>
      </w:r>
      <w:r w:rsidR="00730CCA">
        <w:t xml:space="preserve"> Workshop</w:t>
      </w:r>
      <w:r>
        <w:t>. Keble College, University of Oxford. 26 February 2013.</w:t>
      </w:r>
      <w:r w:rsidR="00730CCA">
        <w:t xml:space="preserve"> Address.</w:t>
      </w:r>
    </w:p>
    <w:p w14:paraId="2EB96DAE" w14:textId="1C20AB5B" w:rsidR="009F5036" w:rsidRDefault="00774E1A" w:rsidP="00E156C8">
      <w:r>
        <w:t xml:space="preserve">Jenks, Andrew. </w:t>
      </w:r>
      <w:proofErr w:type="gramStart"/>
      <w:r w:rsidR="00730CCA">
        <w:t>Message</w:t>
      </w:r>
      <w:r w:rsidR="001177FE">
        <w:t>s</w:t>
      </w:r>
      <w:r w:rsidR="00730CCA">
        <w:t xml:space="preserve"> to the author.</w:t>
      </w:r>
      <w:proofErr w:type="gramEnd"/>
      <w:r w:rsidR="00730CCA">
        <w:t xml:space="preserve"> </w:t>
      </w:r>
      <w:r w:rsidR="00B83FB7">
        <w:t xml:space="preserve"> 12 September 2013 and 26 September 2013.</w:t>
      </w:r>
      <w:r w:rsidR="00E3462D">
        <w:t xml:space="preserve"> Email.</w:t>
      </w:r>
    </w:p>
    <w:p w14:paraId="3FD0CF6F" w14:textId="2C5A930F" w:rsidR="009B22FB" w:rsidRDefault="009F5036" w:rsidP="00E156C8">
      <w:pPr>
        <w:ind w:left="720" w:hanging="720"/>
      </w:pPr>
      <w:r>
        <w:lastRenderedPageBreak/>
        <w:t>———. “Interview with Andrew Jenks</w:t>
      </w:r>
      <w:r w:rsidR="00E3462D">
        <w:t>.</w:t>
      </w:r>
      <w:r w:rsidR="00B8242F">
        <w:t>”</w:t>
      </w:r>
      <w:r>
        <w:t xml:space="preserve"> HBO Documentaries. </w:t>
      </w:r>
      <w:r w:rsidR="00E3462D">
        <w:t xml:space="preserve">HBO Box Office, Inc., 2013. Web. </w:t>
      </w:r>
      <w:hyperlink r:id="rId14" w:history="1">
        <w:r w:rsidRPr="001C230E">
          <w:rPr>
            <w:rStyle w:val="Hyperlink"/>
          </w:rPr>
          <w:t>http://www.hbo.com/documentaries/andrew-jenks-room-335/interview/andrew-jenks.html</w:t>
        </w:r>
      </w:hyperlink>
      <w:r>
        <w:t>.</w:t>
      </w:r>
      <w:r w:rsidR="00E2080A">
        <w:t xml:space="preserve"> 5 September 2013.</w:t>
      </w:r>
    </w:p>
    <w:p w14:paraId="643B278C" w14:textId="29C8677D" w:rsidR="00B83FB7" w:rsidRDefault="009B22FB" w:rsidP="00E156C8">
      <w:pPr>
        <w:ind w:left="720" w:hanging="720"/>
      </w:pPr>
      <w:r>
        <w:t xml:space="preserve">———. </w:t>
      </w:r>
      <w:r>
        <w:rPr>
          <w:i/>
        </w:rPr>
        <w:t>Room 335</w:t>
      </w:r>
      <w:r>
        <w:t>. Hemi Productions. HBO</w:t>
      </w:r>
      <w:r w:rsidR="006F4A55">
        <w:t xml:space="preserve"> Box Office, Inc.</w:t>
      </w:r>
      <w:r>
        <w:t>, 2006.</w:t>
      </w:r>
      <w:r w:rsidR="00376800">
        <w:t xml:space="preserve"> Web. </w:t>
      </w:r>
      <w:hyperlink r:id="rId15" w:history="1">
        <w:r w:rsidR="00376800" w:rsidRPr="00A531BB">
          <w:rPr>
            <w:rStyle w:val="Hyperlink"/>
          </w:rPr>
          <w:t>https://itunes.apple.com/ca/artist/andrew-jenks/id563448630</w:t>
        </w:r>
      </w:hyperlink>
      <w:r w:rsidR="00376800">
        <w:t xml:space="preserve">. 5 September 2013. </w:t>
      </w:r>
    </w:p>
    <w:p w14:paraId="757C2CCC" w14:textId="3F22FF2B" w:rsidR="00B83FB7" w:rsidRDefault="00B83FB7" w:rsidP="00E156C8">
      <w:pPr>
        <w:ind w:left="720" w:hanging="720"/>
      </w:pPr>
      <w:r>
        <w:t xml:space="preserve">——— </w:t>
      </w:r>
      <w:r w:rsidR="00774E1A">
        <w:rPr>
          <w:i/>
        </w:rPr>
        <w:t xml:space="preserve">Room 335 </w:t>
      </w:r>
      <w:r w:rsidR="000A08BB">
        <w:t>b</w:t>
      </w:r>
      <w:r w:rsidR="005F6619">
        <w:t>log</w:t>
      </w:r>
      <w:r w:rsidR="00774E1A">
        <w:t xml:space="preserve">. </w:t>
      </w:r>
      <w:hyperlink r:id="rId16" w:history="1">
        <w:r w:rsidR="000A08BB" w:rsidRPr="00930F98">
          <w:rPr>
            <w:rStyle w:val="Hyperlink"/>
          </w:rPr>
          <w:t>http://www.andrewjenksroom335.com/blog/</w:t>
        </w:r>
      </w:hyperlink>
      <w:r w:rsidR="00376800">
        <w:t>. 5</w:t>
      </w:r>
      <w:r w:rsidR="001177FE" w:rsidRPr="001177FE">
        <w:t xml:space="preserve"> September 2013.</w:t>
      </w:r>
    </w:p>
    <w:p w14:paraId="1C18EADC" w14:textId="3CA3D9EE" w:rsidR="00774E1A" w:rsidRDefault="00B83FB7" w:rsidP="00E156C8">
      <w:pPr>
        <w:ind w:left="720" w:hanging="720"/>
      </w:pPr>
      <w:r>
        <w:t xml:space="preserve">———. </w:t>
      </w:r>
      <w:r w:rsidR="006F4A55">
        <w:t xml:space="preserve"> </w:t>
      </w:r>
      <w:r w:rsidR="000A08BB">
        <w:rPr>
          <w:i/>
        </w:rPr>
        <w:t xml:space="preserve">Room 335 </w:t>
      </w:r>
      <w:r w:rsidR="000A08BB">
        <w:t xml:space="preserve">blog. </w:t>
      </w:r>
      <w:proofErr w:type="gramStart"/>
      <w:r w:rsidR="007A1767">
        <w:t>In</w:t>
      </w:r>
      <w:r w:rsidR="006F4A55">
        <w:t xml:space="preserve"> memoriam page for Bill and Tammy.</w:t>
      </w:r>
      <w:proofErr w:type="gramEnd"/>
      <w:r w:rsidR="006F4A55">
        <w:t xml:space="preserve"> </w:t>
      </w:r>
      <w:r w:rsidR="00E2080A">
        <w:t>8</w:t>
      </w:r>
      <w:r w:rsidR="007A1767">
        <w:t xml:space="preserve"> November 2006. Web. </w:t>
      </w:r>
      <w:r w:rsidR="001177FE">
        <w:t xml:space="preserve">5 September 2013. </w:t>
      </w:r>
      <w:hyperlink r:id="rId17" w:history="1">
        <w:r w:rsidR="00774E1A" w:rsidRPr="008B3784">
          <w:rPr>
            <w:rStyle w:val="Hyperlink"/>
          </w:rPr>
          <w:t>http://www.andrewjenksroom335.com/blog/2006/11/for_bill_and_tammy.html</w:t>
        </w:r>
      </w:hyperlink>
    </w:p>
    <w:p w14:paraId="120EAAFA" w14:textId="1B85124A" w:rsidR="005233ED" w:rsidRDefault="0036756E" w:rsidP="00E156C8">
      <w:pPr>
        <w:ind w:left="720" w:hanging="720"/>
      </w:pPr>
      <w:r>
        <w:t xml:space="preserve">Johnson, Julia, Sheena </w:t>
      </w:r>
      <w:proofErr w:type="spellStart"/>
      <w:r>
        <w:t>Rolph</w:t>
      </w:r>
      <w:proofErr w:type="spellEnd"/>
      <w:r w:rsidR="00BC0E0C">
        <w:t>,</w:t>
      </w:r>
      <w:r>
        <w:t xml:space="preserve"> and Randall Smith. </w:t>
      </w:r>
      <w:r>
        <w:rPr>
          <w:i/>
        </w:rPr>
        <w:t>Residential Care Transformed: Revisiting “The Last Refuge”.</w:t>
      </w:r>
      <w:r>
        <w:t xml:space="preserve"> Basing</w:t>
      </w:r>
      <w:r w:rsidR="005233ED">
        <w:t>stoke: Palgrave, 2010.</w:t>
      </w:r>
    </w:p>
    <w:p w14:paraId="10EB8B5A" w14:textId="2A448F7B" w:rsidR="0036756E" w:rsidRDefault="005233ED" w:rsidP="00E156C8">
      <w:pPr>
        <w:ind w:left="720" w:hanging="720"/>
      </w:pPr>
      <w:r>
        <w:t xml:space="preserve">Kane, Rosalie A. “Definition, Measurement, and Correlates of Quality of Life in Nursing Homes: Towards a Reasonable Practice, Research, and Policy Agenda.” </w:t>
      </w:r>
      <w:r>
        <w:rPr>
          <w:i/>
        </w:rPr>
        <w:t>The Gerontologist</w:t>
      </w:r>
      <w:r>
        <w:t xml:space="preserve"> 43, Special Issue 2 (200</w:t>
      </w:r>
      <w:r w:rsidR="00926DD7">
        <w:t>3): 28-36.</w:t>
      </w:r>
    </w:p>
    <w:p w14:paraId="442B6E74" w14:textId="3787597A" w:rsidR="009C7C5C" w:rsidRDefault="009E12F1" w:rsidP="00E156C8">
      <w:pPr>
        <w:ind w:left="720" w:hanging="720"/>
      </w:pPr>
      <w:r>
        <w:t>L</w:t>
      </w:r>
      <w:r w:rsidR="009C7C5C">
        <w:t>anger, Ellen and Judith Rodin. “</w:t>
      </w:r>
      <w:r>
        <w:t>The Effects of Choice and Enhanced Personal Responsibility for the Aged: A Field Exp</w:t>
      </w:r>
      <w:r w:rsidR="009C7C5C">
        <w:t>erime</w:t>
      </w:r>
      <w:r w:rsidR="006F4A55">
        <w:t>n</w:t>
      </w:r>
      <w:r w:rsidR="009C7C5C">
        <w:t>t in an Industrial Setting.”</w:t>
      </w:r>
      <w:r>
        <w:t xml:space="preserve"> </w:t>
      </w:r>
      <w:r>
        <w:rPr>
          <w:i/>
        </w:rPr>
        <w:t xml:space="preserve">Journal of Personality and Social Psychology </w:t>
      </w:r>
      <w:r w:rsidR="009C7C5C">
        <w:t xml:space="preserve">34.2 (1976): </w:t>
      </w:r>
      <w:r w:rsidR="006F4A55">
        <w:t>191-</w:t>
      </w:r>
      <w:r w:rsidR="00E156C8">
        <w:t>9</w:t>
      </w:r>
      <w:r w:rsidR="006F4A55">
        <w:t>8.</w:t>
      </w:r>
    </w:p>
    <w:p w14:paraId="086C8769" w14:textId="5E80622E" w:rsidR="009E12F1" w:rsidRDefault="009C7C5C" w:rsidP="00E156C8">
      <w:pPr>
        <w:ind w:left="720" w:hanging="720"/>
      </w:pPr>
      <w:r>
        <w:t>———.  “</w:t>
      </w:r>
      <w:r w:rsidR="009E12F1">
        <w:t>Long Term Effects of a Control-Related Deteriorati</w:t>
      </w:r>
      <w:r>
        <w:t xml:space="preserve">on with the Institutional Aged.” </w:t>
      </w:r>
      <w:r w:rsidR="009E12F1">
        <w:rPr>
          <w:i/>
        </w:rPr>
        <w:t>Journal of Personality and Social Psychology</w:t>
      </w:r>
      <w:r>
        <w:t xml:space="preserve"> 35.12 (1977): </w:t>
      </w:r>
      <w:r w:rsidR="009E12F1">
        <w:t>897-902.</w:t>
      </w:r>
    </w:p>
    <w:p w14:paraId="53AAE9D8" w14:textId="71E3F93F" w:rsidR="0059049E" w:rsidRDefault="006F4A55" w:rsidP="00E156C8">
      <w:pPr>
        <w:ind w:left="720" w:hanging="720"/>
        <w:rPr>
          <w:iCs/>
        </w:rPr>
      </w:pPr>
      <w:proofErr w:type="spellStart"/>
      <w:r>
        <w:lastRenderedPageBreak/>
        <w:t>Liddle</w:t>
      </w:r>
      <w:proofErr w:type="spellEnd"/>
      <w:r>
        <w:t>, Jennifer</w:t>
      </w:r>
      <w:r w:rsidR="00BC0E0C">
        <w:t>, et al</w:t>
      </w:r>
      <w:r w:rsidR="002A575F">
        <w:t xml:space="preserve">. </w:t>
      </w:r>
      <w:r w:rsidR="009B22FB">
        <w:t>“</w:t>
      </w:r>
      <w:r w:rsidR="002A575F">
        <w:t>Ex</w:t>
      </w:r>
      <w:r w:rsidR="00AE2DF6">
        <w:t>ploring the Age-Friendliness of Purpose-Built Retirement Communities: E</w:t>
      </w:r>
      <w:r w:rsidR="002A575F">
        <w:t>vidence from England</w:t>
      </w:r>
      <w:r>
        <w:t>”</w:t>
      </w:r>
      <w:r w:rsidR="002A575F">
        <w:t xml:space="preserve">. </w:t>
      </w:r>
      <w:r w:rsidR="002A575F">
        <w:rPr>
          <w:i/>
          <w:iCs/>
        </w:rPr>
        <w:t>Ageing and Society</w:t>
      </w:r>
      <w:r w:rsidR="00AE2DF6">
        <w:rPr>
          <w:i/>
          <w:iCs/>
        </w:rPr>
        <w:t xml:space="preserve"> </w:t>
      </w:r>
      <w:r>
        <w:rPr>
          <w:iCs/>
        </w:rPr>
        <w:t>(2013): 1-29.</w:t>
      </w:r>
    </w:p>
    <w:p w14:paraId="07E224CB" w14:textId="783E8FAD" w:rsidR="009E12F1" w:rsidRPr="00E156C8" w:rsidRDefault="0059049E" w:rsidP="00E156C8">
      <w:pPr>
        <w:ind w:left="720" w:hanging="720"/>
        <w:rPr>
          <w:rFonts w:ascii="Verdana" w:hAnsi="Verdana" w:cs="Verdana"/>
        </w:rPr>
      </w:pPr>
      <w:r>
        <w:t>Melville, Julie and Miriam Bernard. “Intergenerational Shared Sites: Policy and Practice Developments in the UK</w:t>
      </w:r>
      <w:r w:rsidRPr="0059049E">
        <w:rPr>
          <w:i/>
        </w:rPr>
        <w:t>.</w:t>
      </w:r>
      <w:r w:rsidRPr="0059049E">
        <w:t>”</w:t>
      </w:r>
      <w:r>
        <w:rPr>
          <w:i/>
        </w:rPr>
        <w:t xml:space="preserve"> </w:t>
      </w:r>
      <w:r w:rsidRPr="0059049E">
        <w:rPr>
          <w:i/>
        </w:rPr>
        <w:t>Journal of Intergenerational Relationships</w:t>
      </w:r>
      <w:r>
        <w:t xml:space="preserve"> 9.3 (2011): 237-49.</w:t>
      </w:r>
    </w:p>
    <w:p w14:paraId="53E55BA2" w14:textId="131ADEB4" w:rsidR="00830A5A" w:rsidRDefault="0036756E" w:rsidP="00E156C8">
      <w:pPr>
        <w:ind w:left="720" w:hanging="720"/>
      </w:pPr>
      <w:r>
        <w:t>Pea</w:t>
      </w:r>
      <w:r w:rsidR="00F66B02">
        <w:t>ce, Sheila and Caroline Holland</w:t>
      </w:r>
      <w:r w:rsidR="007A1767">
        <w:t xml:space="preserve">, </w:t>
      </w:r>
      <w:proofErr w:type="gramStart"/>
      <w:r w:rsidR="00F66B02">
        <w:t>eds</w:t>
      </w:r>
      <w:proofErr w:type="gramEnd"/>
      <w:r w:rsidR="00F66B02">
        <w:t xml:space="preserve">. </w:t>
      </w:r>
      <w:r w:rsidR="00F66B02">
        <w:rPr>
          <w:i/>
        </w:rPr>
        <w:t>Inclusive Housing in an Ageing Society: Innovative Approaches</w:t>
      </w:r>
      <w:r w:rsidR="00AF04D3">
        <w:t>. Bristol: Policy</w:t>
      </w:r>
      <w:r w:rsidR="00F66B02">
        <w:t>, 2001.</w:t>
      </w:r>
    </w:p>
    <w:p w14:paraId="4721C19F" w14:textId="08DE66CD" w:rsidR="00AE2DF6" w:rsidRPr="00E156C8" w:rsidRDefault="00830A5A" w:rsidP="00E156C8">
      <w:pPr>
        <w:ind w:left="720" w:hanging="720"/>
      </w:pPr>
      <w:proofErr w:type="spellStart"/>
      <w:r>
        <w:t>Popham</w:t>
      </w:r>
      <w:proofErr w:type="spellEnd"/>
      <w:r>
        <w:t xml:space="preserve">, Carolyn and Martin </w:t>
      </w:r>
      <w:proofErr w:type="spellStart"/>
      <w:r>
        <w:t>Orrell</w:t>
      </w:r>
      <w:proofErr w:type="spellEnd"/>
      <w:r>
        <w:t xml:space="preserve">. “What Matters for People with Dementia in Care Homes?” </w:t>
      </w:r>
      <w:r>
        <w:rPr>
          <w:i/>
        </w:rPr>
        <w:t xml:space="preserve">Aging &amp; Mental Health </w:t>
      </w:r>
      <w:r>
        <w:t>16.2 (2011): 181-88.</w:t>
      </w:r>
    </w:p>
    <w:p w14:paraId="0C69BEA6" w14:textId="571A7DEB" w:rsidR="00B15886" w:rsidRDefault="00672DC1" w:rsidP="00E156C8">
      <w:pPr>
        <w:ind w:left="720" w:hanging="720"/>
        <w:rPr>
          <w:rStyle w:val="FootnoteTextChar"/>
          <w:rFonts w:asciiTheme="minorHAnsi" w:eastAsiaTheme="minorEastAsia" w:hAnsiTheme="minorHAnsi"/>
        </w:rPr>
      </w:pPr>
      <w:r w:rsidRPr="001177FE">
        <w:rPr>
          <w:rStyle w:val="FootnoteTextChar"/>
          <w:rFonts w:asciiTheme="minorHAnsi" w:eastAsiaTheme="minorEastAsia" w:hAnsiTheme="minorHAnsi"/>
        </w:rPr>
        <w:t>Reed</w:t>
      </w:r>
      <w:r w:rsidR="000B3782" w:rsidRPr="001177FE">
        <w:rPr>
          <w:rStyle w:val="FootnoteTextChar"/>
          <w:rFonts w:asciiTheme="minorHAnsi" w:eastAsiaTheme="minorEastAsia" w:hAnsiTheme="minorHAnsi"/>
        </w:rPr>
        <w:t>, Jan,</w:t>
      </w:r>
      <w:r w:rsidRPr="001177FE">
        <w:rPr>
          <w:rStyle w:val="FootnoteTextChar"/>
          <w:rFonts w:asciiTheme="minorHAnsi" w:eastAsiaTheme="minorEastAsia" w:hAnsiTheme="minorHAnsi"/>
        </w:rPr>
        <w:t xml:space="preserve"> et al., </w:t>
      </w:r>
      <w:r w:rsidR="009B22FB" w:rsidRPr="001177FE">
        <w:rPr>
          <w:rStyle w:val="FootnoteTextChar"/>
          <w:rFonts w:asciiTheme="minorHAnsi" w:eastAsiaTheme="minorEastAsia" w:hAnsiTheme="minorHAnsi"/>
        </w:rPr>
        <w:t>“</w:t>
      </w:r>
      <w:r w:rsidRPr="001177FE">
        <w:rPr>
          <w:rStyle w:val="FootnoteTextChar"/>
          <w:rFonts w:asciiTheme="minorHAnsi" w:eastAsiaTheme="minorEastAsia" w:hAnsiTheme="minorHAnsi"/>
        </w:rPr>
        <w:t>The Importance of Place fo</w:t>
      </w:r>
      <w:r w:rsidR="00F66B02" w:rsidRPr="001177FE">
        <w:rPr>
          <w:rStyle w:val="FootnoteTextChar"/>
          <w:rFonts w:asciiTheme="minorHAnsi" w:eastAsiaTheme="minorEastAsia" w:hAnsiTheme="minorHAnsi"/>
        </w:rPr>
        <w:t>r People Moving into Care Homes.”</w:t>
      </w:r>
      <w:r w:rsidRPr="001177FE">
        <w:rPr>
          <w:rStyle w:val="FootnoteTextChar"/>
          <w:rFonts w:asciiTheme="minorHAnsi" w:eastAsiaTheme="minorEastAsia" w:hAnsiTheme="minorHAnsi"/>
        </w:rPr>
        <w:t xml:space="preserve"> </w:t>
      </w:r>
      <w:r w:rsidRPr="001177FE">
        <w:rPr>
          <w:rStyle w:val="FootnoteTextChar"/>
          <w:rFonts w:asciiTheme="minorHAnsi" w:eastAsiaTheme="minorEastAsia" w:hAnsiTheme="minorHAnsi"/>
          <w:i/>
        </w:rPr>
        <w:t>Social Science &amp; Medicine</w:t>
      </w:r>
      <w:r w:rsidR="00F66B02" w:rsidRPr="001177FE">
        <w:rPr>
          <w:rStyle w:val="FootnoteTextChar"/>
          <w:rFonts w:asciiTheme="minorHAnsi" w:eastAsiaTheme="minorEastAsia" w:hAnsiTheme="minorHAnsi"/>
        </w:rPr>
        <w:t xml:space="preserve"> 46.7 (1998): 859-67</w:t>
      </w:r>
      <w:r w:rsidR="000B3782" w:rsidRPr="001177FE">
        <w:rPr>
          <w:rStyle w:val="FootnoteTextChar"/>
          <w:rFonts w:asciiTheme="minorHAnsi" w:eastAsiaTheme="minorEastAsia" w:hAnsiTheme="minorHAnsi"/>
        </w:rPr>
        <w:t>.</w:t>
      </w:r>
    </w:p>
    <w:p w14:paraId="4695FBCC" w14:textId="51DDD5D4" w:rsidR="00424432" w:rsidRPr="001177FE" w:rsidRDefault="00424432" w:rsidP="00E156C8">
      <w:pPr>
        <w:ind w:left="720" w:hanging="720"/>
        <w:rPr>
          <w:rStyle w:val="FootnoteTextChar"/>
          <w:rFonts w:asciiTheme="minorHAnsi" w:eastAsiaTheme="minorEastAsia" w:hAnsiTheme="minorHAnsi"/>
        </w:rPr>
      </w:pPr>
      <w:r w:rsidRPr="00424432">
        <w:rPr>
          <w:rStyle w:val="FootnoteTextChar"/>
          <w:rFonts w:asciiTheme="minorHAnsi" w:eastAsiaTheme="minorEastAsia" w:hAnsiTheme="minorHAnsi"/>
        </w:rPr>
        <w:t>Roberto,</w:t>
      </w:r>
      <w:r>
        <w:rPr>
          <w:rStyle w:val="FootnoteTextChar"/>
          <w:rFonts w:asciiTheme="minorHAnsi" w:eastAsiaTheme="minorEastAsia" w:hAnsiTheme="minorHAnsi"/>
        </w:rPr>
        <w:t xml:space="preserve"> Karen A.</w:t>
      </w:r>
      <w:r w:rsidRPr="00424432">
        <w:rPr>
          <w:rStyle w:val="FootnoteTextChar"/>
          <w:rFonts w:asciiTheme="minorHAnsi" w:eastAsiaTheme="minorEastAsia" w:hAnsiTheme="minorHAnsi"/>
        </w:rPr>
        <w:t xml:space="preserve"> “Exch</w:t>
      </w:r>
      <w:r>
        <w:rPr>
          <w:rStyle w:val="FootnoteTextChar"/>
          <w:rFonts w:asciiTheme="minorHAnsi" w:eastAsiaTheme="minorEastAsia" w:hAnsiTheme="minorHAnsi"/>
        </w:rPr>
        <w:t xml:space="preserve">ange and Equity in Friendship.” Adams and </w:t>
      </w:r>
      <w:proofErr w:type="spellStart"/>
      <w:r>
        <w:rPr>
          <w:rStyle w:val="FootnoteTextChar"/>
          <w:rFonts w:asciiTheme="minorHAnsi" w:eastAsiaTheme="minorEastAsia" w:hAnsiTheme="minorHAnsi"/>
        </w:rPr>
        <w:t>Blieszner</w:t>
      </w:r>
      <w:proofErr w:type="spellEnd"/>
      <w:r>
        <w:rPr>
          <w:rStyle w:val="FootnoteTextChar"/>
          <w:rFonts w:asciiTheme="minorHAnsi" w:eastAsiaTheme="minorEastAsia" w:hAnsiTheme="minorHAnsi"/>
        </w:rPr>
        <w:t xml:space="preserve"> 147-65</w:t>
      </w:r>
      <w:r w:rsidRPr="00424432">
        <w:rPr>
          <w:rStyle w:val="FootnoteTextChar"/>
          <w:rFonts w:asciiTheme="minorHAnsi" w:eastAsiaTheme="minorEastAsia" w:hAnsiTheme="minorHAnsi"/>
        </w:rPr>
        <w:t>.</w:t>
      </w:r>
    </w:p>
    <w:p w14:paraId="1500E588" w14:textId="2E5D8A19" w:rsidR="00672DC1" w:rsidRDefault="00B15886" w:rsidP="00E156C8">
      <w:pPr>
        <w:ind w:left="720" w:hanging="720"/>
      </w:pPr>
      <w:proofErr w:type="spellStart"/>
      <w:r w:rsidRPr="001177FE">
        <w:rPr>
          <w:rStyle w:val="FootnoteTextChar"/>
          <w:rFonts w:asciiTheme="minorHAnsi" w:eastAsiaTheme="minorEastAsia" w:hAnsiTheme="minorHAnsi"/>
        </w:rPr>
        <w:t>Rowles</w:t>
      </w:r>
      <w:proofErr w:type="spellEnd"/>
      <w:r w:rsidRPr="001177FE">
        <w:rPr>
          <w:rStyle w:val="FootnoteTextChar"/>
          <w:rFonts w:asciiTheme="minorHAnsi" w:eastAsiaTheme="minorEastAsia" w:hAnsiTheme="minorHAnsi"/>
        </w:rPr>
        <w:t>, Graham D. and Miriam Bernard</w:t>
      </w:r>
      <w:r w:rsidR="007A1767" w:rsidRPr="001177FE">
        <w:rPr>
          <w:rStyle w:val="FootnoteTextChar"/>
          <w:rFonts w:asciiTheme="minorHAnsi" w:eastAsiaTheme="minorEastAsia" w:hAnsiTheme="minorHAnsi"/>
        </w:rPr>
        <w:t xml:space="preserve">, </w:t>
      </w:r>
      <w:proofErr w:type="gramStart"/>
      <w:r w:rsidRPr="001177FE">
        <w:rPr>
          <w:rStyle w:val="FootnoteTextChar"/>
          <w:rFonts w:asciiTheme="minorHAnsi" w:eastAsiaTheme="minorEastAsia" w:hAnsiTheme="minorHAnsi"/>
        </w:rPr>
        <w:t>eds</w:t>
      </w:r>
      <w:proofErr w:type="gramEnd"/>
      <w:r w:rsidRPr="001177FE">
        <w:rPr>
          <w:rStyle w:val="FootnoteTextChar"/>
          <w:rFonts w:asciiTheme="minorHAnsi" w:eastAsiaTheme="minorEastAsia" w:hAnsiTheme="minorHAnsi"/>
        </w:rPr>
        <w:t xml:space="preserve">. </w:t>
      </w:r>
      <w:r w:rsidRPr="001177FE">
        <w:rPr>
          <w:rStyle w:val="FootnoteTextChar"/>
          <w:rFonts w:asciiTheme="minorHAnsi" w:eastAsiaTheme="minorEastAsia" w:hAnsiTheme="minorHAnsi"/>
          <w:i/>
        </w:rPr>
        <w:t>Environmental Gerontology: Making Meaningful Places in Old Age</w:t>
      </w:r>
      <w:r w:rsidRPr="001177FE">
        <w:rPr>
          <w:rStyle w:val="FootnoteTextChar"/>
          <w:rFonts w:asciiTheme="minorHAnsi" w:eastAsiaTheme="minorEastAsia" w:hAnsiTheme="minorHAnsi"/>
        </w:rPr>
        <w:t>. New York: Springer, 2013.</w:t>
      </w:r>
    </w:p>
    <w:p w14:paraId="69F54FB7" w14:textId="146C2D67" w:rsidR="00830A5A" w:rsidRDefault="002A575F" w:rsidP="00E156C8">
      <w:pPr>
        <w:ind w:left="720" w:hanging="720"/>
      </w:pPr>
      <w:proofErr w:type="spellStart"/>
      <w:r>
        <w:t>Sim</w:t>
      </w:r>
      <w:proofErr w:type="spellEnd"/>
      <w:r w:rsidR="00F66B02">
        <w:t>, Julius,</w:t>
      </w:r>
      <w:r w:rsidR="00BC0E0C">
        <w:t xml:space="preserve"> et al</w:t>
      </w:r>
      <w:r w:rsidR="008B0AB0">
        <w:t>.</w:t>
      </w:r>
      <w:r w:rsidRPr="00AE2DF6">
        <w:t xml:space="preserve"> </w:t>
      </w:r>
      <w:r w:rsidR="009B22FB">
        <w:t>“</w:t>
      </w:r>
      <w:r w:rsidR="00AE2DF6" w:rsidRPr="00AE2DF6">
        <w:t>Home from H</w:t>
      </w:r>
      <w:r w:rsidR="00AE2DF6">
        <w:t>ome? A Mixed-Methods Study of Relocation within a Purpose-Built Retirement C</w:t>
      </w:r>
      <w:r w:rsidRPr="00AE2DF6">
        <w:t>ommunity.</w:t>
      </w:r>
      <w:r w:rsidR="00B8242F">
        <w:t>”</w:t>
      </w:r>
      <w:r>
        <w:rPr>
          <w:b/>
          <w:bCs/>
        </w:rPr>
        <w:t xml:space="preserve"> </w:t>
      </w:r>
      <w:r>
        <w:rPr>
          <w:i/>
          <w:iCs/>
        </w:rPr>
        <w:t>Journal of Housing for the Elderly</w:t>
      </w:r>
      <w:r w:rsidR="009E12F1">
        <w:t xml:space="preserve"> 26.</w:t>
      </w:r>
      <w:r w:rsidR="00AE2DF6">
        <w:t>4 (2012): 372-</w:t>
      </w:r>
      <w:r>
        <w:t>94</w:t>
      </w:r>
      <w:r w:rsidR="00AE2DF6">
        <w:t>.</w:t>
      </w:r>
    </w:p>
    <w:p w14:paraId="7B218101" w14:textId="4F0D1018" w:rsidR="00774E1A" w:rsidRDefault="00774E1A" w:rsidP="00E156C8">
      <w:pPr>
        <w:ind w:left="720" w:hanging="720"/>
      </w:pPr>
      <w:r>
        <w:t xml:space="preserve">Slater, Robert. </w:t>
      </w:r>
      <w:proofErr w:type="gramStart"/>
      <w:r>
        <w:rPr>
          <w:i/>
        </w:rPr>
        <w:t xml:space="preserve">The Psychology of </w:t>
      </w:r>
      <w:r w:rsidRPr="00774E1A">
        <w:rPr>
          <w:i/>
        </w:rPr>
        <w:t>Growing Old</w:t>
      </w:r>
      <w:r>
        <w:t>.</w:t>
      </w:r>
      <w:proofErr w:type="gramEnd"/>
      <w:r>
        <w:t xml:space="preserve"> Buckingham: Open University, 1995.</w:t>
      </w:r>
    </w:p>
    <w:p w14:paraId="6A38E49B" w14:textId="432F39A4" w:rsidR="00383EFA" w:rsidRDefault="00830A5A" w:rsidP="00E156C8">
      <w:pPr>
        <w:ind w:left="720" w:hanging="720"/>
      </w:pPr>
      <w:r w:rsidRPr="00774E1A">
        <w:t>Smith</w:t>
      </w:r>
      <w:r>
        <w:t xml:space="preserve">, Mark H., Lionel J. Beaulieu, Ann </w:t>
      </w:r>
      <w:proofErr w:type="spellStart"/>
      <w:r>
        <w:t>Seraphine</w:t>
      </w:r>
      <w:proofErr w:type="spellEnd"/>
      <w:r>
        <w:t xml:space="preserve">. “Social Capital, Place of Residence, and College Attendance.” </w:t>
      </w:r>
      <w:r>
        <w:rPr>
          <w:i/>
        </w:rPr>
        <w:t xml:space="preserve">Rural Sociology </w:t>
      </w:r>
      <w:r>
        <w:t>60.3 (1995): 363-80.</w:t>
      </w:r>
    </w:p>
    <w:p w14:paraId="0733782A" w14:textId="197CF844" w:rsidR="00830A5A" w:rsidRDefault="00383EFA" w:rsidP="00E156C8">
      <w:pPr>
        <w:ind w:left="720" w:hanging="720"/>
      </w:pPr>
      <w:proofErr w:type="gramStart"/>
      <w:r>
        <w:t>Southern, Nathan.</w:t>
      </w:r>
      <w:proofErr w:type="gramEnd"/>
      <w:r>
        <w:t xml:space="preserve"> </w:t>
      </w:r>
      <w:r w:rsidR="008B0AB0">
        <w:t>“</w:t>
      </w:r>
      <w:r>
        <w:t>Review Summary</w:t>
      </w:r>
      <w:r w:rsidR="008B0AB0">
        <w:t>.</w:t>
      </w:r>
      <w:r w:rsidR="00B8242F">
        <w:t>”</w:t>
      </w:r>
      <w:r w:rsidR="008B0AB0">
        <w:t xml:space="preserve"> </w:t>
      </w:r>
      <w:proofErr w:type="gramStart"/>
      <w:r w:rsidR="008B0AB0">
        <w:t xml:space="preserve">Rev. of </w:t>
      </w:r>
      <w:r w:rsidR="008B0AB0">
        <w:rPr>
          <w:i/>
        </w:rPr>
        <w:t xml:space="preserve">Room 335, </w:t>
      </w:r>
      <w:r w:rsidR="008B0AB0">
        <w:t>by Andrew Jenks.</w:t>
      </w:r>
      <w:proofErr w:type="gramEnd"/>
      <w:r w:rsidR="008B0AB0">
        <w:t xml:space="preserve"> </w:t>
      </w:r>
      <w:proofErr w:type="gramStart"/>
      <w:r>
        <w:rPr>
          <w:i/>
        </w:rPr>
        <w:t>The New York Times</w:t>
      </w:r>
      <w:r>
        <w:t>.</w:t>
      </w:r>
      <w:proofErr w:type="gramEnd"/>
      <w:r w:rsidR="008B0AB0">
        <w:t xml:space="preserve"> Web.</w:t>
      </w:r>
      <w:r>
        <w:t xml:space="preserve"> </w:t>
      </w:r>
      <w:r w:rsidR="00E156C8">
        <w:t>3 September 2013.</w:t>
      </w:r>
    </w:p>
    <w:p w14:paraId="67EBED14" w14:textId="1CB279D0" w:rsidR="005233ED" w:rsidRDefault="00E156C8" w:rsidP="00E156C8">
      <w:pPr>
        <w:ind w:left="720" w:hanging="720"/>
      </w:pPr>
      <w:r>
        <w:lastRenderedPageBreak/>
        <w:t>Street, Debra</w:t>
      </w:r>
      <w:r w:rsidR="00774E1A">
        <w:t xml:space="preserve">, </w:t>
      </w:r>
      <w:r w:rsidR="00BC0E0C">
        <w:t>et al</w:t>
      </w:r>
      <w:r w:rsidR="00774E1A">
        <w:t xml:space="preserve">. “The Salience of Social Relationships for Resident Well-Being in Assisted Living.” </w:t>
      </w:r>
      <w:r w:rsidR="00774E1A">
        <w:rPr>
          <w:i/>
        </w:rPr>
        <w:t>Journal of Gerontology</w:t>
      </w:r>
      <w:r w:rsidR="00774E1A">
        <w:t xml:space="preserve"> 628.2 (2007): S129-34.</w:t>
      </w:r>
    </w:p>
    <w:p w14:paraId="51651C08" w14:textId="3C91624A" w:rsidR="00774E1A" w:rsidRDefault="005233ED" w:rsidP="00E156C8">
      <w:pPr>
        <w:ind w:left="720" w:hanging="720"/>
      </w:pPr>
      <w:r>
        <w:t xml:space="preserve">Townsend, Peter. </w:t>
      </w:r>
      <w:r>
        <w:rPr>
          <w:i/>
        </w:rPr>
        <w:t>The Last Refuge: A Survey of Residential Institutions and Homes for the Aged in England and Wales</w:t>
      </w:r>
      <w:r>
        <w:t xml:space="preserve">. London: </w:t>
      </w:r>
      <w:proofErr w:type="spellStart"/>
      <w:r>
        <w:t>Routledge</w:t>
      </w:r>
      <w:proofErr w:type="spellEnd"/>
      <w:r>
        <w:t xml:space="preserve"> &amp; </w:t>
      </w:r>
      <w:proofErr w:type="spellStart"/>
      <w:r>
        <w:t>Kegan</w:t>
      </w:r>
      <w:proofErr w:type="spellEnd"/>
      <w:r>
        <w:t xml:space="preserve"> Paul, 1962.</w:t>
      </w:r>
    </w:p>
    <w:p w14:paraId="3330BF6E" w14:textId="3074767E" w:rsidR="00830A5A" w:rsidRDefault="00830A5A" w:rsidP="00E156C8">
      <w:pPr>
        <w:ind w:left="720" w:hanging="720"/>
      </w:pPr>
      <w:r>
        <w:t xml:space="preserve">Turley, </w:t>
      </w:r>
      <w:r w:rsidRPr="00B0764E">
        <w:t xml:space="preserve">Ruth N. </w:t>
      </w:r>
      <w:proofErr w:type="spellStart"/>
      <w:r w:rsidRPr="00B0764E">
        <w:t>López</w:t>
      </w:r>
      <w:proofErr w:type="spellEnd"/>
      <w:r>
        <w:t xml:space="preserve"> and Geoffrey </w:t>
      </w:r>
      <w:proofErr w:type="spellStart"/>
      <w:r>
        <w:t>Wodtke</w:t>
      </w:r>
      <w:proofErr w:type="spellEnd"/>
      <w:r>
        <w:t>. “</w:t>
      </w:r>
      <w:r w:rsidRPr="00B0764E">
        <w:t>College Residence and Academic Performance:  Who B</w:t>
      </w:r>
      <w:r>
        <w:t>enefits from Living on Campus?”</w:t>
      </w:r>
      <w:r w:rsidRPr="00B0764E">
        <w:t xml:space="preserve"> </w:t>
      </w:r>
      <w:r w:rsidRPr="00B0764E">
        <w:rPr>
          <w:i/>
        </w:rPr>
        <w:t>Urban Education</w:t>
      </w:r>
      <w:r>
        <w:t xml:space="preserve"> 45.4 (2010): 506-</w:t>
      </w:r>
      <w:r w:rsidRPr="00B0764E">
        <w:t>32</w:t>
      </w:r>
      <w:r>
        <w:t>.</w:t>
      </w:r>
    </w:p>
    <w:p w14:paraId="1E31070F" w14:textId="29E10E8E" w:rsidR="00220725" w:rsidRPr="00B65794" w:rsidRDefault="008364D1" w:rsidP="00B65794">
      <w:pPr>
        <w:ind w:left="720" w:hanging="720"/>
      </w:pPr>
      <w:r>
        <w:t>Wiles, Janine L., et al</w:t>
      </w:r>
      <w:r w:rsidR="00830A5A">
        <w:t>. “Older People and Their Social Spaces: A Study of Well-Bein</w:t>
      </w:r>
      <w:r w:rsidR="00513BF9">
        <w:t xml:space="preserve">g and Attachment to Place in </w:t>
      </w:r>
      <w:proofErr w:type="spellStart"/>
      <w:r w:rsidR="00513BF9">
        <w:t>Ao</w:t>
      </w:r>
      <w:r w:rsidR="00830A5A">
        <w:t>tearoa</w:t>
      </w:r>
      <w:proofErr w:type="spellEnd"/>
      <w:r w:rsidR="00830A5A">
        <w:t xml:space="preserve"> New Zealand.” </w:t>
      </w:r>
      <w:r w:rsidR="00830A5A">
        <w:rPr>
          <w:i/>
        </w:rPr>
        <w:t xml:space="preserve">Social Science and Medicine </w:t>
      </w:r>
      <w:r w:rsidR="00830A5A">
        <w:t>68.209 (2009): 664-71.</w:t>
      </w:r>
    </w:p>
    <w:sectPr w:rsidR="00220725" w:rsidRPr="00B65794" w:rsidSect="0044518E">
      <w:endnotePr>
        <w:numFmt w:val="decimal"/>
      </w:endnotePr>
      <w:type w:val="continuous"/>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E0DAFD" w14:textId="77777777" w:rsidR="002A2189" w:rsidRDefault="002A2189" w:rsidP="005952B7">
      <w:r>
        <w:separator/>
      </w:r>
    </w:p>
  </w:endnote>
  <w:endnote w:type="continuationSeparator" w:id="0">
    <w:p w14:paraId="0B8E297F" w14:textId="77777777" w:rsidR="002A2189" w:rsidRDefault="002A2189" w:rsidP="005952B7">
      <w:r>
        <w:continuationSeparator/>
      </w:r>
    </w:p>
  </w:endnote>
  <w:endnote w:id="1">
    <w:p w14:paraId="61230B93" w14:textId="1B67FF2A" w:rsidR="002A2189" w:rsidRPr="00C16358" w:rsidRDefault="002A2189" w:rsidP="00C928D7">
      <w:pPr>
        <w:pStyle w:val="EndnoteText"/>
      </w:pPr>
      <w:r>
        <w:rPr>
          <w:rStyle w:val="EndnoteReference"/>
        </w:rPr>
        <w:endnoteRef/>
      </w:r>
      <w:r>
        <w:rPr>
          <w:b/>
        </w:rPr>
        <w:t xml:space="preserve"> </w:t>
      </w:r>
      <w:r>
        <w:t xml:space="preserve">Film clips from </w:t>
      </w:r>
      <w:r>
        <w:rPr>
          <w:i/>
        </w:rPr>
        <w:t xml:space="preserve">Room </w:t>
      </w:r>
      <w:r w:rsidRPr="00030ED9">
        <w:t>335</w:t>
      </w:r>
      <w:r>
        <w:t xml:space="preserve"> are reproduced by kind permission of Andrew Jenks. </w:t>
      </w:r>
      <w:r w:rsidRPr="00030ED9">
        <w:t>I</w:t>
      </w:r>
      <w:r>
        <w:t xml:space="preserve"> am grateful to him for answering questions about </w:t>
      </w:r>
      <w:r>
        <w:rPr>
          <w:i/>
        </w:rPr>
        <w:t>Room 335</w:t>
      </w:r>
      <w:r>
        <w:t xml:space="preserve">; also to Bruce Jenks for making the connection and bringing the film to my attention in the first place. Very many thanks also to Sarah Harper, Robin Means, and the other organizers of the British Society of Gerontology annual conference, University of Oxford, 2013, for giving me the occasion to write about this subject and learn from discussion with experts. I am indebted to Miriam Bernard for assistance with the </w:t>
      </w:r>
      <w:proofErr w:type="spellStart"/>
      <w:r>
        <w:t>gerontological</w:t>
      </w:r>
      <w:proofErr w:type="spellEnd"/>
      <w:r>
        <w:t xml:space="preserve"> literature on residential care and friendship.</w:t>
      </w:r>
    </w:p>
  </w:endnote>
  <w:endnote w:id="2">
    <w:p w14:paraId="4E4C3A88" w14:textId="42D9F031" w:rsidR="002A2189" w:rsidRPr="00B83FB7" w:rsidRDefault="002A2189" w:rsidP="001E5008">
      <w:pPr>
        <w:pStyle w:val="EndnoteText"/>
      </w:pPr>
      <w:r>
        <w:rPr>
          <w:rStyle w:val="EndnoteReference"/>
        </w:rPr>
        <w:endnoteRef/>
      </w:r>
      <w:r>
        <w:t xml:space="preserve"> Andrew Jenks clarifies that this was a standard room. “</w:t>
      </w:r>
      <w:r w:rsidRPr="00B83FB7">
        <w:t xml:space="preserve">Nearly all of them were like that. 5 or 6 rooms had a small area when you opened the door then two rooms so you had a “roommate” of sorts (Eleanor and Dotty had that). There was an independent living facility in the building next to it (for senior citizens) with bigger rooms, like an apartment. </w:t>
      </w:r>
      <w:proofErr w:type="gramStart"/>
      <w:r w:rsidRPr="00B83FB7">
        <w:t>And then a nursing home on the other side of the</w:t>
      </w:r>
      <w:r>
        <w:t xml:space="preserve"> assisted living facility.</w:t>
      </w:r>
      <w:proofErr w:type="gramEnd"/>
      <w:r>
        <w:t xml:space="preserve"> The ‘joke’</w:t>
      </w:r>
      <w:r w:rsidRPr="00B83FB7">
        <w:t xml:space="preserve"> amongst residents was that you start in independent living, then go to assisted living, then the nursing home, and there was a graveyard down the street.</w:t>
      </w:r>
      <w:r>
        <w:t>” Email communication, 12 September 2013.</w:t>
      </w:r>
    </w:p>
  </w:endnote>
  <w:endnote w:id="3">
    <w:p w14:paraId="20EF36FB" w14:textId="6F6AD794" w:rsidR="002A2189" w:rsidRDefault="002A2189">
      <w:pPr>
        <w:pStyle w:val="EndnoteText"/>
      </w:pPr>
      <w:r>
        <w:rPr>
          <w:rStyle w:val="EndnoteReference"/>
        </w:rPr>
        <w:endnoteRef/>
      </w:r>
      <w:r>
        <w:t xml:space="preserve"> For a succinct, up-to-date overview of the literature and elaboration of the ways in which autonomy is respected in long-term care environments, see </w:t>
      </w:r>
      <w:proofErr w:type="spellStart"/>
      <w:r>
        <w:t>Bartlam</w:t>
      </w:r>
      <w:proofErr w:type="spellEnd"/>
      <w:r>
        <w:t xml:space="preserve"> et al.; </w:t>
      </w:r>
      <w:proofErr w:type="spellStart"/>
      <w:r>
        <w:t>Rowles</w:t>
      </w:r>
      <w:proofErr w:type="spellEnd"/>
      <w:r>
        <w:t xml:space="preserve"> and Bernard, esp. 143, on the US-led “culture change movement”; and on changes and continuities in UK residential care since Peter Townsend’s classic study in 1962, see Johnson, </w:t>
      </w:r>
      <w:proofErr w:type="spellStart"/>
      <w:r>
        <w:t>Rolph</w:t>
      </w:r>
      <w:proofErr w:type="spellEnd"/>
      <w:r>
        <w:t xml:space="preserve">, and Smith. </w:t>
      </w:r>
    </w:p>
  </w:endnote>
  <w:endnote w:id="4">
    <w:p w14:paraId="545A17D5" w14:textId="0D77AB2D" w:rsidR="002A2189" w:rsidRDefault="002A2189">
      <w:pPr>
        <w:pStyle w:val="EndnoteText"/>
      </w:pPr>
      <w:r>
        <w:rPr>
          <w:rStyle w:val="EndnoteReference"/>
        </w:rPr>
        <w:endnoteRef/>
      </w:r>
      <w:r>
        <w:t xml:space="preserve"> See also Bernard et al.; </w:t>
      </w:r>
      <w:proofErr w:type="spellStart"/>
      <w:r>
        <w:t>Liddle</w:t>
      </w:r>
      <w:proofErr w:type="spellEnd"/>
      <w:r>
        <w:t xml:space="preserve"> et al.; Peace and Holland; </w:t>
      </w:r>
      <w:proofErr w:type="spellStart"/>
      <w:r>
        <w:t>Rowles</w:t>
      </w:r>
      <w:proofErr w:type="spellEnd"/>
      <w:r>
        <w:t xml:space="preserve"> and Bernard; </w:t>
      </w:r>
      <w:proofErr w:type="spellStart"/>
      <w:r>
        <w:t>Sim</w:t>
      </w:r>
      <w:proofErr w:type="spellEnd"/>
      <w:r>
        <w:t xml:space="preserve"> et al.; Street et al. </w:t>
      </w:r>
    </w:p>
  </w:endnote>
  <w:endnote w:id="5">
    <w:p w14:paraId="5C2F18B9" w14:textId="77B72ECD" w:rsidR="002A2189" w:rsidRDefault="002A2189">
      <w:pPr>
        <w:pStyle w:val="EndnoteText"/>
      </w:pPr>
      <w:r>
        <w:rPr>
          <w:rStyle w:val="EndnoteReference"/>
        </w:rPr>
        <w:endnoteRef/>
      </w:r>
      <w:r>
        <w:t xml:space="preserve"> </w:t>
      </w:r>
      <w:proofErr w:type="gramStart"/>
      <w:r>
        <w:t xml:space="preserve">See, for example, Smith, </w:t>
      </w:r>
      <w:r w:rsidRPr="00BC0E0C">
        <w:t xml:space="preserve">Beaulieu, </w:t>
      </w:r>
      <w:r>
        <w:t xml:space="preserve">and </w:t>
      </w:r>
      <w:proofErr w:type="spellStart"/>
      <w:r w:rsidRPr="00BC0E0C">
        <w:t>Seraphine</w:t>
      </w:r>
      <w:proofErr w:type="spellEnd"/>
      <w:r>
        <w:t xml:space="preserve">; Turley and </w:t>
      </w:r>
      <w:proofErr w:type="spellStart"/>
      <w:r>
        <w:t>Wodtke</w:t>
      </w:r>
      <w:proofErr w:type="spellEnd"/>
      <w:r>
        <w:t>.</w:t>
      </w:r>
      <w:proofErr w:type="gramEnd"/>
    </w:p>
  </w:endnote>
  <w:endnote w:id="6">
    <w:p w14:paraId="52C8289A" w14:textId="28970434" w:rsidR="002A2189" w:rsidRDefault="002A2189">
      <w:pPr>
        <w:pStyle w:val="EndnoteText"/>
      </w:pPr>
      <w:r>
        <w:rPr>
          <w:rStyle w:val="EndnoteReference"/>
        </w:rPr>
        <w:endnoteRef/>
      </w:r>
      <w:r>
        <w:t xml:space="preserve"> See “How Are You Decorating?”</w:t>
      </w:r>
    </w:p>
  </w:endnote>
  <w:endnote w:id="7">
    <w:p w14:paraId="4466B992" w14:textId="17CECB14" w:rsidR="002A2189" w:rsidRDefault="002A2189">
      <w:pPr>
        <w:pStyle w:val="EndnoteText"/>
      </w:pPr>
      <w:r>
        <w:rPr>
          <w:rStyle w:val="EndnoteReference"/>
        </w:rPr>
        <w:endnoteRef/>
      </w:r>
      <w:r>
        <w:t xml:space="preserve"> I am not attempting here to summarize the huge literature on age segregation, but for an indicative sample see Bond and Corner; Hughes; and (on the need for qualitative assessments based on interviews with residents) Kane.</w:t>
      </w:r>
    </w:p>
  </w:endnote>
  <w:endnote w:id="8">
    <w:p w14:paraId="6A99D430" w14:textId="5EBD4BCA" w:rsidR="002A2189" w:rsidRDefault="002A2189" w:rsidP="008E00E9">
      <w:pPr>
        <w:pStyle w:val="EndnoteText"/>
      </w:pPr>
      <w:r>
        <w:rPr>
          <w:rStyle w:val="EndnoteReference"/>
        </w:rPr>
        <w:endnoteRef/>
      </w:r>
      <w:r>
        <w:t xml:space="preserve"> 1165a22 asserts that our parents have first claim on us for maintenance, because they are “the authors of our being”.</w:t>
      </w:r>
    </w:p>
  </w:endnote>
  <w:endnote w:id="9">
    <w:p w14:paraId="5708A43F" w14:textId="3DD785A3" w:rsidR="002A2189" w:rsidRDefault="002A2189">
      <w:pPr>
        <w:pStyle w:val="EndnoteText"/>
      </w:pPr>
      <w:r>
        <w:rPr>
          <w:rStyle w:val="EndnoteReference"/>
        </w:rPr>
        <w:endnoteRef/>
      </w:r>
      <w:r>
        <w:t xml:space="preserve"> See also Graham A. Allan and Rebecca G. Adams, “Aging and the Structure of Friendship,” on reasons not to over-emphasize the </w:t>
      </w:r>
      <w:proofErr w:type="spellStart"/>
      <w:r>
        <w:t>voluntarist</w:t>
      </w:r>
      <w:proofErr w:type="spellEnd"/>
      <w:r>
        <w:t xml:space="preserve"> aspect of friendships, given the degree to which they too are bound by social conventions.</w:t>
      </w:r>
    </w:p>
  </w:endnote>
  <w:endnote w:id="10">
    <w:p w14:paraId="6EFD568A" w14:textId="6029C932" w:rsidR="002A2189" w:rsidRDefault="002A2189">
      <w:pPr>
        <w:pStyle w:val="EndnoteText"/>
      </w:pPr>
      <w:r>
        <w:rPr>
          <w:rStyle w:val="EndnoteReference"/>
        </w:rPr>
        <w:endnoteRef/>
      </w:r>
      <w:r>
        <w:t xml:space="preserve"> I am distinguishing the philosophical literature from the </w:t>
      </w:r>
      <w:proofErr w:type="spellStart"/>
      <w:r>
        <w:t>gerontological</w:t>
      </w:r>
      <w:proofErr w:type="spellEnd"/>
      <w:r>
        <w:t xml:space="preserve"> literature here (though it is not an absolute distinction). The </w:t>
      </w:r>
      <w:proofErr w:type="spellStart"/>
      <w:r>
        <w:t>gerontological</w:t>
      </w:r>
      <w:proofErr w:type="spellEnd"/>
      <w:r>
        <w:t xml:space="preserve"> literature on friendship is extensive (much of it focused on how friendly relationships provide informal support in old age). See Rebecca G. Adams, “Conceptual and Methodological Issues in Studying Friendships of Older Adults,” for a critical overview, close analysis of the definition of “friendship”, and discussion of the most pressing problems for sociological analysis. It will be clear that my interest here is in what Adams calls “in-depth” description of friendship (30), difficult to elicit with standardized sociological questionnaires, even when employing open-ended questions that aim at qualitatively rich information.</w:t>
      </w:r>
    </w:p>
  </w:endnote>
  <w:endnote w:id="11">
    <w:p w14:paraId="37FFE228" w14:textId="72DC084D" w:rsidR="002A2189" w:rsidRDefault="002A2189">
      <w:pPr>
        <w:pStyle w:val="EndnoteText"/>
      </w:pPr>
      <w:r>
        <w:rPr>
          <w:rStyle w:val="EndnoteReference"/>
        </w:rPr>
        <w:endnoteRef/>
      </w:r>
      <w:r>
        <w:t xml:space="preserve"> For a thought-provoking discussion of the importance or otherwise of equity as a contributory factor to how old people value such instrumental aspects of friendship, see Karen A. Roberto, “Exchange and Equity in Friendships.” Roberto tentatively concludes that equity may be a less important consideration than we might expect, for those in later life, but adds a cautionary note on the poverty of the sociological data needed to make robust comparisons with friendship at other life stages (161-2).</w:t>
      </w:r>
    </w:p>
  </w:endnote>
  <w:endnote w:id="12">
    <w:p w14:paraId="0B39D6EF" w14:textId="71BE9739" w:rsidR="002A2189" w:rsidRPr="00926DD7" w:rsidRDefault="002A2189">
      <w:pPr>
        <w:pStyle w:val="EndnoteText"/>
      </w:pPr>
      <w:r>
        <w:rPr>
          <w:rStyle w:val="EndnoteReference"/>
        </w:rPr>
        <w:endnoteRef/>
      </w:r>
      <w:r>
        <w:t xml:space="preserve"> It is striking how little conversation there is about the past, the conversations shown in </w:t>
      </w:r>
      <w:r>
        <w:rPr>
          <w:i/>
        </w:rPr>
        <w:t>Room 335</w:t>
      </w:r>
      <w:r>
        <w:t xml:space="preserve"> hardly ever relying upon life-story narration. On the importance of soliciting life stories as an aid to qualitative care for the old—now a stable component of good nursing and care practice—see (indicatively) Clarke, Hanson, and Ross.</w:t>
      </w:r>
    </w:p>
  </w:endnote>
  <w:endnote w:id="13">
    <w:p w14:paraId="7E0E2D44" w14:textId="7F2DDE8C" w:rsidR="002A2189" w:rsidRPr="00B83FB7" w:rsidRDefault="002A2189" w:rsidP="007C2BB1">
      <w:pPr>
        <w:pStyle w:val="EndnoteText"/>
      </w:pPr>
      <w:r>
        <w:rPr>
          <w:rStyle w:val="EndnoteReference"/>
        </w:rPr>
        <w:endnoteRef/>
      </w:r>
      <w:r>
        <w:t xml:space="preserve"> Jenks adds that this was the one scene the managers of Harbor Place were unhappy with: “</w:t>
      </w:r>
      <w:r w:rsidRPr="00B83FB7">
        <w:t>I am not sure what management thought</w:t>
      </w:r>
      <w:r>
        <w:t xml:space="preserve"> [of the film overall]—</w:t>
      </w:r>
      <w:r w:rsidRPr="00B83FB7">
        <w:t xml:space="preserve">I’ve always wondered. I purposely didn’t really ask because the movie was about those living there and I didn’t want them to start giving opinions and picking </w:t>
      </w:r>
      <w:r>
        <w:t>it apart. They didn’t like the ‘blackout’</w:t>
      </w:r>
      <w:r w:rsidRPr="00B83FB7">
        <w:t xml:space="preserve"> section and ask</w:t>
      </w:r>
      <w:r>
        <w:t>ed that we change a few parts—</w:t>
      </w:r>
      <w:r w:rsidRPr="00B83FB7">
        <w:t xml:space="preserve">which we didn’t. They thought that part in </w:t>
      </w:r>
      <w:r>
        <w:t>particular made them look bad—</w:t>
      </w:r>
      <w:r w:rsidRPr="00B83FB7">
        <w:t>which I assume it did. They have always remained nearly silent about the film. I think they lik</w:t>
      </w:r>
      <w:r>
        <w:t>ed it but also didn’t look at [it as]</w:t>
      </w:r>
      <w:r w:rsidRPr="00B83FB7">
        <w:t xml:space="preserve"> a promotional tool so never reall</w:t>
      </w:r>
      <w:r>
        <w:t>y put it on their website, etc.”</w:t>
      </w:r>
    </w:p>
  </w:endnote>
  <w:endnote w:id="14">
    <w:p w14:paraId="1828E0E1" w14:textId="6101DFC2" w:rsidR="002A2189" w:rsidRDefault="002A2189">
      <w:pPr>
        <w:pStyle w:val="EndnoteText"/>
      </w:pPr>
      <w:r>
        <w:rPr>
          <w:rStyle w:val="EndnoteReference"/>
        </w:rPr>
        <w:endnoteRef/>
      </w:r>
      <w:r>
        <w:t xml:space="preserve"> Jenks agrees, but adds: “</w:t>
      </w:r>
      <w:r w:rsidRPr="00C15448">
        <w:t>I also think he was saying that since you see me from beginning to end, I am exploi</w:t>
      </w:r>
      <w:r>
        <w:t>ted more than anyone</w:t>
      </w:r>
      <w:r w:rsidRPr="00C15448">
        <w:t>. Additionally, I think he was saying that by telling the story of my change as a person and journey from start to finish, and then also sharing my emotions</w:t>
      </w:r>
      <w:r>
        <w:t>—such as when I cry—</w:t>
      </w:r>
      <w:r w:rsidRPr="00C15448">
        <w:t>I am exploiting myself. Since I edit the film, I don’t know if I agree but I thought it was an interesting</w:t>
      </w:r>
      <w:r>
        <w:t xml:space="preserve"> way to put it.” </w:t>
      </w:r>
      <w:proofErr w:type="gramStart"/>
      <w:r>
        <w:t>(Email communication, 12 September 2013).</w:t>
      </w:r>
      <w:proofErr w:type="gram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altName w:val="Times New Roman"/>
    <w:panose1 w:val="020B0600040502020204"/>
    <w:charset w:val="00"/>
    <w:family w:val="auto"/>
    <w:pitch w:val="variable"/>
    <w:sig w:usb0="E1000AEF" w:usb1="5000A1FF" w:usb2="00000000" w:usb3="00000000" w:csb0="010001BF" w:csb1="00000000"/>
  </w:font>
  <w:font w:name="Georgia">
    <w:panose1 w:val="02040502050405020303"/>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31C12" w14:textId="77777777" w:rsidR="002A2189" w:rsidRDefault="002A2189" w:rsidP="005952B7">
      <w:r>
        <w:separator/>
      </w:r>
    </w:p>
  </w:footnote>
  <w:footnote w:type="continuationSeparator" w:id="0">
    <w:p w14:paraId="0BB75D55" w14:textId="77777777" w:rsidR="002A2189" w:rsidRDefault="002A2189" w:rsidP="005952B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7D976" w14:textId="77777777" w:rsidR="002A2189" w:rsidRDefault="002A2189" w:rsidP="002C59B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F6F027" w14:textId="77777777" w:rsidR="002A2189" w:rsidRDefault="002A218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07E87" w14:textId="77777777" w:rsidR="002A2189" w:rsidRDefault="002A2189" w:rsidP="002C59B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5CB6">
      <w:rPr>
        <w:rStyle w:val="PageNumber"/>
        <w:noProof/>
      </w:rPr>
      <w:t>13</w:t>
    </w:r>
    <w:r>
      <w:rPr>
        <w:rStyle w:val="PageNumber"/>
      </w:rPr>
      <w:fldChar w:fldCharType="end"/>
    </w:r>
  </w:p>
  <w:p w14:paraId="696352E8" w14:textId="77777777" w:rsidR="002A2189" w:rsidRDefault="002A218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815043"/>
    <w:multiLevelType w:val="singleLevel"/>
    <w:tmpl w:val="7AD824CA"/>
    <w:lvl w:ilvl="0">
      <w:start w:val="3"/>
      <w:numFmt w:val="bullet"/>
      <w:lvlText w:val="–"/>
      <w:lvlJc w:val="left"/>
      <w:pPr>
        <w:tabs>
          <w:tab w:val="num" w:pos="720"/>
        </w:tabs>
        <w:ind w:left="720" w:hanging="43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NotTrackMoves/>
  <w:defaultTabStop w:val="720"/>
  <w:characterSpacingControl w:val="doNotCompress"/>
  <w:footnotePr>
    <w:footnote w:id="-1"/>
    <w:footnote w:id="0"/>
  </w:footnotePr>
  <w:endnotePr>
    <w:pos w:val="sectEnd"/>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2B7"/>
    <w:rsid w:val="000111C4"/>
    <w:rsid w:val="00030ED9"/>
    <w:rsid w:val="0003453D"/>
    <w:rsid w:val="00036D0A"/>
    <w:rsid w:val="000404B4"/>
    <w:rsid w:val="000851CC"/>
    <w:rsid w:val="00096703"/>
    <w:rsid w:val="000A08BB"/>
    <w:rsid w:val="000A1133"/>
    <w:rsid w:val="000B3782"/>
    <w:rsid w:val="000D6D9E"/>
    <w:rsid w:val="000E406D"/>
    <w:rsid w:val="000F07F0"/>
    <w:rsid w:val="000F563B"/>
    <w:rsid w:val="000F5A04"/>
    <w:rsid w:val="00101331"/>
    <w:rsid w:val="00103278"/>
    <w:rsid w:val="001057BC"/>
    <w:rsid w:val="001177FE"/>
    <w:rsid w:val="00132ED2"/>
    <w:rsid w:val="00136254"/>
    <w:rsid w:val="00142607"/>
    <w:rsid w:val="001547D4"/>
    <w:rsid w:val="00155073"/>
    <w:rsid w:val="001704ED"/>
    <w:rsid w:val="0018329F"/>
    <w:rsid w:val="0018430D"/>
    <w:rsid w:val="00194B54"/>
    <w:rsid w:val="001A66EF"/>
    <w:rsid w:val="001B7EB3"/>
    <w:rsid w:val="001C47FB"/>
    <w:rsid w:val="001E5008"/>
    <w:rsid w:val="001F405E"/>
    <w:rsid w:val="002052AE"/>
    <w:rsid w:val="00220725"/>
    <w:rsid w:val="00247632"/>
    <w:rsid w:val="00247C92"/>
    <w:rsid w:val="00261596"/>
    <w:rsid w:val="00283860"/>
    <w:rsid w:val="00293036"/>
    <w:rsid w:val="002A2189"/>
    <w:rsid w:val="002A575F"/>
    <w:rsid w:val="002B4227"/>
    <w:rsid w:val="002C59B2"/>
    <w:rsid w:val="002C7569"/>
    <w:rsid w:val="002D0FFF"/>
    <w:rsid w:val="002D256C"/>
    <w:rsid w:val="002E2189"/>
    <w:rsid w:val="002F034D"/>
    <w:rsid w:val="002F429A"/>
    <w:rsid w:val="0030204F"/>
    <w:rsid w:val="003058D7"/>
    <w:rsid w:val="0031669B"/>
    <w:rsid w:val="00320212"/>
    <w:rsid w:val="003214C4"/>
    <w:rsid w:val="003252DD"/>
    <w:rsid w:val="0032631A"/>
    <w:rsid w:val="003334EF"/>
    <w:rsid w:val="00334230"/>
    <w:rsid w:val="00345417"/>
    <w:rsid w:val="00351BFE"/>
    <w:rsid w:val="0036756E"/>
    <w:rsid w:val="00371588"/>
    <w:rsid w:val="00376800"/>
    <w:rsid w:val="00383EFA"/>
    <w:rsid w:val="00387E69"/>
    <w:rsid w:val="00393D25"/>
    <w:rsid w:val="003A2B26"/>
    <w:rsid w:val="003C5C35"/>
    <w:rsid w:val="003D2C20"/>
    <w:rsid w:val="003D5BD7"/>
    <w:rsid w:val="003E1DCC"/>
    <w:rsid w:val="003F5698"/>
    <w:rsid w:val="00407AEF"/>
    <w:rsid w:val="00414153"/>
    <w:rsid w:val="00424432"/>
    <w:rsid w:val="004268B8"/>
    <w:rsid w:val="004337D2"/>
    <w:rsid w:val="0044518E"/>
    <w:rsid w:val="00451A59"/>
    <w:rsid w:val="004557BF"/>
    <w:rsid w:val="00457C57"/>
    <w:rsid w:val="004602FD"/>
    <w:rsid w:val="00464448"/>
    <w:rsid w:val="00464B66"/>
    <w:rsid w:val="00493FCE"/>
    <w:rsid w:val="004A7A27"/>
    <w:rsid w:val="004B3EBE"/>
    <w:rsid w:val="004B6D83"/>
    <w:rsid w:val="004C07E3"/>
    <w:rsid w:val="004C5A27"/>
    <w:rsid w:val="004D26D7"/>
    <w:rsid w:val="004D2797"/>
    <w:rsid w:val="004F2E38"/>
    <w:rsid w:val="004F7B85"/>
    <w:rsid w:val="00505C67"/>
    <w:rsid w:val="0051384D"/>
    <w:rsid w:val="00513BF9"/>
    <w:rsid w:val="005147A1"/>
    <w:rsid w:val="00515745"/>
    <w:rsid w:val="005159C9"/>
    <w:rsid w:val="005233ED"/>
    <w:rsid w:val="00525344"/>
    <w:rsid w:val="00532CFA"/>
    <w:rsid w:val="005354B1"/>
    <w:rsid w:val="00582097"/>
    <w:rsid w:val="00586BB4"/>
    <w:rsid w:val="0059049E"/>
    <w:rsid w:val="005935D6"/>
    <w:rsid w:val="00593769"/>
    <w:rsid w:val="005952B7"/>
    <w:rsid w:val="005B00B3"/>
    <w:rsid w:val="005B101C"/>
    <w:rsid w:val="005B3B5B"/>
    <w:rsid w:val="005C58D9"/>
    <w:rsid w:val="005E4C83"/>
    <w:rsid w:val="005F32B0"/>
    <w:rsid w:val="005F6619"/>
    <w:rsid w:val="00606C1D"/>
    <w:rsid w:val="00622E68"/>
    <w:rsid w:val="0062497E"/>
    <w:rsid w:val="00646BB3"/>
    <w:rsid w:val="00647E97"/>
    <w:rsid w:val="0065559C"/>
    <w:rsid w:val="0066037A"/>
    <w:rsid w:val="006629F9"/>
    <w:rsid w:val="00663AAA"/>
    <w:rsid w:val="00664B99"/>
    <w:rsid w:val="006656E6"/>
    <w:rsid w:val="00672DC1"/>
    <w:rsid w:val="006800C6"/>
    <w:rsid w:val="00681FEF"/>
    <w:rsid w:val="006850D7"/>
    <w:rsid w:val="00687303"/>
    <w:rsid w:val="006A2A2E"/>
    <w:rsid w:val="006A5DAF"/>
    <w:rsid w:val="006C1344"/>
    <w:rsid w:val="006D33EE"/>
    <w:rsid w:val="006E16FD"/>
    <w:rsid w:val="006F1891"/>
    <w:rsid w:val="006F4A55"/>
    <w:rsid w:val="00710AC9"/>
    <w:rsid w:val="00730CCA"/>
    <w:rsid w:val="00732C85"/>
    <w:rsid w:val="00743261"/>
    <w:rsid w:val="00743D65"/>
    <w:rsid w:val="00774E1A"/>
    <w:rsid w:val="007774EE"/>
    <w:rsid w:val="007951A2"/>
    <w:rsid w:val="007A1767"/>
    <w:rsid w:val="007C2BB1"/>
    <w:rsid w:val="007C382D"/>
    <w:rsid w:val="007D340A"/>
    <w:rsid w:val="007E7470"/>
    <w:rsid w:val="007F365E"/>
    <w:rsid w:val="00810E2B"/>
    <w:rsid w:val="00830A5A"/>
    <w:rsid w:val="008364D1"/>
    <w:rsid w:val="00840921"/>
    <w:rsid w:val="00863EBE"/>
    <w:rsid w:val="00870A5E"/>
    <w:rsid w:val="00873840"/>
    <w:rsid w:val="0087433D"/>
    <w:rsid w:val="00881734"/>
    <w:rsid w:val="008A26AE"/>
    <w:rsid w:val="008B0AB0"/>
    <w:rsid w:val="008B7329"/>
    <w:rsid w:val="008B7999"/>
    <w:rsid w:val="008D3AB2"/>
    <w:rsid w:val="008E00E9"/>
    <w:rsid w:val="008E4316"/>
    <w:rsid w:val="008F01B3"/>
    <w:rsid w:val="00903D76"/>
    <w:rsid w:val="00905054"/>
    <w:rsid w:val="00912F23"/>
    <w:rsid w:val="00915CB6"/>
    <w:rsid w:val="009210FD"/>
    <w:rsid w:val="00922110"/>
    <w:rsid w:val="00924039"/>
    <w:rsid w:val="00926DD7"/>
    <w:rsid w:val="009337A5"/>
    <w:rsid w:val="00942DF8"/>
    <w:rsid w:val="0094305E"/>
    <w:rsid w:val="0096063C"/>
    <w:rsid w:val="0096236C"/>
    <w:rsid w:val="00980606"/>
    <w:rsid w:val="009A7F30"/>
    <w:rsid w:val="009B22FB"/>
    <w:rsid w:val="009B7264"/>
    <w:rsid w:val="009C7C5C"/>
    <w:rsid w:val="009D7D64"/>
    <w:rsid w:val="009E12F1"/>
    <w:rsid w:val="009F5036"/>
    <w:rsid w:val="00A06A28"/>
    <w:rsid w:val="00A107C8"/>
    <w:rsid w:val="00A2088F"/>
    <w:rsid w:val="00A4136E"/>
    <w:rsid w:val="00A634A2"/>
    <w:rsid w:val="00A63C81"/>
    <w:rsid w:val="00A925F9"/>
    <w:rsid w:val="00AA0DB3"/>
    <w:rsid w:val="00AA3705"/>
    <w:rsid w:val="00AD0BCD"/>
    <w:rsid w:val="00AD3521"/>
    <w:rsid w:val="00AE2DF6"/>
    <w:rsid w:val="00AE54FC"/>
    <w:rsid w:val="00AF04D3"/>
    <w:rsid w:val="00AF40C7"/>
    <w:rsid w:val="00AF5788"/>
    <w:rsid w:val="00B0764E"/>
    <w:rsid w:val="00B14047"/>
    <w:rsid w:val="00B15886"/>
    <w:rsid w:val="00B20757"/>
    <w:rsid w:val="00B2355C"/>
    <w:rsid w:val="00B27747"/>
    <w:rsid w:val="00B5198D"/>
    <w:rsid w:val="00B64264"/>
    <w:rsid w:val="00B65794"/>
    <w:rsid w:val="00B66A89"/>
    <w:rsid w:val="00B72DF6"/>
    <w:rsid w:val="00B81659"/>
    <w:rsid w:val="00B81992"/>
    <w:rsid w:val="00B8242F"/>
    <w:rsid w:val="00B83FB7"/>
    <w:rsid w:val="00B86F00"/>
    <w:rsid w:val="00B904F6"/>
    <w:rsid w:val="00B94701"/>
    <w:rsid w:val="00B971D4"/>
    <w:rsid w:val="00BA6761"/>
    <w:rsid w:val="00BB7F65"/>
    <w:rsid w:val="00BC0BE4"/>
    <w:rsid w:val="00BC0E0C"/>
    <w:rsid w:val="00BC140D"/>
    <w:rsid w:val="00BC7520"/>
    <w:rsid w:val="00BC7AC8"/>
    <w:rsid w:val="00BD35D4"/>
    <w:rsid w:val="00BE0AF5"/>
    <w:rsid w:val="00C0132D"/>
    <w:rsid w:val="00C065B4"/>
    <w:rsid w:val="00C10494"/>
    <w:rsid w:val="00C11D80"/>
    <w:rsid w:val="00C15448"/>
    <w:rsid w:val="00C16358"/>
    <w:rsid w:val="00C33805"/>
    <w:rsid w:val="00C52E4C"/>
    <w:rsid w:val="00C62A9C"/>
    <w:rsid w:val="00C639E3"/>
    <w:rsid w:val="00C760AD"/>
    <w:rsid w:val="00C82367"/>
    <w:rsid w:val="00C9189D"/>
    <w:rsid w:val="00C928D7"/>
    <w:rsid w:val="00C93B0D"/>
    <w:rsid w:val="00CA48B0"/>
    <w:rsid w:val="00CA7D0A"/>
    <w:rsid w:val="00CC1D8E"/>
    <w:rsid w:val="00CD1DB1"/>
    <w:rsid w:val="00CF2F3E"/>
    <w:rsid w:val="00CF70BD"/>
    <w:rsid w:val="00D2152F"/>
    <w:rsid w:val="00D26C49"/>
    <w:rsid w:val="00D33C95"/>
    <w:rsid w:val="00D3455C"/>
    <w:rsid w:val="00D45EE2"/>
    <w:rsid w:val="00D55102"/>
    <w:rsid w:val="00D5513C"/>
    <w:rsid w:val="00D7366F"/>
    <w:rsid w:val="00D7461B"/>
    <w:rsid w:val="00D85C08"/>
    <w:rsid w:val="00D903ED"/>
    <w:rsid w:val="00DB13E0"/>
    <w:rsid w:val="00DB32B5"/>
    <w:rsid w:val="00DB3FDA"/>
    <w:rsid w:val="00DC08F0"/>
    <w:rsid w:val="00DC2E3A"/>
    <w:rsid w:val="00DC4D29"/>
    <w:rsid w:val="00DC4D5E"/>
    <w:rsid w:val="00DD6CE2"/>
    <w:rsid w:val="00DE6992"/>
    <w:rsid w:val="00DF4333"/>
    <w:rsid w:val="00E019EA"/>
    <w:rsid w:val="00E12F79"/>
    <w:rsid w:val="00E156C8"/>
    <w:rsid w:val="00E163A4"/>
    <w:rsid w:val="00E2080A"/>
    <w:rsid w:val="00E2718C"/>
    <w:rsid w:val="00E32124"/>
    <w:rsid w:val="00E33F3D"/>
    <w:rsid w:val="00E3462D"/>
    <w:rsid w:val="00E42116"/>
    <w:rsid w:val="00E468D7"/>
    <w:rsid w:val="00E62DDE"/>
    <w:rsid w:val="00E65801"/>
    <w:rsid w:val="00E67FE6"/>
    <w:rsid w:val="00E71FBA"/>
    <w:rsid w:val="00EB695E"/>
    <w:rsid w:val="00EC1AE4"/>
    <w:rsid w:val="00EC24C6"/>
    <w:rsid w:val="00ED06D6"/>
    <w:rsid w:val="00EE4EBF"/>
    <w:rsid w:val="00EF0A9B"/>
    <w:rsid w:val="00F00160"/>
    <w:rsid w:val="00F00C24"/>
    <w:rsid w:val="00F01677"/>
    <w:rsid w:val="00F05E34"/>
    <w:rsid w:val="00F153C9"/>
    <w:rsid w:val="00F22397"/>
    <w:rsid w:val="00F22C72"/>
    <w:rsid w:val="00F307D4"/>
    <w:rsid w:val="00F357E2"/>
    <w:rsid w:val="00F427AC"/>
    <w:rsid w:val="00F63595"/>
    <w:rsid w:val="00F66B02"/>
    <w:rsid w:val="00F70832"/>
    <w:rsid w:val="00FA039F"/>
    <w:rsid w:val="00FC4931"/>
    <w:rsid w:val="00FD39F4"/>
    <w:rsid w:val="00FD737B"/>
    <w:rsid w:val="00FE4E62"/>
    <w:rsid w:val="00FE6617"/>
    <w:rsid w:val="00FF1CF2"/>
    <w:rsid w:val="00FF26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EA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05E"/>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6629F9"/>
    <w:pPr>
      <w:spacing w:line="240" w:lineRule="auto"/>
    </w:pPr>
    <w:rPr>
      <w:rFonts w:ascii="Times New Roman" w:eastAsia="Times New Roman" w:hAnsi="Times New Roman" w:cs="Times New Roman"/>
      <w:szCs w:val="20"/>
      <w:lang w:val="en-GB"/>
    </w:rPr>
  </w:style>
  <w:style w:type="character" w:customStyle="1" w:styleId="FootnoteTextChar">
    <w:name w:val="Footnote Text Char"/>
    <w:basedOn w:val="DefaultParagraphFont"/>
    <w:link w:val="FootnoteText"/>
    <w:rsid w:val="006629F9"/>
    <w:rPr>
      <w:rFonts w:ascii="Times New Roman" w:eastAsia="Times New Roman" w:hAnsi="Times New Roman" w:cs="Times New Roman"/>
      <w:szCs w:val="20"/>
      <w:lang w:val="en-GB"/>
    </w:rPr>
  </w:style>
  <w:style w:type="character" w:styleId="FootnoteReference">
    <w:name w:val="footnote reference"/>
    <w:basedOn w:val="DefaultParagraphFont"/>
    <w:rsid w:val="005952B7"/>
    <w:rPr>
      <w:vertAlign w:val="superscript"/>
    </w:rPr>
  </w:style>
  <w:style w:type="paragraph" w:styleId="BodyTextIndent">
    <w:name w:val="Body Text Indent"/>
    <w:basedOn w:val="Normal"/>
    <w:link w:val="BodyTextIndentChar"/>
    <w:rsid w:val="005952B7"/>
    <w:pPr>
      <w:ind w:firstLine="720"/>
    </w:pPr>
    <w:rPr>
      <w:rFonts w:ascii="Times New Roman" w:eastAsia="Times" w:hAnsi="Times New Roman" w:cs="Times New Roman"/>
      <w:szCs w:val="20"/>
      <w:lang w:val="en-GB"/>
    </w:rPr>
  </w:style>
  <w:style w:type="character" w:customStyle="1" w:styleId="BodyTextIndentChar">
    <w:name w:val="Body Text Indent Char"/>
    <w:basedOn w:val="DefaultParagraphFont"/>
    <w:link w:val="BodyTextIndent"/>
    <w:rsid w:val="005952B7"/>
    <w:rPr>
      <w:rFonts w:ascii="Times New Roman" w:eastAsia="Times" w:hAnsi="Times New Roman" w:cs="Times New Roman"/>
      <w:szCs w:val="20"/>
      <w:lang w:val="en-GB"/>
    </w:rPr>
  </w:style>
  <w:style w:type="paragraph" w:styleId="Header">
    <w:name w:val="header"/>
    <w:basedOn w:val="Normal"/>
    <w:link w:val="HeaderChar"/>
    <w:uiPriority w:val="99"/>
    <w:unhideWhenUsed/>
    <w:rsid w:val="002C59B2"/>
    <w:pPr>
      <w:tabs>
        <w:tab w:val="center" w:pos="4320"/>
        <w:tab w:val="right" w:pos="8640"/>
      </w:tabs>
      <w:spacing w:line="240" w:lineRule="auto"/>
    </w:pPr>
  </w:style>
  <w:style w:type="character" w:customStyle="1" w:styleId="HeaderChar">
    <w:name w:val="Header Char"/>
    <w:basedOn w:val="DefaultParagraphFont"/>
    <w:link w:val="Header"/>
    <w:uiPriority w:val="99"/>
    <w:rsid w:val="002C59B2"/>
  </w:style>
  <w:style w:type="character" w:styleId="PageNumber">
    <w:name w:val="page number"/>
    <w:basedOn w:val="DefaultParagraphFont"/>
    <w:uiPriority w:val="99"/>
    <w:semiHidden/>
    <w:unhideWhenUsed/>
    <w:rsid w:val="002C59B2"/>
  </w:style>
  <w:style w:type="character" w:styleId="Hyperlink">
    <w:name w:val="Hyperlink"/>
    <w:basedOn w:val="DefaultParagraphFont"/>
    <w:uiPriority w:val="99"/>
    <w:unhideWhenUsed/>
    <w:rsid w:val="00DC08F0"/>
    <w:rPr>
      <w:color w:val="0000FF" w:themeColor="hyperlink"/>
      <w:u w:val="single"/>
    </w:rPr>
  </w:style>
  <w:style w:type="character" w:styleId="FollowedHyperlink">
    <w:name w:val="FollowedHyperlink"/>
    <w:basedOn w:val="DefaultParagraphFont"/>
    <w:uiPriority w:val="99"/>
    <w:semiHidden/>
    <w:unhideWhenUsed/>
    <w:rsid w:val="00DC08F0"/>
    <w:rPr>
      <w:color w:val="800080" w:themeColor="followedHyperlink"/>
      <w:u w:val="single"/>
    </w:rPr>
  </w:style>
  <w:style w:type="paragraph" w:customStyle="1" w:styleId="q">
    <w:name w:val="q"/>
    <w:basedOn w:val="Normal"/>
    <w:rsid w:val="00BC0BE4"/>
  </w:style>
  <w:style w:type="paragraph" w:styleId="Quote">
    <w:name w:val="Quote"/>
    <w:basedOn w:val="Normal"/>
    <w:next w:val="Normal"/>
    <w:link w:val="QuoteChar"/>
    <w:uiPriority w:val="29"/>
    <w:qFormat/>
    <w:rsid w:val="006629F9"/>
    <w:pPr>
      <w:spacing w:line="240" w:lineRule="auto"/>
      <w:ind w:left="851"/>
    </w:pPr>
    <w:rPr>
      <w:color w:val="000000" w:themeColor="text1"/>
    </w:rPr>
  </w:style>
  <w:style w:type="character" w:customStyle="1" w:styleId="QuoteChar">
    <w:name w:val="Quote Char"/>
    <w:basedOn w:val="DefaultParagraphFont"/>
    <w:link w:val="Quote"/>
    <w:uiPriority w:val="29"/>
    <w:rsid w:val="006629F9"/>
    <w:rPr>
      <w:color w:val="000000" w:themeColor="text1"/>
    </w:rPr>
  </w:style>
  <w:style w:type="character" w:styleId="CommentReference">
    <w:name w:val="annotation reference"/>
    <w:basedOn w:val="DefaultParagraphFont"/>
    <w:uiPriority w:val="99"/>
    <w:semiHidden/>
    <w:unhideWhenUsed/>
    <w:rsid w:val="00743261"/>
    <w:rPr>
      <w:sz w:val="18"/>
      <w:szCs w:val="18"/>
    </w:rPr>
  </w:style>
  <w:style w:type="paragraph" w:styleId="CommentText">
    <w:name w:val="annotation text"/>
    <w:basedOn w:val="Normal"/>
    <w:link w:val="CommentTextChar"/>
    <w:uiPriority w:val="99"/>
    <w:semiHidden/>
    <w:unhideWhenUsed/>
    <w:rsid w:val="00743261"/>
    <w:pPr>
      <w:spacing w:line="240" w:lineRule="auto"/>
    </w:pPr>
  </w:style>
  <w:style w:type="character" w:customStyle="1" w:styleId="CommentTextChar">
    <w:name w:val="Comment Text Char"/>
    <w:basedOn w:val="DefaultParagraphFont"/>
    <w:link w:val="CommentText"/>
    <w:uiPriority w:val="99"/>
    <w:semiHidden/>
    <w:rsid w:val="00743261"/>
  </w:style>
  <w:style w:type="paragraph" w:styleId="CommentSubject">
    <w:name w:val="annotation subject"/>
    <w:basedOn w:val="CommentText"/>
    <w:next w:val="CommentText"/>
    <w:link w:val="CommentSubjectChar"/>
    <w:uiPriority w:val="99"/>
    <w:semiHidden/>
    <w:unhideWhenUsed/>
    <w:rsid w:val="00743261"/>
    <w:rPr>
      <w:b/>
      <w:bCs/>
      <w:sz w:val="20"/>
      <w:szCs w:val="20"/>
    </w:rPr>
  </w:style>
  <w:style w:type="character" w:customStyle="1" w:styleId="CommentSubjectChar">
    <w:name w:val="Comment Subject Char"/>
    <w:basedOn w:val="CommentTextChar"/>
    <w:link w:val="CommentSubject"/>
    <w:uiPriority w:val="99"/>
    <w:semiHidden/>
    <w:rsid w:val="00743261"/>
    <w:rPr>
      <w:b/>
      <w:bCs/>
      <w:sz w:val="20"/>
      <w:szCs w:val="20"/>
    </w:rPr>
  </w:style>
  <w:style w:type="paragraph" w:styleId="BalloonText">
    <w:name w:val="Balloon Text"/>
    <w:basedOn w:val="Normal"/>
    <w:link w:val="BalloonTextChar"/>
    <w:uiPriority w:val="99"/>
    <w:semiHidden/>
    <w:unhideWhenUsed/>
    <w:rsid w:val="00743261"/>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43261"/>
    <w:rPr>
      <w:rFonts w:ascii="Lucida Grande" w:hAnsi="Lucida Grande"/>
      <w:sz w:val="18"/>
      <w:szCs w:val="18"/>
    </w:rPr>
  </w:style>
  <w:style w:type="paragraph" w:styleId="EndnoteText">
    <w:name w:val="endnote text"/>
    <w:basedOn w:val="Normal"/>
    <w:link w:val="EndnoteTextChar"/>
    <w:uiPriority w:val="99"/>
    <w:unhideWhenUsed/>
    <w:rsid w:val="001E5008"/>
  </w:style>
  <w:style w:type="character" w:customStyle="1" w:styleId="EndnoteTextChar">
    <w:name w:val="Endnote Text Char"/>
    <w:basedOn w:val="DefaultParagraphFont"/>
    <w:link w:val="EndnoteText"/>
    <w:uiPriority w:val="99"/>
    <w:rsid w:val="001E5008"/>
  </w:style>
  <w:style w:type="character" w:styleId="EndnoteReference">
    <w:name w:val="endnote reference"/>
    <w:basedOn w:val="DefaultParagraphFont"/>
    <w:uiPriority w:val="99"/>
    <w:unhideWhenUsed/>
    <w:rsid w:val="00383EFA"/>
    <w:rPr>
      <w:vertAlign w:val="superscript"/>
    </w:rPr>
  </w:style>
  <w:style w:type="paragraph" w:styleId="Revision">
    <w:name w:val="Revision"/>
    <w:hidden/>
    <w:uiPriority w:val="99"/>
    <w:semiHidden/>
    <w:rsid w:val="0084092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05E"/>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6629F9"/>
    <w:pPr>
      <w:spacing w:line="240" w:lineRule="auto"/>
    </w:pPr>
    <w:rPr>
      <w:rFonts w:ascii="Times New Roman" w:eastAsia="Times New Roman" w:hAnsi="Times New Roman" w:cs="Times New Roman"/>
      <w:szCs w:val="20"/>
      <w:lang w:val="en-GB"/>
    </w:rPr>
  </w:style>
  <w:style w:type="character" w:customStyle="1" w:styleId="FootnoteTextChar">
    <w:name w:val="Footnote Text Char"/>
    <w:basedOn w:val="DefaultParagraphFont"/>
    <w:link w:val="FootnoteText"/>
    <w:rsid w:val="006629F9"/>
    <w:rPr>
      <w:rFonts w:ascii="Times New Roman" w:eastAsia="Times New Roman" w:hAnsi="Times New Roman" w:cs="Times New Roman"/>
      <w:szCs w:val="20"/>
      <w:lang w:val="en-GB"/>
    </w:rPr>
  </w:style>
  <w:style w:type="character" w:styleId="FootnoteReference">
    <w:name w:val="footnote reference"/>
    <w:basedOn w:val="DefaultParagraphFont"/>
    <w:rsid w:val="005952B7"/>
    <w:rPr>
      <w:vertAlign w:val="superscript"/>
    </w:rPr>
  </w:style>
  <w:style w:type="paragraph" w:styleId="BodyTextIndent">
    <w:name w:val="Body Text Indent"/>
    <w:basedOn w:val="Normal"/>
    <w:link w:val="BodyTextIndentChar"/>
    <w:rsid w:val="005952B7"/>
    <w:pPr>
      <w:ind w:firstLine="720"/>
    </w:pPr>
    <w:rPr>
      <w:rFonts w:ascii="Times New Roman" w:eastAsia="Times" w:hAnsi="Times New Roman" w:cs="Times New Roman"/>
      <w:szCs w:val="20"/>
      <w:lang w:val="en-GB"/>
    </w:rPr>
  </w:style>
  <w:style w:type="character" w:customStyle="1" w:styleId="BodyTextIndentChar">
    <w:name w:val="Body Text Indent Char"/>
    <w:basedOn w:val="DefaultParagraphFont"/>
    <w:link w:val="BodyTextIndent"/>
    <w:rsid w:val="005952B7"/>
    <w:rPr>
      <w:rFonts w:ascii="Times New Roman" w:eastAsia="Times" w:hAnsi="Times New Roman" w:cs="Times New Roman"/>
      <w:szCs w:val="20"/>
      <w:lang w:val="en-GB"/>
    </w:rPr>
  </w:style>
  <w:style w:type="paragraph" w:styleId="Header">
    <w:name w:val="header"/>
    <w:basedOn w:val="Normal"/>
    <w:link w:val="HeaderChar"/>
    <w:uiPriority w:val="99"/>
    <w:unhideWhenUsed/>
    <w:rsid w:val="002C59B2"/>
    <w:pPr>
      <w:tabs>
        <w:tab w:val="center" w:pos="4320"/>
        <w:tab w:val="right" w:pos="8640"/>
      </w:tabs>
      <w:spacing w:line="240" w:lineRule="auto"/>
    </w:pPr>
  </w:style>
  <w:style w:type="character" w:customStyle="1" w:styleId="HeaderChar">
    <w:name w:val="Header Char"/>
    <w:basedOn w:val="DefaultParagraphFont"/>
    <w:link w:val="Header"/>
    <w:uiPriority w:val="99"/>
    <w:rsid w:val="002C59B2"/>
  </w:style>
  <w:style w:type="character" w:styleId="PageNumber">
    <w:name w:val="page number"/>
    <w:basedOn w:val="DefaultParagraphFont"/>
    <w:uiPriority w:val="99"/>
    <w:semiHidden/>
    <w:unhideWhenUsed/>
    <w:rsid w:val="002C59B2"/>
  </w:style>
  <w:style w:type="character" w:styleId="Hyperlink">
    <w:name w:val="Hyperlink"/>
    <w:basedOn w:val="DefaultParagraphFont"/>
    <w:uiPriority w:val="99"/>
    <w:unhideWhenUsed/>
    <w:rsid w:val="00DC08F0"/>
    <w:rPr>
      <w:color w:val="0000FF" w:themeColor="hyperlink"/>
      <w:u w:val="single"/>
    </w:rPr>
  </w:style>
  <w:style w:type="character" w:styleId="FollowedHyperlink">
    <w:name w:val="FollowedHyperlink"/>
    <w:basedOn w:val="DefaultParagraphFont"/>
    <w:uiPriority w:val="99"/>
    <w:semiHidden/>
    <w:unhideWhenUsed/>
    <w:rsid w:val="00DC08F0"/>
    <w:rPr>
      <w:color w:val="800080" w:themeColor="followedHyperlink"/>
      <w:u w:val="single"/>
    </w:rPr>
  </w:style>
  <w:style w:type="paragraph" w:customStyle="1" w:styleId="q">
    <w:name w:val="q"/>
    <w:basedOn w:val="Normal"/>
    <w:rsid w:val="00BC0BE4"/>
  </w:style>
  <w:style w:type="paragraph" w:styleId="Quote">
    <w:name w:val="Quote"/>
    <w:basedOn w:val="Normal"/>
    <w:next w:val="Normal"/>
    <w:link w:val="QuoteChar"/>
    <w:uiPriority w:val="29"/>
    <w:qFormat/>
    <w:rsid w:val="006629F9"/>
    <w:pPr>
      <w:spacing w:line="240" w:lineRule="auto"/>
      <w:ind w:left="851"/>
    </w:pPr>
    <w:rPr>
      <w:color w:val="000000" w:themeColor="text1"/>
    </w:rPr>
  </w:style>
  <w:style w:type="character" w:customStyle="1" w:styleId="QuoteChar">
    <w:name w:val="Quote Char"/>
    <w:basedOn w:val="DefaultParagraphFont"/>
    <w:link w:val="Quote"/>
    <w:uiPriority w:val="29"/>
    <w:rsid w:val="006629F9"/>
    <w:rPr>
      <w:color w:val="000000" w:themeColor="text1"/>
    </w:rPr>
  </w:style>
  <w:style w:type="character" w:styleId="CommentReference">
    <w:name w:val="annotation reference"/>
    <w:basedOn w:val="DefaultParagraphFont"/>
    <w:uiPriority w:val="99"/>
    <w:semiHidden/>
    <w:unhideWhenUsed/>
    <w:rsid w:val="00743261"/>
    <w:rPr>
      <w:sz w:val="18"/>
      <w:szCs w:val="18"/>
    </w:rPr>
  </w:style>
  <w:style w:type="paragraph" w:styleId="CommentText">
    <w:name w:val="annotation text"/>
    <w:basedOn w:val="Normal"/>
    <w:link w:val="CommentTextChar"/>
    <w:uiPriority w:val="99"/>
    <w:semiHidden/>
    <w:unhideWhenUsed/>
    <w:rsid w:val="00743261"/>
    <w:pPr>
      <w:spacing w:line="240" w:lineRule="auto"/>
    </w:pPr>
  </w:style>
  <w:style w:type="character" w:customStyle="1" w:styleId="CommentTextChar">
    <w:name w:val="Comment Text Char"/>
    <w:basedOn w:val="DefaultParagraphFont"/>
    <w:link w:val="CommentText"/>
    <w:uiPriority w:val="99"/>
    <w:semiHidden/>
    <w:rsid w:val="00743261"/>
  </w:style>
  <w:style w:type="paragraph" w:styleId="CommentSubject">
    <w:name w:val="annotation subject"/>
    <w:basedOn w:val="CommentText"/>
    <w:next w:val="CommentText"/>
    <w:link w:val="CommentSubjectChar"/>
    <w:uiPriority w:val="99"/>
    <w:semiHidden/>
    <w:unhideWhenUsed/>
    <w:rsid w:val="00743261"/>
    <w:rPr>
      <w:b/>
      <w:bCs/>
      <w:sz w:val="20"/>
      <w:szCs w:val="20"/>
    </w:rPr>
  </w:style>
  <w:style w:type="character" w:customStyle="1" w:styleId="CommentSubjectChar">
    <w:name w:val="Comment Subject Char"/>
    <w:basedOn w:val="CommentTextChar"/>
    <w:link w:val="CommentSubject"/>
    <w:uiPriority w:val="99"/>
    <w:semiHidden/>
    <w:rsid w:val="00743261"/>
    <w:rPr>
      <w:b/>
      <w:bCs/>
      <w:sz w:val="20"/>
      <w:szCs w:val="20"/>
    </w:rPr>
  </w:style>
  <w:style w:type="paragraph" w:styleId="BalloonText">
    <w:name w:val="Balloon Text"/>
    <w:basedOn w:val="Normal"/>
    <w:link w:val="BalloonTextChar"/>
    <w:uiPriority w:val="99"/>
    <w:semiHidden/>
    <w:unhideWhenUsed/>
    <w:rsid w:val="00743261"/>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43261"/>
    <w:rPr>
      <w:rFonts w:ascii="Lucida Grande" w:hAnsi="Lucida Grande"/>
      <w:sz w:val="18"/>
      <w:szCs w:val="18"/>
    </w:rPr>
  </w:style>
  <w:style w:type="paragraph" w:styleId="EndnoteText">
    <w:name w:val="endnote text"/>
    <w:basedOn w:val="Normal"/>
    <w:link w:val="EndnoteTextChar"/>
    <w:uiPriority w:val="99"/>
    <w:unhideWhenUsed/>
    <w:rsid w:val="001E5008"/>
  </w:style>
  <w:style w:type="character" w:customStyle="1" w:styleId="EndnoteTextChar">
    <w:name w:val="Endnote Text Char"/>
    <w:basedOn w:val="DefaultParagraphFont"/>
    <w:link w:val="EndnoteText"/>
    <w:uiPriority w:val="99"/>
    <w:rsid w:val="001E5008"/>
  </w:style>
  <w:style w:type="character" w:styleId="EndnoteReference">
    <w:name w:val="endnote reference"/>
    <w:basedOn w:val="DefaultParagraphFont"/>
    <w:uiPriority w:val="99"/>
    <w:unhideWhenUsed/>
    <w:rsid w:val="00383EFA"/>
    <w:rPr>
      <w:vertAlign w:val="superscript"/>
    </w:rPr>
  </w:style>
  <w:style w:type="paragraph" w:styleId="Revision">
    <w:name w:val="Revision"/>
    <w:hidden/>
    <w:uiPriority w:val="99"/>
    <w:semiHidden/>
    <w:rsid w:val="00840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yperlink" Target="http://www.ptstlucieharborplace.com/" TargetMode="External"/><Relationship Id="rId13" Type="http://schemas.openxmlformats.org/officeDocument/2006/relationships/hyperlink" Target="https://witness.theguardian.com/assignment/521df803e4b0689d498de351" TargetMode="External"/><Relationship Id="rId14" Type="http://schemas.openxmlformats.org/officeDocument/2006/relationships/hyperlink" Target="http://www.hbo.com/documentaries/andrew-jenks-room-335/interview/andrew-jenks.html" TargetMode="External"/><Relationship Id="rId15" Type="http://schemas.openxmlformats.org/officeDocument/2006/relationships/hyperlink" Target="https://itunes.apple.com/ca/artist/andrew-jenks/id563448630" TargetMode="External"/><Relationship Id="rId16" Type="http://schemas.openxmlformats.org/officeDocument/2006/relationships/hyperlink" Target="http://www.andrewjenksroom335.com/blog/" TargetMode="External"/><Relationship Id="rId17" Type="http://schemas.openxmlformats.org/officeDocument/2006/relationships/hyperlink" Target="http://www.andrewjenksroom335.com/blog/2006/11/for_bill_and_tammy.html"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itunes.apple.com/ca/artist/andrew-jenks/id563448630"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2C9F4-A343-1A41-9FB5-32CF3A79E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31</Pages>
  <Words>7941</Words>
  <Characters>45269</Characters>
  <Application>Microsoft Macintosh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Pembroke College</Company>
  <LinksUpToDate>false</LinksUpToDate>
  <CharactersWithSpaces>53104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Small</dc:creator>
  <cp:keywords/>
  <dc:description/>
  <cp:lastModifiedBy>Helen Small</cp:lastModifiedBy>
  <cp:revision>3</cp:revision>
  <cp:lastPrinted>2013-10-11T11:41:00Z</cp:lastPrinted>
  <dcterms:created xsi:type="dcterms:W3CDTF">2013-10-28T22:56:00Z</dcterms:created>
  <dcterms:modified xsi:type="dcterms:W3CDTF">2013-11-25T18:14:00Z</dcterms:modified>
</cp:coreProperties>
</file>