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84CBA" w14:textId="77777777" w:rsidR="00773B42" w:rsidRPr="006A6C24" w:rsidRDefault="00BF16B1">
      <w:pPr>
        <w:spacing w:line="480" w:lineRule="auto"/>
        <w:jc w:val="center"/>
        <w:rPr>
          <w:rFonts w:ascii="Times New Roman" w:hAnsi="Times New Roman" w:cs="Times New Roman"/>
          <w:b/>
          <w:sz w:val="24"/>
          <w:szCs w:val="24"/>
          <w:rPrChange w:id="0" w:author="Author">
            <w:rPr>
              <w:b/>
              <w:sz w:val="24"/>
            </w:rPr>
          </w:rPrChange>
        </w:rPr>
        <w:pPrChange w:id="1" w:author="Author">
          <w:pPr>
            <w:jc w:val="center"/>
          </w:pPr>
        </w:pPrChange>
      </w:pPr>
      <w:r w:rsidRPr="006A6C24">
        <w:rPr>
          <w:rFonts w:ascii="Times New Roman" w:hAnsi="Times New Roman" w:cs="Times New Roman"/>
          <w:b/>
          <w:sz w:val="24"/>
          <w:szCs w:val="24"/>
          <w:rPrChange w:id="2" w:author="Author">
            <w:rPr>
              <w:b/>
              <w:sz w:val="24"/>
            </w:rPr>
          </w:rPrChange>
        </w:rPr>
        <w:t xml:space="preserve">‘Sancta </w:t>
      </w:r>
      <w:proofErr w:type="spellStart"/>
      <w:r w:rsidRPr="006A6C24">
        <w:rPr>
          <w:rFonts w:ascii="Times New Roman" w:hAnsi="Times New Roman" w:cs="Times New Roman"/>
          <w:b/>
          <w:sz w:val="24"/>
          <w:szCs w:val="24"/>
          <w:rPrChange w:id="3" w:author="Author">
            <w:rPr>
              <w:b/>
              <w:sz w:val="24"/>
            </w:rPr>
          </w:rPrChange>
        </w:rPr>
        <w:t>Cæcilia</w:t>
      </w:r>
      <w:proofErr w:type="spellEnd"/>
      <w:r w:rsidR="002D3392" w:rsidRPr="006A6C24">
        <w:rPr>
          <w:rFonts w:ascii="Times New Roman" w:hAnsi="Times New Roman" w:cs="Times New Roman"/>
          <w:b/>
          <w:sz w:val="24"/>
          <w:szCs w:val="24"/>
          <w:rPrChange w:id="4" w:author="Author">
            <w:rPr>
              <w:b/>
              <w:sz w:val="24"/>
            </w:rPr>
          </w:rPrChange>
        </w:rPr>
        <w:t xml:space="preserve"> </w:t>
      </w:r>
      <w:proofErr w:type="spellStart"/>
      <w:r w:rsidRPr="006A6C24">
        <w:rPr>
          <w:rFonts w:ascii="Times New Roman" w:hAnsi="Times New Roman" w:cs="Times New Roman"/>
          <w:b/>
          <w:sz w:val="24"/>
          <w:szCs w:val="24"/>
          <w:rPrChange w:id="5" w:author="Author">
            <w:rPr>
              <w:b/>
              <w:sz w:val="24"/>
            </w:rPr>
          </w:rPrChange>
        </w:rPr>
        <w:t>Rediviva</w:t>
      </w:r>
      <w:proofErr w:type="spellEnd"/>
      <w:r w:rsidRPr="006A6C24">
        <w:rPr>
          <w:rFonts w:ascii="Times New Roman" w:hAnsi="Times New Roman" w:cs="Times New Roman"/>
          <w:b/>
          <w:sz w:val="24"/>
          <w:szCs w:val="24"/>
          <w:rPrChange w:id="6" w:author="Author">
            <w:rPr>
              <w:b/>
              <w:sz w:val="24"/>
            </w:rPr>
          </w:rPrChange>
        </w:rPr>
        <w:t xml:space="preserve">’. Elizabeth Linley: Repertoire, </w:t>
      </w:r>
      <w:r w:rsidR="0019755B" w:rsidRPr="006A6C24">
        <w:rPr>
          <w:rFonts w:ascii="Times New Roman" w:hAnsi="Times New Roman" w:cs="Times New Roman"/>
          <w:b/>
          <w:sz w:val="24"/>
          <w:szCs w:val="24"/>
          <w:rPrChange w:id="7" w:author="Author">
            <w:rPr>
              <w:b/>
              <w:sz w:val="24"/>
            </w:rPr>
          </w:rPrChange>
        </w:rPr>
        <w:t>Reputation</w:t>
      </w:r>
      <w:r w:rsidRPr="006A6C24">
        <w:rPr>
          <w:rFonts w:ascii="Times New Roman" w:hAnsi="Times New Roman" w:cs="Times New Roman"/>
          <w:b/>
          <w:sz w:val="24"/>
          <w:szCs w:val="24"/>
          <w:rPrChange w:id="8" w:author="Author">
            <w:rPr>
              <w:b/>
              <w:sz w:val="24"/>
            </w:rPr>
          </w:rPrChange>
        </w:rPr>
        <w:t xml:space="preserve"> and the English Voice</w:t>
      </w:r>
    </w:p>
    <w:p w14:paraId="27443125" w14:textId="77777777" w:rsidR="00BF16B1" w:rsidRPr="006A6C24" w:rsidRDefault="00C512BF">
      <w:pPr>
        <w:spacing w:line="480" w:lineRule="auto"/>
        <w:jc w:val="center"/>
        <w:rPr>
          <w:rFonts w:ascii="Times New Roman" w:hAnsi="Times New Roman" w:cs="Times New Roman"/>
          <w:b/>
          <w:sz w:val="24"/>
          <w:szCs w:val="24"/>
          <w:rPrChange w:id="9" w:author="Author">
            <w:rPr>
              <w:b/>
              <w:sz w:val="24"/>
            </w:rPr>
          </w:rPrChange>
        </w:rPr>
        <w:pPrChange w:id="10" w:author="Author">
          <w:pPr>
            <w:jc w:val="center"/>
          </w:pPr>
        </w:pPrChange>
      </w:pPr>
      <w:r w:rsidRPr="006A6C24">
        <w:rPr>
          <w:rFonts w:ascii="Times New Roman" w:hAnsi="Times New Roman" w:cs="Times New Roman"/>
          <w:b/>
          <w:sz w:val="24"/>
          <w:szCs w:val="24"/>
          <w:rPrChange w:id="11" w:author="Author">
            <w:rPr>
              <w:b/>
              <w:sz w:val="24"/>
            </w:rPr>
          </w:rPrChange>
        </w:rPr>
        <w:t>Suzanne Aspden</w:t>
      </w:r>
    </w:p>
    <w:p w14:paraId="7E1E2D68" w14:textId="77777777" w:rsidR="004B7EE3" w:rsidRPr="006A6C24" w:rsidRDefault="004B7EE3">
      <w:pPr>
        <w:spacing w:line="480" w:lineRule="auto"/>
        <w:rPr>
          <w:rFonts w:ascii="Times New Roman" w:hAnsi="Times New Roman" w:cs="Times New Roman"/>
          <w:sz w:val="24"/>
          <w:szCs w:val="24"/>
          <w:rPrChange w:id="12" w:author="Author">
            <w:rPr>
              <w:sz w:val="24"/>
            </w:rPr>
          </w:rPrChange>
        </w:rPr>
        <w:pPrChange w:id="13" w:author="Author">
          <w:pPr/>
        </w:pPrChange>
      </w:pPr>
    </w:p>
    <w:p w14:paraId="66C0EE3B" w14:textId="509B7191" w:rsidR="00C512BF" w:rsidRPr="006A6C24" w:rsidRDefault="00C512BF">
      <w:pPr>
        <w:spacing w:line="480" w:lineRule="auto"/>
        <w:ind w:left="720"/>
        <w:rPr>
          <w:rFonts w:ascii="Times New Roman" w:hAnsi="Times New Roman" w:cs="Times New Roman"/>
          <w:sz w:val="24"/>
          <w:szCs w:val="24"/>
          <w:rPrChange w:id="14" w:author="Author">
            <w:rPr>
              <w:sz w:val="24"/>
            </w:rPr>
          </w:rPrChange>
        </w:rPr>
        <w:pPrChange w:id="15" w:author="Author">
          <w:pPr>
            <w:ind w:left="720"/>
          </w:pPr>
        </w:pPrChange>
      </w:pPr>
      <w:r w:rsidRPr="006A6C24">
        <w:rPr>
          <w:rFonts w:ascii="Times New Roman" w:hAnsi="Times New Roman" w:cs="Times New Roman"/>
          <w:sz w:val="24"/>
          <w:szCs w:val="24"/>
          <w:rPrChange w:id="16" w:author="Author">
            <w:rPr>
              <w:sz w:val="24"/>
            </w:rPr>
          </w:rPrChange>
        </w:rPr>
        <w:t xml:space="preserve">Fool! Fool that I am to fix all my happiness on such a trifler! </w:t>
      </w:r>
      <w:ins w:id="17" w:author="Author">
        <w:r w:rsidR="00C9760C">
          <w:rPr>
            <w:rFonts w:ascii="Times New Roman" w:hAnsi="Times New Roman" w:cs="Times New Roman"/>
            <w:sz w:val="24"/>
            <w:szCs w:val="24"/>
          </w:rPr>
          <w:t>’</w:t>
        </w:r>
      </w:ins>
      <w:proofErr w:type="spellStart"/>
      <w:del w:id="18" w:author="Author">
        <w:r w:rsidRPr="006A6C24" w:rsidDel="00C9760C">
          <w:rPr>
            <w:rFonts w:ascii="Times New Roman" w:hAnsi="Times New Roman" w:cs="Times New Roman"/>
            <w:sz w:val="24"/>
            <w:szCs w:val="24"/>
            <w:rPrChange w:id="19" w:author="Author">
              <w:rPr>
                <w:sz w:val="24"/>
              </w:rPr>
            </w:rPrChange>
          </w:rPr>
          <w:delText>‘</w:delText>
        </w:r>
      </w:del>
      <w:r w:rsidRPr="006A6C24">
        <w:rPr>
          <w:rFonts w:ascii="Times New Roman" w:hAnsi="Times New Roman" w:cs="Times New Roman"/>
          <w:sz w:val="24"/>
          <w:szCs w:val="24"/>
          <w:rPrChange w:id="20" w:author="Author">
            <w:rPr>
              <w:sz w:val="24"/>
            </w:rPr>
          </w:rPrChange>
        </w:rPr>
        <w:t>Sdeath</w:t>
      </w:r>
      <w:proofErr w:type="spellEnd"/>
      <w:r w:rsidRPr="006A6C24">
        <w:rPr>
          <w:rFonts w:ascii="Times New Roman" w:hAnsi="Times New Roman" w:cs="Times New Roman"/>
          <w:sz w:val="24"/>
          <w:szCs w:val="24"/>
          <w:rPrChange w:id="21" w:author="Author">
            <w:rPr>
              <w:sz w:val="24"/>
            </w:rPr>
          </w:rPrChange>
        </w:rPr>
        <w:t xml:space="preserve">! To make herself the pipe and </w:t>
      </w:r>
      <w:proofErr w:type="spellStart"/>
      <w:r w:rsidRPr="006A6C24">
        <w:rPr>
          <w:rFonts w:ascii="Times New Roman" w:hAnsi="Times New Roman" w:cs="Times New Roman"/>
          <w:sz w:val="24"/>
          <w:szCs w:val="24"/>
          <w:rPrChange w:id="22" w:author="Author">
            <w:rPr>
              <w:sz w:val="24"/>
            </w:rPr>
          </w:rPrChange>
        </w:rPr>
        <w:t>balladmonger</w:t>
      </w:r>
      <w:proofErr w:type="spellEnd"/>
      <w:r w:rsidRPr="006A6C24">
        <w:rPr>
          <w:rFonts w:ascii="Times New Roman" w:hAnsi="Times New Roman" w:cs="Times New Roman"/>
          <w:sz w:val="24"/>
          <w:szCs w:val="24"/>
          <w:rPrChange w:id="23" w:author="Author">
            <w:rPr>
              <w:sz w:val="24"/>
            </w:rPr>
          </w:rPrChange>
        </w:rPr>
        <w:t xml:space="preserve"> of a circle!  To soothe her light heart with catches and glees!  What can you say to this, sir?</w:t>
      </w:r>
    </w:p>
    <w:p w14:paraId="12804C97" w14:textId="77777777" w:rsidR="00C512BF" w:rsidRPr="006A6C24" w:rsidRDefault="008071E2">
      <w:pPr>
        <w:spacing w:line="480" w:lineRule="auto"/>
        <w:ind w:left="720"/>
        <w:rPr>
          <w:rFonts w:ascii="Times New Roman" w:hAnsi="Times New Roman" w:cs="Times New Roman"/>
          <w:sz w:val="24"/>
          <w:szCs w:val="24"/>
          <w:rPrChange w:id="24" w:author="Author">
            <w:rPr>
              <w:sz w:val="24"/>
            </w:rPr>
          </w:rPrChange>
        </w:rPr>
        <w:pPrChange w:id="25" w:author="Author">
          <w:pPr>
            <w:ind w:left="720"/>
          </w:pPr>
        </w:pPrChange>
      </w:pPr>
      <w:r w:rsidRPr="006A6C24">
        <w:rPr>
          <w:rFonts w:ascii="Times New Roman" w:hAnsi="Times New Roman" w:cs="Times New Roman"/>
          <w:sz w:val="24"/>
          <w:szCs w:val="24"/>
          <w:rPrChange w:id="26" w:author="Author">
            <w:rPr>
              <w:sz w:val="24"/>
            </w:rPr>
          </w:rPrChange>
        </w:rPr>
        <w:tab/>
      </w:r>
      <w:r w:rsidRPr="006A6C24">
        <w:rPr>
          <w:rFonts w:ascii="Times New Roman" w:hAnsi="Times New Roman" w:cs="Times New Roman"/>
          <w:sz w:val="24"/>
          <w:szCs w:val="24"/>
          <w:rPrChange w:id="27" w:author="Author">
            <w:rPr>
              <w:sz w:val="24"/>
            </w:rPr>
          </w:rPrChange>
        </w:rPr>
        <w:tab/>
      </w:r>
      <w:r w:rsidRPr="006A6C24">
        <w:rPr>
          <w:rFonts w:ascii="Times New Roman" w:hAnsi="Times New Roman" w:cs="Times New Roman"/>
          <w:sz w:val="24"/>
          <w:szCs w:val="24"/>
          <w:rPrChange w:id="28" w:author="Author">
            <w:rPr>
              <w:sz w:val="24"/>
            </w:rPr>
          </w:rPrChange>
        </w:rPr>
        <w:tab/>
      </w:r>
      <w:r w:rsidRPr="006A6C24">
        <w:rPr>
          <w:rFonts w:ascii="Times New Roman" w:hAnsi="Times New Roman" w:cs="Times New Roman"/>
          <w:sz w:val="24"/>
          <w:szCs w:val="24"/>
          <w:rPrChange w:id="29" w:author="Author">
            <w:rPr>
              <w:sz w:val="24"/>
            </w:rPr>
          </w:rPrChange>
        </w:rPr>
        <w:tab/>
      </w:r>
      <w:r w:rsidRPr="006A6C24">
        <w:rPr>
          <w:rFonts w:ascii="Times New Roman" w:hAnsi="Times New Roman" w:cs="Times New Roman"/>
          <w:sz w:val="24"/>
          <w:szCs w:val="24"/>
          <w:rPrChange w:id="30" w:author="Author">
            <w:rPr>
              <w:sz w:val="24"/>
            </w:rPr>
          </w:rPrChange>
        </w:rPr>
        <w:tab/>
      </w:r>
      <w:r w:rsidRPr="006A6C24">
        <w:rPr>
          <w:rFonts w:ascii="Times New Roman" w:hAnsi="Times New Roman" w:cs="Times New Roman"/>
          <w:sz w:val="24"/>
          <w:szCs w:val="24"/>
          <w:rPrChange w:id="31" w:author="Author">
            <w:rPr>
              <w:sz w:val="24"/>
            </w:rPr>
          </w:rPrChange>
        </w:rPr>
        <w:tab/>
      </w:r>
      <w:r w:rsidR="00C512BF" w:rsidRPr="006A6C24">
        <w:rPr>
          <w:rFonts w:ascii="Times New Roman" w:hAnsi="Times New Roman" w:cs="Times New Roman"/>
          <w:sz w:val="24"/>
          <w:szCs w:val="24"/>
          <w:rPrChange w:id="32" w:author="Author">
            <w:rPr>
              <w:sz w:val="24"/>
            </w:rPr>
          </w:rPrChange>
        </w:rPr>
        <w:t xml:space="preserve">R. B. Sheridan, </w:t>
      </w:r>
      <w:r w:rsidR="00C512BF" w:rsidRPr="006A6C24">
        <w:rPr>
          <w:rFonts w:ascii="Times New Roman" w:hAnsi="Times New Roman" w:cs="Times New Roman"/>
          <w:i/>
          <w:sz w:val="24"/>
          <w:szCs w:val="24"/>
          <w:rPrChange w:id="33" w:author="Author">
            <w:rPr>
              <w:i/>
              <w:sz w:val="24"/>
            </w:rPr>
          </w:rPrChange>
        </w:rPr>
        <w:t>The Rivals</w:t>
      </w:r>
      <w:r w:rsidR="00C512BF" w:rsidRPr="006A6C24">
        <w:rPr>
          <w:rFonts w:ascii="Times New Roman" w:hAnsi="Times New Roman" w:cs="Times New Roman"/>
          <w:sz w:val="24"/>
          <w:szCs w:val="24"/>
          <w:rPrChange w:id="34" w:author="Author">
            <w:rPr>
              <w:sz w:val="24"/>
            </w:rPr>
          </w:rPrChange>
        </w:rPr>
        <w:t xml:space="preserve"> (1775), </w:t>
      </w:r>
      <w:proofErr w:type="spellStart"/>
      <w:r w:rsidR="00C512BF" w:rsidRPr="006A6C24">
        <w:rPr>
          <w:rFonts w:ascii="Times New Roman" w:hAnsi="Times New Roman" w:cs="Times New Roman"/>
          <w:sz w:val="24"/>
          <w:szCs w:val="24"/>
          <w:rPrChange w:id="35" w:author="Author">
            <w:rPr>
              <w:sz w:val="24"/>
            </w:rPr>
          </w:rPrChange>
        </w:rPr>
        <w:t>II.i</w:t>
      </w:r>
      <w:proofErr w:type="spellEnd"/>
    </w:p>
    <w:p w14:paraId="5F06F9B2" w14:textId="77777777" w:rsidR="00C512BF" w:rsidRPr="006A6C24" w:rsidRDefault="00C512BF">
      <w:pPr>
        <w:spacing w:line="480" w:lineRule="auto"/>
        <w:rPr>
          <w:rFonts w:ascii="Times New Roman" w:hAnsi="Times New Roman" w:cs="Times New Roman"/>
          <w:sz w:val="24"/>
          <w:szCs w:val="24"/>
          <w:rPrChange w:id="36" w:author="Author">
            <w:rPr/>
          </w:rPrChange>
        </w:rPr>
        <w:pPrChange w:id="37" w:author="Author">
          <w:pPr/>
        </w:pPrChange>
      </w:pPr>
    </w:p>
    <w:p w14:paraId="29A60E63" w14:textId="77777777" w:rsidR="008071E2" w:rsidRPr="006A6C24" w:rsidRDefault="00FA38F1" w:rsidP="005638AE">
      <w:pPr>
        <w:spacing w:line="480" w:lineRule="auto"/>
        <w:rPr>
          <w:rFonts w:ascii="Times New Roman" w:hAnsi="Times New Roman" w:cs="Times New Roman"/>
          <w:sz w:val="24"/>
          <w:szCs w:val="24"/>
          <w:rPrChange w:id="38" w:author="Author">
            <w:rPr>
              <w:sz w:val="24"/>
            </w:rPr>
          </w:rPrChange>
        </w:rPr>
      </w:pPr>
      <w:r w:rsidRPr="006A6C24">
        <w:rPr>
          <w:rFonts w:ascii="Times New Roman" w:hAnsi="Times New Roman" w:cs="Times New Roman"/>
          <w:sz w:val="24"/>
          <w:szCs w:val="24"/>
          <w:rPrChange w:id="39" w:author="Author">
            <w:rPr>
              <w:sz w:val="24"/>
            </w:rPr>
          </w:rPrChange>
        </w:rPr>
        <w:t>When</w:t>
      </w:r>
      <w:r w:rsidR="00C512BF" w:rsidRPr="006A6C24">
        <w:rPr>
          <w:rFonts w:ascii="Times New Roman" w:hAnsi="Times New Roman" w:cs="Times New Roman"/>
          <w:sz w:val="24"/>
          <w:szCs w:val="24"/>
          <w:rPrChange w:id="40" w:author="Author">
            <w:rPr>
              <w:sz w:val="24"/>
            </w:rPr>
          </w:rPrChange>
        </w:rPr>
        <w:t xml:space="preserve"> </w:t>
      </w:r>
      <w:proofErr w:type="spellStart"/>
      <w:r w:rsidR="00C512BF" w:rsidRPr="006A6C24">
        <w:rPr>
          <w:rFonts w:ascii="Times New Roman" w:hAnsi="Times New Roman" w:cs="Times New Roman"/>
          <w:sz w:val="24"/>
          <w:szCs w:val="24"/>
          <w:rPrChange w:id="41" w:author="Author">
            <w:rPr>
              <w:sz w:val="24"/>
            </w:rPr>
          </w:rPrChange>
        </w:rPr>
        <w:t>Faulkland</w:t>
      </w:r>
      <w:proofErr w:type="spellEnd"/>
      <w:r w:rsidR="00C512BF" w:rsidRPr="006A6C24">
        <w:rPr>
          <w:rFonts w:ascii="Times New Roman" w:hAnsi="Times New Roman" w:cs="Times New Roman"/>
          <w:sz w:val="24"/>
          <w:szCs w:val="24"/>
          <w:rPrChange w:id="42" w:author="Author">
            <w:rPr>
              <w:sz w:val="24"/>
            </w:rPr>
          </w:rPrChange>
        </w:rPr>
        <w:t xml:space="preserve">, </w:t>
      </w:r>
      <w:r w:rsidRPr="006A6C24">
        <w:rPr>
          <w:rFonts w:ascii="Times New Roman" w:hAnsi="Times New Roman" w:cs="Times New Roman"/>
          <w:sz w:val="24"/>
          <w:szCs w:val="24"/>
          <w:rPrChange w:id="43" w:author="Author">
            <w:rPr>
              <w:sz w:val="24"/>
            </w:rPr>
          </w:rPrChange>
        </w:rPr>
        <w:t xml:space="preserve">the </w:t>
      </w:r>
      <w:r w:rsidR="00C512BF" w:rsidRPr="006A6C24">
        <w:rPr>
          <w:rFonts w:ascii="Times New Roman" w:hAnsi="Times New Roman" w:cs="Times New Roman"/>
          <w:sz w:val="24"/>
          <w:szCs w:val="24"/>
          <w:rPrChange w:id="44" w:author="Author">
            <w:rPr>
              <w:sz w:val="24"/>
            </w:rPr>
          </w:rPrChange>
        </w:rPr>
        <w:t xml:space="preserve">hero of Richard </w:t>
      </w:r>
      <w:proofErr w:type="spellStart"/>
      <w:r w:rsidR="00C512BF" w:rsidRPr="006A6C24">
        <w:rPr>
          <w:rFonts w:ascii="Times New Roman" w:hAnsi="Times New Roman" w:cs="Times New Roman"/>
          <w:sz w:val="24"/>
          <w:szCs w:val="24"/>
          <w:rPrChange w:id="45" w:author="Author">
            <w:rPr>
              <w:sz w:val="24"/>
            </w:rPr>
          </w:rPrChange>
        </w:rPr>
        <w:t>Brinsley</w:t>
      </w:r>
      <w:proofErr w:type="spellEnd"/>
      <w:r w:rsidR="00C512BF" w:rsidRPr="006A6C24">
        <w:rPr>
          <w:rFonts w:ascii="Times New Roman" w:hAnsi="Times New Roman" w:cs="Times New Roman"/>
          <w:sz w:val="24"/>
          <w:szCs w:val="24"/>
          <w:rPrChange w:id="46" w:author="Author">
            <w:rPr>
              <w:sz w:val="24"/>
            </w:rPr>
          </w:rPrChange>
        </w:rPr>
        <w:t xml:space="preserve"> Sheridan’s </w:t>
      </w:r>
      <w:r w:rsidR="00C512BF" w:rsidRPr="006A6C24">
        <w:rPr>
          <w:rFonts w:ascii="Times New Roman" w:hAnsi="Times New Roman" w:cs="Times New Roman"/>
          <w:i/>
          <w:sz w:val="24"/>
          <w:szCs w:val="24"/>
          <w:rPrChange w:id="47" w:author="Author">
            <w:rPr>
              <w:i/>
              <w:sz w:val="24"/>
            </w:rPr>
          </w:rPrChange>
        </w:rPr>
        <w:t xml:space="preserve">The Rivals </w:t>
      </w:r>
      <w:r w:rsidR="00C512BF" w:rsidRPr="006A6C24">
        <w:rPr>
          <w:rFonts w:ascii="Times New Roman" w:hAnsi="Times New Roman" w:cs="Times New Roman"/>
          <w:sz w:val="24"/>
          <w:szCs w:val="24"/>
          <w:rPrChange w:id="48" w:author="Author">
            <w:rPr>
              <w:sz w:val="24"/>
            </w:rPr>
          </w:rPrChange>
        </w:rPr>
        <w:t>(1775), exclaimed</w:t>
      </w:r>
      <w:r w:rsidRPr="006A6C24">
        <w:rPr>
          <w:rFonts w:ascii="Times New Roman" w:hAnsi="Times New Roman" w:cs="Times New Roman"/>
          <w:sz w:val="24"/>
          <w:szCs w:val="24"/>
          <w:rPrChange w:id="49" w:author="Author">
            <w:rPr>
              <w:sz w:val="24"/>
            </w:rPr>
          </w:rPrChange>
        </w:rPr>
        <w:t xml:space="preserve"> </w:t>
      </w:r>
      <w:proofErr w:type="gramStart"/>
      <w:r w:rsidRPr="006A6C24">
        <w:rPr>
          <w:rFonts w:ascii="Times New Roman" w:hAnsi="Times New Roman" w:cs="Times New Roman"/>
          <w:sz w:val="24"/>
          <w:szCs w:val="24"/>
          <w:rPrChange w:id="50" w:author="Author">
            <w:rPr>
              <w:sz w:val="24"/>
            </w:rPr>
          </w:rPrChange>
        </w:rPr>
        <w:t>dismissively</w:t>
      </w:r>
      <w:proofErr w:type="gramEnd"/>
      <w:r w:rsidRPr="006A6C24">
        <w:rPr>
          <w:rFonts w:ascii="Times New Roman" w:hAnsi="Times New Roman" w:cs="Times New Roman"/>
          <w:sz w:val="24"/>
          <w:szCs w:val="24"/>
          <w:rPrChange w:id="51" w:author="Author">
            <w:rPr>
              <w:sz w:val="24"/>
            </w:rPr>
          </w:rPrChange>
        </w:rPr>
        <w:t xml:space="preserve"> on</w:t>
      </w:r>
      <w:r w:rsidR="00C512BF" w:rsidRPr="006A6C24">
        <w:rPr>
          <w:rFonts w:ascii="Times New Roman" w:hAnsi="Times New Roman" w:cs="Times New Roman"/>
          <w:sz w:val="24"/>
          <w:szCs w:val="24"/>
          <w:rPrChange w:id="52" w:author="Author">
            <w:rPr>
              <w:sz w:val="24"/>
            </w:rPr>
          </w:rPrChange>
        </w:rPr>
        <w:t xml:space="preserve"> </w:t>
      </w:r>
      <w:r w:rsidRPr="006A6C24">
        <w:rPr>
          <w:rFonts w:ascii="Times New Roman" w:hAnsi="Times New Roman" w:cs="Times New Roman"/>
          <w:sz w:val="24"/>
          <w:szCs w:val="24"/>
          <w:rPrChange w:id="53" w:author="Author">
            <w:rPr>
              <w:sz w:val="24"/>
            </w:rPr>
          </w:rPrChange>
        </w:rPr>
        <w:t>the singing of Julia</w:t>
      </w:r>
      <w:r w:rsidR="00C512BF" w:rsidRPr="006A6C24">
        <w:rPr>
          <w:rFonts w:ascii="Times New Roman" w:hAnsi="Times New Roman" w:cs="Times New Roman"/>
          <w:sz w:val="24"/>
          <w:szCs w:val="24"/>
          <w:rPrChange w:id="54" w:author="Author">
            <w:rPr>
              <w:sz w:val="24"/>
            </w:rPr>
          </w:rPrChange>
        </w:rPr>
        <w:t xml:space="preserve">, the object of his affections, all audience </w:t>
      </w:r>
      <w:r w:rsidR="00960ABF" w:rsidRPr="006A6C24">
        <w:rPr>
          <w:rFonts w:ascii="Times New Roman" w:hAnsi="Times New Roman" w:cs="Times New Roman"/>
          <w:sz w:val="24"/>
          <w:szCs w:val="24"/>
          <w:rPrChange w:id="55" w:author="Author">
            <w:rPr>
              <w:sz w:val="24"/>
            </w:rPr>
          </w:rPrChange>
        </w:rPr>
        <w:t xml:space="preserve">members </w:t>
      </w:r>
      <w:r w:rsidR="00C512BF" w:rsidRPr="006A6C24">
        <w:rPr>
          <w:rFonts w:ascii="Times New Roman" w:hAnsi="Times New Roman" w:cs="Times New Roman"/>
          <w:sz w:val="24"/>
          <w:szCs w:val="24"/>
          <w:rPrChange w:id="56" w:author="Author">
            <w:rPr>
              <w:sz w:val="24"/>
            </w:rPr>
          </w:rPrChange>
        </w:rPr>
        <w:t xml:space="preserve">would have recognised </w:t>
      </w:r>
      <w:r w:rsidRPr="006A6C24">
        <w:rPr>
          <w:rFonts w:ascii="Times New Roman" w:hAnsi="Times New Roman" w:cs="Times New Roman"/>
          <w:sz w:val="24"/>
          <w:szCs w:val="24"/>
          <w:rPrChange w:id="57" w:author="Author">
            <w:rPr>
              <w:sz w:val="24"/>
            </w:rPr>
          </w:rPrChange>
        </w:rPr>
        <w:t xml:space="preserve">it </w:t>
      </w:r>
      <w:r w:rsidR="00C512BF" w:rsidRPr="006A6C24">
        <w:rPr>
          <w:rFonts w:ascii="Times New Roman" w:hAnsi="Times New Roman" w:cs="Times New Roman"/>
          <w:sz w:val="24"/>
          <w:szCs w:val="24"/>
          <w:rPrChange w:id="58" w:author="Author">
            <w:rPr>
              <w:sz w:val="24"/>
            </w:rPr>
          </w:rPrChange>
        </w:rPr>
        <w:t xml:space="preserve">as a comment </w:t>
      </w:r>
      <w:r w:rsidR="00B73F0C" w:rsidRPr="006A6C24">
        <w:rPr>
          <w:rFonts w:ascii="Times New Roman" w:hAnsi="Times New Roman" w:cs="Times New Roman"/>
          <w:sz w:val="24"/>
          <w:szCs w:val="24"/>
          <w:rPrChange w:id="59" w:author="Author">
            <w:rPr>
              <w:sz w:val="24"/>
            </w:rPr>
          </w:rPrChange>
        </w:rPr>
        <w:t xml:space="preserve">(if comically magnified) </w:t>
      </w:r>
      <w:r w:rsidR="00C512BF" w:rsidRPr="006A6C24">
        <w:rPr>
          <w:rFonts w:ascii="Times New Roman" w:hAnsi="Times New Roman" w:cs="Times New Roman"/>
          <w:sz w:val="24"/>
          <w:szCs w:val="24"/>
          <w:rPrChange w:id="60" w:author="Author">
            <w:rPr>
              <w:sz w:val="24"/>
            </w:rPr>
          </w:rPrChange>
        </w:rPr>
        <w:t xml:space="preserve">on </w:t>
      </w:r>
      <w:r w:rsidRPr="006A6C24">
        <w:rPr>
          <w:rFonts w:ascii="Times New Roman" w:hAnsi="Times New Roman" w:cs="Times New Roman"/>
          <w:sz w:val="24"/>
          <w:szCs w:val="24"/>
          <w:rPrChange w:id="61" w:author="Author">
            <w:rPr>
              <w:sz w:val="24"/>
            </w:rPr>
          </w:rPrChange>
        </w:rPr>
        <w:t>Sheridan’s</w:t>
      </w:r>
      <w:r w:rsidR="00C512BF" w:rsidRPr="006A6C24">
        <w:rPr>
          <w:rFonts w:ascii="Times New Roman" w:hAnsi="Times New Roman" w:cs="Times New Roman"/>
          <w:sz w:val="24"/>
          <w:szCs w:val="24"/>
          <w:rPrChange w:id="62" w:author="Author">
            <w:rPr>
              <w:sz w:val="24"/>
            </w:rPr>
          </w:rPrChange>
        </w:rPr>
        <w:t xml:space="preserve"> own relationship with the celebrated singer, Elizabeth Linley, whom he had recently married.  </w:t>
      </w:r>
      <w:r w:rsidR="00AE48E7" w:rsidRPr="006A6C24">
        <w:rPr>
          <w:rFonts w:ascii="Times New Roman" w:hAnsi="Times New Roman" w:cs="Times New Roman"/>
          <w:sz w:val="24"/>
          <w:szCs w:val="24"/>
          <w:rPrChange w:id="63" w:author="Author">
            <w:rPr>
              <w:sz w:val="24"/>
            </w:rPr>
          </w:rPrChange>
        </w:rPr>
        <w:t>Like his mouthpiece,</w:t>
      </w:r>
      <w:r w:rsidRPr="006A6C24">
        <w:rPr>
          <w:rFonts w:ascii="Times New Roman" w:hAnsi="Times New Roman" w:cs="Times New Roman"/>
          <w:sz w:val="24"/>
          <w:szCs w:val="24"/>
          <w:rPrChange w:id="64" w:author="Author">
            <w:rPr>
              <w:sz w:val="24"/>
            </w:rPr>
          </w:rPrChange>
        </w:rPr>
        <w:t xml:space="preserve"> </w:t>
      </w:r>
      <w:r w:rsidR="00C512BF" w:rsidRPr="006A6C24">
        <w:rPr>
          <w:rFonts w:ascii="Times New Roman" w:hAnsi="Times New Roman" w:cs="Times New Roman"/>
          <w:sz w:val="24"/>
          <w:szCs w:val="24"/>
          <w:rPrChange w:id="65" w:author="Author">
            <w:rPr>
              <w:sz w:val="24"/>
            </w:rPr>
          </w:rPrChange>
        </w:rPr>
        <w:t>Sheridan</w:t>
      </w:r>
      <w:r w:rsidR="00AE48E7" w:rsidRPr="006A6C24">
        <w:rPr>
          <w:rFonts w:ascii="Times New Roman" w:hAnsi="Times New Roman" w:cs="Times New Roman"/>
          <w:sz w:val="24"/>
          <w:szCs w:val="24"/>
          <w:rPrChange w:id="66" w:author="Author">
            <w:rPr>
              <w:sz w:val="24"/>
            </w:rPr>
          </w:rPrChange>
        </w:rPr>
        <w:t xml:space="preserve"> </w:t>
      </w:r>
      <w:r w:rsidR="00E32674" w:rsidRPr="006A6C24">
        <w:rPr>
          <w:rFonts w:ascii="Times New Roman" w:hAnsi="Times New Roman" w:cs="Times New Roman"/>
          <w:sz w:val="24"/>
          <w:szCs w:val="24"/>
          <w:rPrChange w:id="67" w:author="Author">
            <w:rPr>
              <w:sz w:val="24"/>
            </w:rPr>
          </w:rPrChange>
        </w:rPr>
        <w:t xml:space="preserve">appears to have </w:t>
      </w:r>
      <w:r w:rsidR="00AE48E7" w:rsidRPr="006A6C24">
        <w:rPr>
          <w:rFonts w:ascii="Times New Roman" w:hAnsi="Times New Roman" w:cs="Times New Roman"/>
          <w:sz w:val="24"/>
          <w:szCs w:val="24"/>
          <w:rPrChange w:id="68" w:author="Author">
            <w:rPr>
              <w:sz w:val="24"/>
            </w:rPr>
          </w:rPrChange>
        </w:rPr>
        <w:t xml:space="preserve">had a low opinion of </w:t>
      </w:r>
      <w:r w:rsidR="00E32674" w:rsidRPr="006A6C24">
        <w:rPr>
          <w:rFonts w:ascii="Times New Roman" w:hAnsi="Times New Roman" w:cs="Times New Roman"/>
          <w:sz w:val="24"/>
          <w:szCs w:val="24"/>
          <w:rPrChange w:id="69" w:author="Author">
            <w:rPr>
              <w:sz w:val="24"/>
            </w:rPr>
          </w:rPrChange>
        </w:rPr>
        <w:t xml:space="preserve">professional </w:t>
      </w:r>
      <w:r w:rsidR="00AE48E7" w:rsidRPr="006A6C24">
        <w:rPr>
          <w:rFonts w:ascii="Times New Roman" w:hAnsi="Times New Roman" w:cs="Times New Roman"/>
          <w:sz w:val="24"/>
          <w:szCs w:val="24"/>
          <w:rPrChange w:id="70" w:author="Author">
            <w:rPr>
              <w:sz w:val="24"/>
            </w:rPr>
          </w:rPrChange>
        </w:rPr>
        <w:t>music</w:t>
      </w:r>
      <w:r w:rsidR="00E32674" w:rsidRPr="006A6C24">
        <w:rPr>
          <w:rFonts w:ascii="Times New Roman" w:hAnsi="Times New Roman" w:cs="Times New Roman"/>
          <w:sz w:val="24"/>
          <w:szCs w:val="24"/>
          <w:rPrChange w:id="71" w:author="Author">
            <w:rPr>
              <w:sz w:val="24"/>
            </w:rPr>
          </w:rPrChange>
        </w:rPr>
        <w:t>ians</w:t>
      </w:r>
      <w:r w:rsidRPr="006A6C24">
        <w:rPr>
          <w:rFonts w:ascii="Times New Roman" w:hAnsi="Times New Roman" w:cs="Times New Roman"/>
          <w:sz w:val="24"/>
          <w:szCs w:val="24"/>
          <w:rPrChange w:id="72" w:author="Author">
            <w:rPr>
              <w:sz w:val="24"/>
            </w:rPr>
          </w:rPrChange>
        </w:rPr>
        <w:t>, for he had put a stop to Linley’s career when they wed, informing her aggrieved father, musician Thomas Linley, that ‘your daughter’s marriage was an event which must always have been looked to by [concert promoters] as quite as natural a period to your right over her as her death’.</w:t>
      </w:r>
      <w:r w:rsidR="008071E2" w:rsidRPr="006A6C24">
        <w:rPr>
          <w:rStyle w:val="FootnoteReference"/>
          <w:rFonts w:ascii="Times New Roman" w:hAnsi="Times New Roman" w:cs="Times New Roman"/>
          <w:sz w:val="24"/>
          <w:szCs w:val="24"/>
          <w:rPrChange w:id="73" w:author="Author">
            <w:rPr>
              <w:rStyle w:val="FootnoteReference"/>
              <w:sz w:val="24"/>
            </w:rPr>
          </w:rPrChange>
        </w:rPr>
        <w:footnoteReference w:id="1"/>
      </w:r>
      <w:r w:rsidR="008071E2" w:rsidRPr="006A6C24">
        <w:rPr>
          <w:rFonts w:ascii="Times New Roman" w:hAnsi="Times New Roman" w:cs="Times New Roman"/>
          <w:sz w:val="24"/>
          <w:szCs w:val="24"/>
          <w:rPrChange w:id="98" w:author="Author">
            <w:rPr>
              <w:sz w:val="24"/>
            </w:rPr>
          </w:rPrChange>
        </w:rPr>
        <w:t xml:space="preserve">  Sheridan’s stance met with the approbation of Samuel Johnson, among others, while later biographers justified it by asserting his wife’s own ‘repugnance to appear in such public exhibitions, exposing her to the gaze of the </w:t>
      </w:r>
      <w:proofErr w:type="spellStart"/>
      <w:r w:rsidR="008071E2" w:rsidRPr="006A6C24">
        <w:rPr>
          <w:rFonts w:ascii="Times New Roman" w:hAnsi="Times New Roman" w:cs="Times New Roman"/>
          <w:sz w:val="24"/>
          <w:szCs w:val="24"/>
          <w:rPrChange w:id="99" w:author="Author">
            <w:rPr>
              <w:sz w:val="24"/>
            </w:rPr>
          </w:rPrChange>
        </w:rPr>
        <w:t>fopling</w:t>
      </w:r>
      <w:proofErr w:type="spellEnd"/>
      <w:r w:rsidR="008071E2" w:rsidRPr="006A6C24">
        <w:rPr>
          <w:rFonts w:ascii="Times New Roman" w:hAnsi="Times New Roman" w:cs="Times New Roman"/>
          <w:sz w:val="24"/>
          <w:szCs w:val="24"/>
          <w:rPrChange w:id="100" w:author="Author">
            <w:rPr>
              <w:sz w:val="24"/>
            </w:rPr>
          </w:rPrChange>
        </w:rPr>
        <w:t xml:space="preserve"> and fashionable licentious’.</w:t>
      </w:r>
      <w:r w:rsidR="008071E2" w:rsidRPr="006A6C24">
        <w:rPr>
          <w:rStyle w:val="FootnoteReference"/>
          <w:rFonts w:ascii="Times New Roman" w:hAnsi="Times New Roman" w:cs="Times New Roman"/>
          <w:sz w:val="24"/>
          <w:szCs w:val="24"/>
          <w:rPrChange w:id="101" w:author="Author">
            <w:rPr>
              <w:rStyle w:val="FootnoteReference"/>
              <w:sz w:val="24"/>
            </w:rPr>
          </w:rPrChange>
        </w:rPr>
        <w:footnoteReference w:id="2"/>
      </w:r>
      <w:r w:rsidR="008071E2" w:rsidRPr="006A6C24">
        <w:rPr>
          <w:rFonts w:ascii="Times New Roman" w:hAnsi="Times New Roman" w:cs="Times New Roman"/>
          <w:sz w:val="24"/>
          <w:szCs w:val="24"/>
          <w:rPrChange w:id="139" w:author="Author">
            <w:rPr>
              <w:sz w:val="24"/>
            </w:rPr>
          </w:rPrChange>
        </w:rPr>
        <w:t xml:space="preserve">  Such </w:t>
      </w:r>
      <w:r w:rsidR="008071E2" w:rsidRPr="006A6C24">
        <w:rPr>
          <w:rFonts w:ascii="Times New Roman" w:hAnsi="Times New Roman" w:cs="Times New Roman"/>
          <w:sz w:val="24"/>
          <w:szCs w:val="24"/>
          <w:rPrChange w:id="140" w:author="Author">
            <w:rPr>
              <w:sz w:val="24"/>
            </w:rPr>
          </w:rPrChange>
        </w:rPr>
        <w:lastRenderedPageBreak/>
        <w:t>representations of Linley were both paradoxical and entirely conventional: this extraordinary singer was made still more so, they suggested, by her dislike for performance.  So, for the nineteenth and early twentieth centuries, she acquired greatest virtue and musical reputation by eschewing the public gaze.  The real story is, as always, far more complex, and more interesting.</w:t>
      </w:r>
    </w:p>
    <w:p w14:paraId="6282B4F1" w14:textId="77777777" w:rsidR="008071E2" w:rsidRPr="006A6C24" w:rsidRDefault="008071E2" w:rsidP="00210CD5">
      <w:pPr>
        <w:spacing w:line="480" w:lineRule="auto"/>
        <w:ind w:firstLine="720"/>
        <w:rPr>
          <w:rFonts w:ascii="Times New Roman" w:hAnsi="Times New Roman" w:cs="Times New Roman"/>
          <w:sz w:val="24"/>
          <w:szCs w:val="24"/>
          <w:rPrChange w:id="141" w:author="Author">
            <w:rPr>
              <w:sz w:val="24"/>
            </w:rPr>
          </w:rPrChange>
        </w:rPr>
      </w:pPr>
      <w:r w:rsidRPr="006A6C24">
        <w:rPr>
          <w:rFonts w:ascii="Times New Roman" w:hAnsi="Times New Roman" w:cs="Times New Roman"/>
          <w:sz w:val="24"/>
          <w:szCs w:val="24"/>
          <w:rPrChange w:id="142" w:author="Author">
            <w:rPr>
              <w:sz w:val="24"/>
            </w:rPr>
          </w:rPrChange>
        </w:rPr>
        <w:t xml:space="preserve">I first made Elizabeth Linley’s acquaintance fourteen years ago, when asked to write her and her family’s entries for the New Dictionary of National Biography.  At that time I discovered not only her extraordinary contemporaneous popularity, but also an </w:t>
      </w:r>
      <w:proofErr w:type="spellStart"/>
      <w:r w:rsidRPr="006A6C24">
        <w:rPr>
          <w:rFonts w:ascii="Times New Roman" w:hAnsi="Times New Roman" w:cs="Times New Roman"/>
          <w:sz w:val="24"/>
          <w:szCs w:val="24"/>
          <w:rPrChange w:id="143" w:author="Author">
            <w:rPr>
              <w:sz w:val="24"/>
            </w:rPr>
          </w:rPrChange>
        </w:rPr>
        <w:t>ongoing</w:t>
      </w:r>
      <w:proofErr w:type="spellEnd"/>
      <w:r w:rsidRPr="006A6C24">
        <w:rPr>
          <w:rFonts w:ascii="Times New Roman" w:hAnsi="Times New Roman" w:cs="Times New Roman"/>
          <w:sz w:val="24"/>
          <w:szCs w:val="24"/>
          <w:rPrChange w:id="144" w:author="Author">
            <w:rPr>
              <w:sz w:val="24"/>
            </w:rPr>
          </w:rPrChange>
        </w:rPr>
        <w:t xml:space="preserve"> </w:t>
      </w:r>
      <w:proofErr w:type="gramStart"/>
      <w:r w:rsidRPr="006A6C24">
        <w:rPr>
          <w:rFonts w:ascii="Times New Roman" w:hAnsi="Times New Roman" w:cs="Times New Roman"/>
          <w:sz w:val="24"/>
          <w:szCs w:val="24"/>
          <w:rPrChange w:id="145" w:author="Author">
            <w:rPr>
              <w:sz w:val="24"/>
            </w:rPr>
          </w:rPrChange>
        </w:rPr>
        <w:t>fascination which</w:t>
      </w:r>
      <w:proofErr w:type="gramEnd"/>
      <w:r w:rsidRPr="006A6C24">
        <w:rPr>
          <w:rFonts w:ascii="Times New Roman" w:hAnsi="Times New Roman" w:cs="Times New Roman"/>
          <w:sz w:val="24"/>
          <w:szCs w:val="24"/>
          <w:rPrChange w:id="146" w:author="Author">
            <w:rPr>
              <w:sz w:val="24"/>
            </w:rPr>
          </w:rPrChange>
        </w:rPr>
        <w:t xml:space="preserve"> led to the creation of a succession of hagiographic accounts of her life.  Several of these accounts </w:t>
      </w:r>
      <w:proofErr w:type="gramStart"/>
      <w:r w:rsidRPr="006A6C24">
        <w:rPr>
          <w:rFonts w:ascii="Times New Roman" w:hAnsi="Times New Roman" w:cs="Times New Roman"/>
          <w:sz w:val="24"/>
          <w:szCs w:val="24"/>
          <w:rPrChange w:id="147" w:author="Author">
            <w:rPr>
              <w:sz w:val="24"/>
            </w:rPr>
          </w:rPrChange>
        </w:rPr>
        <w:t>arose,</w:t>
      </w:r>
      <w:proofErr w:type="gramEnd"/>
      <w:r w:rsidRPr="006A6C24">
        <w:rPr>
          <w:rFonts w:ascii="Times New Roman" w:hAnsi="Times New Roman" w:cs="Times New Roman"/>
          <w:sz w:val="24"/>
          <w:szCs w:val="24"/>
          <w:rPrChange w:id="148" w:author="Author">
            <w:rPr>
              <w:sz w:val="24"/>
            </w:rPr>
          </w:rPrChange>
        </w:rPr>
        <w:t xml:space="preserve"> it’s fair to say, from the ready availability of material because of Linley’s marriage to Sheridan, one of the century’s famous literary sons.  Sheridan’s letters and the several posthumous biographies, along with the letters of his sister and memoir of his mother, provided sufficient material on their dramatic relationship – one full enough of incident and intrigue for Sheridan himself to have written a famous play about it – for modern populist writers to see opportunity to cash in.  But in the process, and because these biographers have relied almost exclusively on existing published narratives, the story of Elizabeth Linley has become that of the wife of Richard </w:t>
      </w:r>
      <w:proofErr w:type="spellStart"/>
      <w:r w:rsidRPr="006A6C24">
        <w:rPr>
          <w:rFonts w:ascii="Times New Roman" w:hAnsi="Times New Roman" w:cs="Times New Roman"/>
          <w:sz w:val="24"/>
          <w:szCs w:val="24"/>
          <w:rPrChange w:id="149" w:author="Author">
            <w:rPr>
              <w:sz w:val="24"/>
            </w:rPr>
          </w:rPrChange>
        </w:rPr>
        <w:t>Brinsley</w:t>
      </w:r>
      <w:proofErr w:type="spellEnd"/>
      <w:r w:rsidRPr="006A6C24">
        <w:rPr>
          <w:rFonts w:ascii="Times New Roman" w:hAnsi="Times New Roman" w:cs="Times New Roman"/>
          <w:sz w:val="24"/>
          <w:szCs w:val="24"/>
          <w:rPrChange w:id="150" w:author="Author">
            <w:rPr>
              <w:sz w:val="24"/>
            </w:rPr>
          </w:rPrChange>
        </w:rPr>
        <w:t xml:space="preserve"> Sheridan.  Her musical talents, which generated her fame in the first instance, have been treated as a piquant </w:t>
      </w:r>
      <w:r w:rsidRPr="006A6C24">
        <w:rPr>
          <w:rFonts w:ascii="Times New Roman" w:hAnsi="Times New Roman" w:cs="Times New Roman"/>
          <w:sz w:val="24"/>
          <w:szCs w:val="24"/>
          <w:rPrChange w:id="151" w:author="Author">
            <w:rPr>
              <w:sz w:val="24"/>
            </w:rPr>
          </w:rPrChange>
        </w:rPr>
        <w:lastRenderedPageBreak/>
        <w:t>introduction to the story of her relationship, but although biographers have acknowledged the importance of her musical career, they have shown interest neither in investigating it nor in setting it within the context of contemporary musical life.</w:t>
      </w:r>
    </w:p>
    <w:p w14:paraId="4B647E9B" w14:textId="77777777" w:rsidR="008071E2" w:rsidRPr="006A6C24" w:rsidRDefault="008071E2" w:rsidP="00210CD5">
      <w:pPr>
        <w:spacing w:line="480" w:lineRule="auto"/>
        <w:rPr>
          <w:rFonts w:ascii="Times New Roman" w:hAnsi="Times New Roman" w:cs="Times New Roman"/>
          <w:sz w:val="24"/>
          <w:szCs w:val="24"/>
          <w:rPrChange w:id="152" w:author="Author">
            <w:rPr>
              <w:sz w:val="24"/>
            </w:rPr>
          </w:rPrChange>
        </w:rPr>
      </w:pPr>
      <w:r w:rsidRPr="006A6C24">
        <w:rPr>
          <w:rFonts w:ascii="Times New Roman" w:hAnsi="Times New Roman" w:cs="Times New Roman"/>
          <w:sz w:val="24"/>
          <w:szCs w:val="24"/>
          <w:rPrChange w:id="153" w:author="Author">
            <w:rPr>
              <w:sz w:val="24"/>
            </w:rPr>
          </w:rPrChange>
        </w:rPr>
        <w:tab/>
        <w:t>My aim in this essay is, obviously, to address this neglect, but I am doing so not in order to pen another admiring biography of Elizabeth Linley, but to investigate the way in which repertoire, reputation and voice were linked for a singer who, more than most, had cause to be careful of her public image.</w:t>
      </w:r>
      <w:commentRangeStart w:id="154"/>
      <w:r w:rsidRPr="006A6C24">
        <w:rPr>
          <w:rStyle w:val="FootnoteReference"/>
          <w:rFonts w:ascii="Times New Roman" w:hAnsi="Times New Roman" w:cs="Times New Roman"/>
          <w:sz w:val="24"/>
          <w:szCs w:val="24"/>
          <w:rPrChange w:id="155" w:author="Author">
            <w:rPr>
              <w:rStyle w:val="FootnoteReference"/>
              <w:sz w:val="24"/>
            </w:rPr>
          </w:rPrChange>
        </w:rPr>
        <w:footnoteReference w:id="3"/>
      </w:r>
      <w:commentRangeEnd w:id="154"/>
      <w:r w:rsidR="0022216C">
        <w:rPr>
          <w:rStyle w:val="CommentReference"/>
        </w:rPr>
        <w:commentReference w:id="154"/>
      </w:r>
      <w:r w:rsidRPr="006A6C24">
        <w:rPr>
          <w:rFonts w:ascii="Times New Roman" w:hAnsi="Times New Roman" w:cs="Times New Roman"/>
          <w:sz w:val="24"/>
          <w:szCs w:val="24"/>
          <w:rPrChange w:id="196" w:author="Author">
            <w:rPr>
              <w:sz w:val="24"/>
            </w:rPr>
          </w:rPrChange>
        </w:rPr>
        <w:t xml:space="preserve">  This is not an investigation of the construction of dramatic persona in the conventional sense, because </w:t>
      </w:r>
      <w:proofErr w:type="gramStart"/>
      <w:r w:rsidRPr="006A6C24">
        <w:rPr>
          <w:rFonts w:ascii="Times New Roman" w:hAnsi="Times New Roman" w:cs="Times New Roman"/>
          <w:sz w:val="24"/>
          <w:szCs w:val="24"/>
          <w:rPrChange w:id="197" w:author="Author">
            <w:rPr>
              <w:sz w:val="24"/>
            </w:rPr>
          </w:rPrChange>
        </w:rPr>
        <w:t>Elizabeth Linley was not allowed, by father or husband</w:t>
      </w:r>
      <w:proofErr w:type="gramEnd"/>
      <w:r w:rsidRPr="006A6C24">
        <w:rPr>
          <w:rFonts w:ascii="Times New Roman" w:hAnsi="Times New Roman" w:cs="Times New Roman"/>
          <w:sz w:val="24"/>
          <w:szCs w:val="24"/>
          <w:rPrChange w:id="198" w:author="Author">
            <w:rPr>
              <w:sz w:val="24"/>
            </w:rPr>
          </w:rPrChange>
        </w:rPr>
        <w:t xml:space="preserve">, to develop a career on the stage, though London theatre managers courted her father on that score. But her private life was so intimately bound up first with her professional singing career and then with the various romantic entanglements that arose from her fame as a celebrated singer and a beauty, that private and public in many ways were one for her; the fact that her own, often highly personal verse frequently found its way into the </w:t>
      </w:r>
      <w:r w:rsidRPr="006A6C24">
        <w:rPr>
          <w:rFonts w:ascii="Times New Roman" w:hAnsi="Times New Roman" w:cs="Times New Roman"/>
          <w:sz w:val="24"/>
          <w:szCs w:val="24"/>
          <w:rPrChange w:id="199" w:author="Author">
            <w:rPr>
              <w:sz w:val="24"/>
            </w:rPr>
          </w:rPrChange>
        </w:rPr>
        <w:lastRenderedPageBreak/>
        <w:t>newspapers attests to her willingness to play out aspects of her domestic life in public.</w:t>
      </w:r>
      <w:commentRangeStart w:id="200"/>
      <w:r w:rsidRPr="006A6C24">
        <w:rPr>
          <w:rStyle w:val="FootnoteReference"/>
          <w:rFonts w:ascii="Times New Roman" w:hAnsi="Times New Roman" w:cs="Times New Roman"/>
          <w:sz w:val="24"/>
          <w:szCs w:val="24"/>
          <w:rPrChange w:id="201" w:author="Author">
            <w:rPr>
              <w:rStyle w:val="FootnoteReference"/>
              <w:sz w:val="24"/>
            </w:rPr>
          </w:rPrChange>
        </w:rPr>
        <w:footnoteReference w:id="4"/>
      </w:r>
      <w:commentRangeEnd w:id="200"/>
      <w:r w:rsidR="00022768">
        <w:rPr>
          <w:rStyle w:val="CommentReference"/>
        </w:rPr>
        <w:commentReference w:id="200"/>
      </w:r>
      <w:ins w:id="227" w:author="Author">
        <w:r w:rsidR="00CF4777" w:rsidRPr="006A6C24">
          <w:rPr>
            <w:rFonts w:ascii="Times New Roman" w:hAnsi="Times New Roman" w:cs="Times New Roman"/>
            <w:sz w:val="24"/>
            <w:szCs w:val="24"/>
            <w:rPrChange w:id="228" w:author="Author">
              <w:rPr>
                <w:sz w:val="24"/>
              </w:rPr>
            </w:rPrChange>
          </w:rPr>
          <w:t xml:space="preserve"> </w:t>
        </w:r>
      </w:ins>
      <w:r w:rsidRPr="006A6C24">
        <w:rPr>
          <w:rFonts w:ascii="Times New Roman" w:hAnsi="Times New Roman" w:cs="Times New Roman"/>
          <w:sz w:val="24"/>
          <w:szCs w:val="24"/>
          <w:rPrChange w:id="229" w:author="Author">
            <w:rPr>
              <w:sz w:val="24"/>
            </w:rPr>
          </w:rPrChange>
        </w:rPr>
        <w:t>Her story might, indeed, be seen as marking the increased commercialisation in the later eighteenth century of musical life outside London, and the concomitant scrutiny of that arena within public discourse.  In the process, as this essay will reveal, that broader musical world came to be seen (as with the theatre) as a proving ground for a burgeoning national musical identity, through the articulation of an ideal of the English voice.</w:t>
      </w:r>
    </w:p>
    <w:p w14:paraId="6959E037" w14:textId="77777777" w:rsidR="008071E2" w:rsidRPr="006A6C24" w:rsidRDefault="008071E2" w:rsidP="00210CD5">
      <w:pPr>
        <w:spacing w:line="480" w:lineRule="auto"/>
        <w:rPr>
          <w:rFonts w:ascii="Times New Roman" w:hAnsi="Times New Roman" w:cs="Times New Roman"/>
          <w:sz w:val="24"/>
          <w:szCs w:val="24"/>
          <w:rPrChange w:id="230" w:author="Author">
            <w:rPr>
              <w:sz w:val="24"/>
            </w:rPr>
          </w:rPrChange>
        </w:rPr>
      </w:pPr>
    </w:p>
    <w:p w14:paraId="37FB8B00" w14:textId="77777777" w:rsidR="008071E2" w:rsidRPr="006A6C24" w:rsidRDefault="008071E2" w:rsidP="001A4730">
      <w:pPr>
        <w:spacing w:line="480" w:lineRule="auto"/>
        <w:jc w:val="center"/>
        <w:rPr>
          <w:rFonts w:ascii="Times New Roman" w:hAnsi="Times New Roman" w:cs="Times New Roman"/>
          <w:b/>
          <w:sz w:val="24"/>
          <w:szCs w:val="24"/>
          <w:rPrChange w:id="231" w:author="Author">
            <w:rPr>
              <w:b/>
              <w:sz w:val="24"/>
            </w:rPr>
          </w:rPrChange>
        </w:rPr>
      </w:pPr>
      <w:r w:rsidRPr="006A6C24">
        <w:rPr>
          <w:rFonts w:ascii="Times New Roman" w:hAnsi="Times New Roman" w:cs="Times New Roman"/>
          <w:b/>
          <w:sz w:val="24"/>
          <w:szCs w:val="24"/>
          <w:rPrChange w:id="232" w:author="Author">
            <w:rPr>
              <w:b/>
              <w:sz w:val="24"/>
            </w:rPr>
          </w:rPrChange>
        </w:rPr>
        <w:t>The Maid of Bath</w:t>
      </w:r>
    </w:p>
    <w:p w14:paraId="481063DA" w14:textId="77777777" w:rsidR="008071E2" w:rsidRPr="006A6C24" w:rsidRDefault="008071E2" w:rsidP="00A113F3">
      <w:pPr>
        <w:spacing w:line="480" w:lineRule="auto"/>
        <w:jc w:val="center"/>
        <w:rPr>
          <w:rFonts w:ascii="Times New Roman" w:hAnsi="Times New Roman" w:cs="Times New Roman"/>
          <w:sz w:val="24"/>
          <w:szCs w:val="24"/>
          <w:rPrChange w:id="233" w:author="Author">
            <w:rPr>
              <w:sz w:val="24"/>
            </w:rPr>
          </w:rPrChange>
        </w:rPr>
      </w:pPr>
    </w:p>
    <w:p w14:paraId="37D38EC4" w14:textId="77777777" w:rsidR="008071E2" w:rsidRPr="006A6C24" w:rsidRDefault="008071E2" w:rsidP="00B86995">
      <w:pPr>
        <w:spacing w:line="480" w:lineRule="auto"/>
        <w:rPr>
          <w:rFonts w:ascii="Times New Roman" w:hAnsi="Times New Roman" w:cs="Times New Roman"/>
          <w:sz w:val="24"/>
          <w:szCs w:val="24"/>
          <w:rPrChange w:id="234" w:author="Author">
            <w:rPr>
              <w:sz w:val="24"/>
            </w:rPr>
          </w:rPrChange>
        </w:rPr>
      </w:pPr>
      <w:r w:rsidRPr="006A6C24">
        <w:rPr>
          <w:rFonts w:ascii="Times New Roman" w:hAnsi="Times New Roman" w:cs="Times New Roman"/>
          <w:sz w:val="24"/>
          <w:szCs w:val="24"/>
          <w:rPrChange w:id="235" w:author="Author">
            <w:rPr>
              <w:sz w:val="24"/>
            </w:rPr>
          </w:rPrChange>
        </w:rPr>
        <w:t>A glance at Linley’s life and career might illustrate the degree to which the culture of celebrity, which we generally associate with</w:t>
      </w:r>
      <w:ins w:id="236" w:author="Author">
        <w:r w:rsidR="00CF4777" w:rsidRPr="006A6C24">
          <w:rPr>
            <w:rFonts w:ascii="Times New Roman" w:hAnsi="Times New Roman" w:cs="Times New Roman"/>
            <w:sz w:val="24"/>
            <w:szCs w:val="24"/>
            <w:rPrChange w:id="237" w:author="Author">
              <w:rPr>
                <w:sz w:val="24"/>
              </w:rPr>
            </w:rPrChange>
          </w:rPr>
          <w:t xml:space="preserve"> </w:t>
        </w:r>
      </w:ins>
      <w:r w:rsidRPr="006A6C24">
        <w:rPr>
          <w:rFonts w:ascii="Times New Roman" w:hAnsi="Times New Roman" w:cs="Times New Roman"/>
          <w:sz w:val="24"/>
          <w:szCs w:val="24"/>
          <w:rPrChange w:id="238" w:author="Author">
            <w:rPr>
              <w:sz w:val="24"/>
            </w:rPr>
          </w:rPrChange>
        </w:rPr>
        <w:t>twentieth- and twenty-first-century idols of cinematic and popular culture, also surrounded and (tellingly) conditioned the lives of eighteenth-century singers.</w:t>
      </w:r>
      <w:r w:rsidRPr="006A6C24">
        <w:rPr>
          <w:rStyle w:val="FootnoteReference"/>
          <w:rFonts w:ascii="Times New Roman" w:hAnsi="Times New Roman" w:cs="Times New Roman"/>
          <w:sz w:val="24"/>
          <w:szCs w:val="24"/>
          <w:rPrChange w:id="239" w:author="Author">
            <w:rPr>
              <w:rStyle w:val="FootnoteReference"/>
              <w:sz w:val="24"/>
            </w:rPr>
          </w:rPrChange>
        </w:rPr>
        <w:footnoteReference w:id="5"/>
      </w:r>
      <w:r w:rsidRPr="006A6C24">
        <w:rPr>
          <w:rFonts w:ascii="Times New Roman" w:hAnsi="Times New Roman" w:cs="Times New Roman"/>
          <w:sz w:val="24"/>
          <w:szCs w:val="24"/>
          <w:rPrChange w:id="268" w:author="Author">
            <w:rPr>
              <w:sz w:val="24"/>
            </w:rPr>
          </w:rPrChange>
        </w:rPr>
        <w:t xml:space="preserve">  When London dramatist Samuel Foote first capitalised on Elizabeth Linley’s fame by writing the play, </w:t>
      </w:r>
      <w:r w:rsidRPr="006A6C24">
        <w:rPr>
          <w:rFonts w:ascii="Times New Roman" w:hAnsi="Times New Roman" w:cs="Times New Roman"/>
          <w:i/>
          <w:sz w:val="24"/>
          <w:szCs w:val="24"/>
          <w:rPrChange w:id="269" w:author="Author">
            <w:rPr>
              <w:i/>
              <w:sz w:val="24"/>
            </w:rPr>
          </w:rPrChange>
        </w:rPr>
        <w:t>The Maid of Bath</w:t>
      </w:r>
      <w:r w:rsidRPr="006A6C24">
        <w:rPr>
          <w:rFonts w:ascii="Times New Roman" w:hAnsi="Times New Roman" w:cs="Times New Roman"/>
          <w:sz w:val="24"/>
          <w:szCs w:val="24"/>
          <w:rPrChange w:id="270" w:author="Author">
            <w:rPr>
              <w:sz w:val="24"/>
            </w:rPr>
          </w:rPrChange>
        </w:rPr>
        <w:t xml:space="preserve">, in 1771, the only surprises </w:t>
      </w:r>
      <w:r w:rsidRPr="006A6C24">
        <w:rPr>
          <w:rFonts w:ascii="Times New Roman" w:hAnsi="Times New Roman" w:cs="Times New Roman"/>
          <w:sz w:val="24"/>
          <w:szCs w:val="24"/>
          <w:rPrChange w:id="271" w:author="Author">
            <w:rPr>
              <w:sz w:val="24"/>
            </w:rPr>
          </w:rPrChange>
        </w:rPr>
        <w:lastRenderedPageBreak/>
        <w:t xml:space="preserve">were that he chose as his subject a figure so young – only sixteen – and so provincial.  His story of her unfortunate engagement to a wealthy, elderly gentleman and equally unfortunate pursuit by an unscrupulous military man was broadly accurate; its unflattering (and probably unfair) portrayal of her real-life fiancée, Walter Long, as miserly and lecherous may have contributed to Long’s decision to drop his suit.  Foote’s enthusiasm for representing a ‘true’ story is manifest in the reference, near the end, to himself and his play, when one of the characters asserts that as she is ‘acquainted with </w:t>
      </w:r>
      <w:proofErr w:type="spellStart"/>
      <w:r w:rsidRPr="006A6C24">
        <w:rPr>
          <w:rFonts w:ascii="Times New Roman" w:hAnsi="Times New Roman" w:cs="Times New Roman"/>
          <w:sz w:val="24"/>
          <w:szCs w:val="24"/>
          <w:rPrChange w:id="272" w:author="Author">
            <w:rPr>
              <w:sz w:val="24"/>
            </w:rPr>
          </w:rPrChange>
        </w:rPr>
        <w:t>Maister</w:t>
      </w:r>
      <w:proofErr w:type="spellEnd"/>
      <w:ins w:id="273" w:author="Author">
        <w:r w:rsidR="00CF4777" w:rsidRPr="006A6C24">
          <w:rPr>
            <w:rFonts w:ascii="Times New Roman" w:hAnsi="Times New Roman" w:cs="Times New Roman"/>
            <w:sz w:val="24"/>
            <w:szCs w:val="24"/>
            <w:rPrChange w:id="274" w:author="Author">
              <w:rPr>
                <w:sz w:val="24"/>
              </w:rPr>
            </w:rPrChange>
          </w:rPr>
          <w:t xml:space="preserve"> </w:t>
        </w:r>
      </w:ins>
      <w:proofErr w:type="spellStart"/>
      <w:r w:rsidRPr="006A6C24">
        <w:rPr>
          <w:rFonts w:ascii="Times New Roman" w:hAnsi="Times New Roman" w:cs="Times New Roman"/>
          <w:sz w:val="24"/>
          <w:szCs w:val="24"/>
          <w:rPrChange w:id="275" w:author="Author">
            <w:rPr>
              <w:sz w:val="24"/>
            </w:rPr>
          </w:rPrChange>
        </w:rPr>
        <w:t>Fout</w:t>
      </w:r>
      <w:proofErr w:type="spellEnd"/>
      <w:r w:rsidRPr="006A6C24">
        <w:rPr>
          <w:rFonts w:ascii="Times New Roman" w:hAnsi="Times New Roman" w:cs="Times New Roman"/>
          <w:sz w:val="24"/>
          <w:szCs w:val="24"/>
          <w:rPrChange w:id="276" w:author="Author">
            <w:rPr>
              <w:sz w:val="24"/>
            </w:rPr>
          </w:rPrChange>
        </w:rPr>
        <w:t xml:space="preserve"> the play-actor – I will get him to bring the filthy loon [the elderly suitor, Flint] on stage’.</w:t>
      </w:r>
      <w:commentRangeStart w:id="277"/>
      <w:r w:rsidRPr="006A6C24">
        <w:rPr>
          <w:rStyle w:val="FootnoteReference"/>
          <w:rFonts w:ascii="Times New Roman" w:hAnsi="Times New Roman" w:cs="Times New Roman"/>
          <w:sz w:val="24"/>
          <w:szCs w:val="24"/>
          <w:rPrChange w:id="278" w:author="Author">
            <w:rPr>
              <w:rStyle w:val="FootnoteReference"/>
              <w:sz w:val="24"/>
            </w:rPr>
          </w:rPrChange>
        </w:rPr>
        <w:footnoteReference w:id="6"/>
      </w:r>
      <w:commentRangeEnd w:id="277"/>
      <w:r w:rsidR="00022768">
        <w:rPr>
          <w:rStyle w:val="CommentReference"/>
        </w:rPr>
        <w:commentReference w:id="277"/>
      </w:r>
      <w:ins w:id="299" w:author="Author">
        <w:r w:rsidR="00CF4777" w:rsidRPr="006A6C24">
          <w:rPr>
            <w:rFonts w:ascii="Times New Roman" w:hAnsi="Times New Roman" w:cs="Times New Roman"/>
            <w:sz w:val="24"/>
            <w:szCs w:val="24"/>
            <w:rPrChange w:id="300" w:author="Author">
              <w:rPr>
                <w:sz w:val="24"/>
              </w:rPr>
            </w:rPrChange>
          </w:rPr>
          <w:t xml:space="preserve"> </w:t>
        </w:r>
      </w:ins>
      <w:r w:rsidRPr="006A6C24">
        <w:rPr>
          <w:rFonts w:ascii="Times New Roman" w:hAnsi="Times New Roman" w:cs="Times New Roman"/>
          <w:sz w:val="24"/>
          <w:szCs w:val="24"/>
          <w:rPrChange w:id="301" w:author="Author">
            <w:rPr>
              <w:sz w:val="24"/>
            </w:rPr>
          </w:rPrChange>
        </w:rPr>
        <w:t>The imbrication of life and art was evident in some of the characterisations, too: his depiction of Linley herself as both spirited and dutiful</w:t>
      </w:r>
      <w:ins w:id="302" w:author="Author">
        <w:r w:rsidR="00CF4777" w:rsidRPr="006A6C24">
          <w:rPr>
            <w:rFonts w:ascii="Times New Roman" w:hAnsi="Times New Roman" w:cs="Times New Roman"/>
            <w:sz w:val="24"/>
            <w:szCs w:val="24"/>
            <w:rPrChange w:id="303" w:author="Author">
              <w:rPr>
                <w:sz w:val="24"/>
              </w:rPr>
            </w:rPrChange>
          </w:rPr>
          <w:t xml:space="preserve"> </w:t>
        </w:r>
      </w:ins>
      <w:r w:rsidRPr="006A6C24">
        <w:rPr>
          <w:rFonts w:ascii="Times New Roman" w:hAnsi="Times New Roman" w:cs="Times New Roman"/>
          <w:sz w:val="24"/>
          <w:szCs w:val="24"/>
          <w:rPrChange w:id="304" w:author="Author">
            <w:rPr>
              <w:sz w:val="24"/>
            </w:rPr>
          </w:rPrChange>
        </w:rPr>
        <w:t>seems to have been accurate, although it was also stereotypical for theatrical heroines. Needing a virile young lover to counterbalance the miser, Foote was kinder in his representation of her military suitor</w:t>
      </w:r>
      <w:ins w:id="305" w:author="Author">
        <w:r w:rsidR="00CF4777" w:rsidRPr="006A6C24">
          <w:rPr>
            <w:rFonts w:ascii="Times New Roman" w:hAnsi="Times New Roman" w:cs="Times New Roman"/>
            <w:sz w:val="24"/>
            <w:szCs w:val="24"/>
            <w:rPrChange w:id="306" w:author="Author">
              <w:rPr>
                <w:sz w:val="24"/>
              </w:rPr>
            </w:rPrChange>
          </w:rPr>
          <w:t xml:space="preserve"> </w:t>
        </w:r>
      </w:ins>
      <w:r w:rsidRPr="006A6C24">
        <w:rPr>
          <w:rFonts w:ascii="Times New Roman" w:hAnsi="Times New Roman" w:cs="Times New Roman"/>
          <w:sz w:val="24"/>
          <w:szCs w:val="24"/>
          <w:rPrChange w:id="307" w:author="Author">
            <w:rPr>
              <w:sz w:val="24"/>
            </w:rPr>
          </w:rPrChange>
        </w:rPr>
        <w:t>than he should have been, perhaps also because he and that military man were, in real life, on friendly terms.</w:t>
      </w:r>
      <w:r w:rsidRPr="006A6C24">
        <w:rPr>
          <w:rStyle w:val="FootnoteReference"/>
          <w:rFonts w:ascii="Times New Roman" w:hAnsi="Times New Roman" w:cs="Times New Roman"/>
          <w:sz w:val="24"/>
          <w:szCs w:val="24"/>
          <w:rPrChange w:id="308" w:author="Author">
            <w:rPr>
              <w:rStyle w:val="FootnoteReference"/>
              <w:sz w:val="24"/>
            </w:rPr>
          </w:rPrChange>
        </w:rPr>
        <w:footnoteReference w:id="7"/>
      </w:r>
    </w:p>
    <w:p w14:paraId="4A18D69C" w14:textId="0322B7CE" w:rsidR="008071E2" w:rsidRPr="006A6C24" w:rsidRDefault="008071E2" w:rsidP="00B86995">
      <w:pPr>
        <w:spacing w:line="480" w:lineRule="auto"/>
        <w:ind w:firstLine="720"/>
        <w:rPr>
          <w:rFonts w:ascii="Times New Roman" w:hAnsi="Times New Roman" w:cs="Times New Roman"/>
          <w:sz w:val="24"/>
          <w:szCs w:val="24"/>
          <w:rPrChange w:id="317" w:author="Author">
            <w:rPr>
              <w:sz w:val="24"/>
            </w:rPr>
          </w:rPrChange>
        </w:rPr>
      </w:pPr>
      <w:r w:rsidRPr="006A6C24">
        <w:rPr>
          <w:rFonts w:ascii="Times New Roman" w:hAnsi="Times New Roman" w:cs="Times New Roman"/>
          <w:sz w:val="24"/>
          <w:szCs w:val="24"/>
          <w:rPrChange w:id="318" w:author="Author">
            <w:rPr>
              <w:sz w:val="24"/>
            </w:rPr>
          </w:rPrChange>
        </w:rPr>
        <w:t>The play’s happy outcome was not to eventuate in real life: the following year, in order to escape ‘Major’ Matthews’</w:t>
      </w:r>
      <w:ins w:id="319" w:author="Author">
        <w:r w:rsidR="001A4730">
          <w:rPr>
            <w:rFonts w:ascii="Times New Roman" w:hAnsi="Times New Roman" w:cs="Times New Roman"/>
            <w:sz w:val="24"/>
            <w:szCs w:val="24"/>
          </w:rPr>
          <w:t>s</w:t>
        </w:r>
      </w:ins>
      <w:r w:rsidRPr="006A6C24">
        <w:rPr>
          <w:rFonts w:ascii="Times New Roman" w:hAnsi="Times New Roman" w:cs="Times New Roman"/>
          <w:sz w:val="24"/>
          <w:szCs w:val="24"/>
          <w:rPrChange w:id="320" w:author="Author">
            <w:rPr>
              <w:sz w:val="24"/>
            </w:rPr>
          </w:rPrChange>
        </w:rPr>
        <w:t xml:space="preserve"> harassment, and the punishing workload imposed by her father, Linley absconded to France, escorted by the young R. B. Sheridan, who then persuaded her that, given appearances, she should marry him.  Here, too, a drama of romance-novel stereotypes seems to have coloured their relationship.  As Linley later </w:t>
      </w:r>
      <w:r w:rsidRPr="006A6C24">
        <w:rPr>
          <w:rFonts w:ascii="Times New Roman" w:hAnsi="Times New Roman" w:cs="Times New Roman"/>
          <w:sz w:val="24"/>
          <w:szCs w:val="24"/>
          <w:rPrChange w:id="321" w:author="Author">
            <w:rPr>
              <w:sz w:val="24"/>
            </w:rPr>
          </w:rPrChange>
        </w:rPr>
        <w:lastRenderedPageBreak/>
        <w:t>explained to Sheridan, ‘It was not your person that gained my affection.’(</w:t>
      </w:r>
      <w:proofErr w:type="gramStart"/>
      <w:r w:rsidRPr="006A6C24">
        <w:rPr>
          <w:rFonts w:ascii="Times New Roman" w:hAnsi="Times New Roman" w:cs="Times New Roman"/>
          <w:sz w:val="24"/>
          <w:szCs w:val="24"/>
          <w:rPrChange w:id="322" w:author="Author">
            <w:rPr>
              <w:sz w:val="24"/>
            </w:rPr>
          </w:rPrChange>
        </w:rPr>
        <w:t>He was not deemed a handsome man by Fanny Burney</w:t>
      </w:r>
      <w:proofErr w:type="gramEnd"/>
      <w:r w:rsidRPr="006A6C24">
        <w:rPr>
          <w:rFonts w:ascii="Times New Roman" w:hAnsi="Times New Roman" w:cs="Times New Roman"/>
          <w:sz w:val="24"/>
          <w:szCs w:val="24"/>
          <w:rPrChange w:id="323" w:author="Author">
            <w:rPr>
              <w:sz w:val="24"/>
            </w:rPr>
          </w:rPrChange>
        </w:rPr>
        <w:t>.</w:t>
      </w:r>
      <w:commentRangeStart w:id="324"/>
      <w:r w:rsidRPr="006A6C24">
        <w:rPr>
          <w:rStyle w:val="FootnoteReference"/>
          <w:rFonts w:ascii="Times New Roman" w:hAnsi="Times New Roman" w:cs="Times New Roman"/>
          <w:sz w:val="24"/>
          <w:szCs w:val="24"/>
          <w:rPrChange w:id="325" w:author="Author">
            <w:rPr>
              <w:rStyle w:val="FootnoteReference"/>
              <w:sz w:val="24"/>
            </w:rPr>
          </w:rPrChange>
        </w:rPr>
        <w:footnoteReference w:id="8"/>
      </w:r>
      <w:r w:rsidRPr="006A6C24">
        <w:rPr>
          <w:rFonts w:ascii="Times New Roman" w:hAnsi="Times New Roman" w:cs="Times New Roman"/>
          <w:sz w:val="24"/>
          <w:szCs w:val="24"/>
          <w:rPrChange w:id="350" w:author="Author">
            <w:rPr>
              <w:sz w:val="24"/>
            </w:rPr>
          </w:rPrChange>
        </w:rPr>
        <w:t>)</w:t>
      </w:r>
      <w:commentRangeEnd w:id="324"/>
      <w:r w:rsidR="0022216C">
        <w:rPr>
          <w:rStyle w:val="CommentReference"/>
        </w:rPr>
        <w:commentReference w:id="324"/>
      </w:r>
      <w:r w:rsidRPr="006A6C24">
        <w:rPr>
          <w:rFonts w:ascii="Times New Roman" w:hAnsi="Times New Roman" w:cs="Times New Roman"/>
          <w:sz w:val="24"/>
          <w:szCs w:val="24"/>
          <w:rPrChange w:id="351" w:author="Author">
            <w:rPr>
              <w:sz w:val="24"/>
            </w:rPr>
          </w:rPrChange>
        </w:rPr>
        <w:t xml:space="preserve">  ‘No, S---n’, she continued, ‘it was that delicacy, that tender compassion, that interest which you seemed to take in my welfare, that were the motives which induced me to love you.’</w:t>
      </w:r>
      <w:r w:rsidRPr="006A6C24">
        <w:rPr>
          <w:rStyle w:val="FootnoteReference"/>
          <w:rFonts w:ascii="Times New Roman" w:hAnsi="Times New Roman" w:cs="Times New Roman"/>
          <w:sz w:val="24"/>
          <w:szCs w:val="24"/>
          <w:rPrChange w:id="352" w:author="Author">
            <w:rPr>
              <w:rStyle w:val="FootnoteReference"/>
              <w:sz w:val="24"/>
            </w:rPr>
          </w:rPrChange>
        </w:rPr>
        <w:footnoteReference w:id="9"/>
      </w:r>
    </w:p>
    <w:p w14:paraId="35EDFD9B" w14:textId="77777777" w:rsidR="008071E2" w:rsidRPr="006A6C24" w:rsidRDefault="008071E2" w:rsidP="00FD03A5">
      <w:pPr>
        <w:spacing w:line="480" w:lineRule="auto"/>
        <w:ind w:firstLine="720"/>
        <w:rPr>
          <w:rFonts w:ascii="Times New Roman" w:hAnsi="Times New Roman" w:cs="Times New Roman"/>
          <w:sz w:val="24"/>
          <w:szCs w:val="24"/>
          <w:rPrChange w:id="370" w:author="Author">
            <w:rPr>
              <w:sz w:val="24"/>
            </w:rPr>
          </w:rPrChange>
        </w:rPr>
      </w:pPr>
      <w:r w:rsidRPr="006A6C24">
        <w:rPr>
          <w:rFonts w:ascii="Times New Roman" w:hAnsi="Times New Roman" w:cs="Times New Roman"/>
          <w:sz w:val="24"/>
          <w:szCs w:val="24"/>
          <w:rPrChange w:id="371" w:author="Author">
            <w:rPr>
              <w:sz w:val="24"/>
            </w:rPr>
          </w:rPrChange>
        </w:rPr>
        <w:t xml:space="preserve">But if Linley was won over by Sheridan’s apparent concern for her well-being, and if Sheridan was happy to play the heroic lover – fighting two duels with Matthews on their return from France – he was also happy to exploit her fame, writing his first play, </w:t>
      </w:r>
      <w:r w:rsidRPr="006A6C24">
        <w:rPr>
          <w:rFonts w:ascii="Times New Roman" w:hAnsi="Times New Roman" w:cs="Times New Roman"/>
          <w:i/>
          <w:sz w:val="24"/>
          <w:szCs w:val="24"/>
          <w:rPrChange w:id="372" w:author="Author">
            <w:rPr>
              <w:i/>
              <w:sz w:val="24"/>
            </w:rPr>
          </w:rPrChange>
        </w:rPr>
        <w:t>The Rivals</w:t>
      </w:r>
      <w:r w:rsidRPr="006A6C24">
        <w:rPr>
          <w:rFonts w:ascii="Times New Roman" w:hAnsi="Times New Roman" w:cs="Times New Roman"/>
          <w:sz w:val="24"/>
          <w:szCs w:val="24"/>
          <w:rPrChange w:id="373" w:author="Author">
            <w:rPr>
              <w:sz w:val="24"/>
            </w:rPr>
          </w:rPrChange>
        </w:rPr>
        <w:t xml:space="preserve">, in 1774-5, as an expansion on the subject of Foote’s </w:t>
      </w:r>
      <w:r w:rsidRPr="006A6C24">
        <w:rPr>
          <w:rFonts w:ascii="Times New Roman" w:hAnsi="Times New Roman" w:cs="Times New Roman"/>
          <w:i/>
          <w:sz w:val="24"/>
          <w:szCs w:val="24"/>
          <w:rPrChange w:id="374" w:author="Author">
            <w:rPr>
              <w:i/>
              <w:sz w:val="24"/>
            </w:rPr>
          </w:rPrChange>
        </w:rPr>
        <w:t>Maid of Bath</w:t>
      </w:r>
      <w:r w:rsidRPr="006A6C24">
        <w:rPr>
          <w:rFonts w:ascii="Times New Roman" w:hAnsi="Times New Roman" w:cs="Times New Roman"/>
          <w:sz w:val="24"/>
          <w:szCs w:val="24"/>
          <w:rPrChange w:id="375" w:author="Author">
            <w:rPr>
              <w:sz w:val="24"/>
            </w:rPr>
          </w:rPrChange>
        </w:rPr>
        <w:t>.  He also evidently enjoyed playing the gentleman, exerting control over her singing career once they were married in 1773 by initially stopping her public performances altogether, as noted above, and even forbidding her from singing at their first family Christmas gathering.</w:t>
      </w:r>
      <w:r w:rsidRPr="006A6C24">
        <w:rPr>
          <w:rStyle w:val="FootnoteReference"/>
          <w:rFonts w:ascii="Times New Roman" w:hAnsi="Times New Roman" w:cs="Times New Roman"/>
          <w:sz w:val="24"/>
          <w:szCs w:val="24"/>
          <w:rPrChange w:id="376" w:author="Author">
            <w:rPr>
              <w:rStyle w:val="FootnoteReference"/>
              <w:sz w:val="24"/>
            </w:rPr>
          </w:rPrChange>
        </w:rPr>
        <w:footnoteReference w:id="10"/>
      </w:r>
      <w:r w:rsidRPr="006A6C24">
        <w:rPr>
          <w:rFonts w:ascii="Times New Roman" w:hAnsi="Times New Roman" w:cs="Times New Roman"/>
          <w:sz w:val="24"/>
          <w:szCs w:val="24"/>
          <w:rPrChange w:id="389" w:author="Author">
            <w:rPr>
              <w:sz w:val="24"/>
            </w:rPr>
          </w:rPrChange>
        </w:rPr>
        <w:t xml:space="preserve">  He then capitalised on demand for her by marketing a series of exclusive private subscription concerts.</w:t>
      </w:r>
      <w:commentRangeStart w:id="390"/>
      <w:r w:rsidRPr="006A6C24">
        <w:rPr>
          <w:rStyle w:val="FootnoteReference"/>
          <w:rFonts w:ascii="Times New Roman" w:hAnsi="Times New Roman" w:cs="Times New Roman"/>
          <w:sz w:val="24"/>
          <w:szCs w:val="24"/>
          <w:rPrChange w:id="391" w:author="Author">
            <w:rPr>
              <w:rStyle w:val="FootnoteReference"/>
              <w:sz w:val="24"/>
            </w:rPr>
          </w:rPrChange>
        </w:rPr>
        <w:footnoteReference w:id="11"/>
      </w:r>
      <w:commentRangeEnd w:id="390"/>
      <w:r w:rsidR="0022216C">
        <w:rPr>
          <w:rStyle w:val="CommentReference"/>
        </w:rPr>
        <w:commentReference w:id="390"/>
      </w:r>
      <w:r w:rsidRPr="006A6C24">
        <w:rPr>
          <w:rFonts w:ascii="Times New Roman" w:hAnsi="Times New Roman" w:cs="Times New Roman"/>
          <w:sz w:val="24"/>
          <w:szCs w:val="24"/>
          <w:rPrChange w:id="416" w:author="Author">
            <w:rPr>
              <w:sz w:val="24"/>
            </w:rPr>
          </w:rPrChange>
        </w:rPr>
        <w:t xml:space="preserve">  On one level, then, he treated her as a commodity.</w:t>
      </w:r>
    </w:p>
    <w:p w14:paraId="06270279" w14:textId="77777777" w:rsidR="008071E2" w:rsidRPr="006A6C24" w:rsidRDefault="008071E2" w:rsidP="00FD03A5">
      <w:pPr>
        <w:spacing w:line="480" w:lineRule="auto"/>
        <w:ind w:firstLine="720"/>
        <w:rPr>
          <w:rFonts w:ascii="Times New Roman" w:hAnsi="Times New Roman" w:cs="Times New Roman"/>
          <w:sz w:val="24"/>
          <w:szCs w:val="24"/>
          <w:rPrChange w:id="417" w:author="Author">
            <w:rPr>
              <w:sz w:val="24"/>
            </w:rPr>
          </w:rPrChange>
        </w:rPr>
      </w:pPr>
      <w:r w:rsidRPr="006A6C24">
        <w:rPr>
          <w:rFonts w:ascii="Times New Roman" w:hAnsi="Times New Roman" w:cs="Times New Roman"/>
          <w:sz w:val="24"/>
          <w:szCs w:val="24"/>
          <w:rPrChange w:id="418" w:author="Author">
            <w:rPr>
              <w:sz w:val="24"/>
            </w:rPr>
          </w:rPrChange>
        </w:rPr>
        <w:lastRenderedPageBreak/>
        <w:t>In this respect, Sheridan differed</w:t>
      </w:r>
      <w:ins w:id="419" w:author="Author">
        <w:r w:rsidR="00AF2CD8" w:rsidRPr="006A6C24">
          <w:rPr>
            <w:rFonts w:ascii="Times New Roman" w:hAnsi="Times New Roman" w:cs="Times New Roman"/>
            <w:sz w:val="24"/>
            <w:szCs w:val="24"/>
            <w:rPrChange w:id="420" w:author="Author">
              <w:rPr>
                <w:sz w:val="24"/>
              </w:rPr>
            </w:rPrChange>
          </w:rPr>
          <w:t xml:space="preserve"> </w:t>
        </w:r>
      </w:ins>
      <w:r w:rsidRPr="006A6C24">
        <w:rPr>
          <w:rFonts w:ascii="Times New Roman" w:hAnsi="Times New Roman" w:cs="Times New Roman"/>
          <w:sz w:val="24"/>
          <w:szCs w:val="24"/>
          <w:rPrChange w:id="421" w:author="Author">
            <w:rPr>
              <w:sz w:val="24"/>
            </w:rPr>
          </w:rPrChange>
        </w:rPr>
        <w:t>little from her father, who had nurtured and then exploited Linley’s talents to the full from a very young age.</w:t>
      </w:r>
      <w:r w:rsidRPr="006A6C24">
        <w:rPr>
          <w:rStyle w:val="FootnoteReference"/>
          <w:rFonts w:ascii="Times New Roman" w:hAnsi="Times New Roman" w:cs="Times New Roman"/>
          <w:sz w:val="24"/>
          <w:szCs w:val="24"/>
          <w:rPrChange w:id="422" w:author="Author">
            <w:rPr>
              <w:rStyle w:val="FootnoteReference"/>
              <w:sz w:val="24"/>
            </w:rPr>
          </w:rPrChange>
        </w:rPr>
        <w:footnoteReference w:id="12"/>
      </w:r>
      <w:r w:rsidRPr="006A6C24">
        <w:rPr>
          <w:rFonts w:ascii="Times New Roman" w:hAnsi="Times New Roman" w:cs="Times New Roman"/>
          <w:sz w:val="24"/>
          <w:szCs w:val="24"/>
          <w:rPrChange w:id="438" w:author="Author">
            <w:rPr>
              <w:sz w:val="24"/>
            </w:rPr>
          </w:rPrChange>
        </w:rPr>
        <w:t xml:space="preserve">  Indeed, in 1767 (when she was twelve) one concert-goer remarked that she sang in Thomas Linley’s weekly concerts and that he ‘makes her sing </w:t>
      </w:r>
      <w:r w:rsidRPr="006A6C24">
        <w:rPr>
          <w:rFonts w:ascii="Times New Roman" w:hAnsi="Times New Roman" w:cs="Times New Roman"/>
          <w:i/>
          <w:sz w:val="24"/>
          <w:szCs w:val="24"/>
          <w:rPrChange w:id="439" w:author="Author">
            <w:rPr>
              <w:i/>
              <w:sz w:val="24"/>
            </w:rPr>
          </w:rPrChange>
        </w:rPr>
        <w:t>too much</w:t>
      </w:r>
      <w:r w:rsidRPr="006A6C24">
        <w:rPr>
          <w:rFonts w:ascii="Times New Roman" w:hAnsi="Times New Roman" w:cs="Times New Roman"/>
          <w:sz w:val="24"/>
          <w:szCs w:val="24"/>
          <w:rPrChange w:id="440" w:author="Author">
            <w:rPr>
              <w:sz w:val="24"/>
            </w:rPr>
          </w:rPrChange>
        </w:rPr>
        <w:t xml:space="preserve"> and </w:t>
      </w:r>
      <w:r w:rsidRPr="006A6C24">
        <w:rPr>
          <w:rFonts w:ascii="Times New Roman" w:hAnsi="Times New Roman" w:cs="Times New Roman"/>
          <w:i/>
          <w:sz w:val="24"/>
          <w:szCs w:val="24"/>
          <w:rPrChange w:id="441" w:author="Author">
            <w:rPr>
              <w:i/>
              <w:sz w:val="24"/>
            </w:rPr>
          </w:rPrChange>
        </w:rPr>
        <w:t>too hard</w:t>
      </w:r>
      <w:r w:rsidRPr="006A6C24">
        <w:rPr>
          <w:rFonts w:ascii="Times New Roman" w:hAnsi="Times New Roman" w:cs="Times New Roman"/>
          <w:sz w:val="24"/>
          <w:szCs w:val="24"/>
          <w:rPrChange w:id="442" w:author="Author">
            <w:rPr>
              <w:sz w:val="24"/>
            </w:rPr>
          </w:rPrChange>
        </w:rPr>
        <w:t xml:space="preserve"> songs’; Linley herself apparently sought a lighter workload from her father, perhaps even</w:t>
      </w:r>
      <w:ins w:id="443" w:author="Author">
        <w:r w:rsidR="00AF2CD8" w:rsidRPr="006A6C24">
          <w:rPr>
            <w:rFonts w:ascii="Times New Roman" w:hAnsi="Times New Roman" w:cs="Times New Roman"/>
            <w:sz w:val="24"/>
            <w:szCs w:val="24"/>
            <w:rPrChange w:id="444" w:author="Author">
              <w:rPr>
                <w:sz w:val="24"/>
              </w:rPr>
            </w:rPrChange>
          </w:rPr>
          <w:t xml:space="preserve"> </w:t>
        </w:r>
      </w:ins>
      <w:r w:rsidRPr="006A6C24">
        <w:rPr>
          <w:rFonts w:ascii="Times New Roman" w:hAnsi="Times New Roman" w:cs="Times New Roman"/>
          <w:sz w:val="24"/>
          <w:szCs w:val="24"/>
          <w:rPrChange w:id="445" w:author="Author">
            <w:rPr>
              <w:sz w:val="24"/>
            </w:rPr>
          </w:rPrChange>
        </w:rPr>
        <w:t>making it a condition of her return from France.</w:t>
      </w:r>
      <w:r w:rsidRPr="006A6C24">
        <w:rPr>
          <w:rStyle w:val="FootnoteReference"/>
          <w:rFonts w:ascii="Times New Roman" w:hAnsi="Times New Roman" w:cs="Times New Roman"/>
          <w:sz w:val="24"/>
          <w:szCs w:val="24"/>
          <w:rPrChange w:id="446" w:author="Author">
            <w:rPr>
              <w:rStyle w:val="FootnoteReference"/>
              <w:sz w:val="24"/>
            </w:rPr>
          </w:rPrChange>
        </w:rPr>
        <w:footnoteReference w:id="13"/>
      </w:r>
      <w:ins w:id="472" w:author="Author">
        <w:r w:rsidR="00AF2CD8" w:rsidRPr="006A6C24">
          <w:rPr>
            <w:rFonts w:ascii="Times New Roman" w:hAnsi="Times New Roman" w:cs="Times New Roman"/>
            <w:sz w:val="24"/>
            <w:szCs w:val="24"/>
            <w:rPrChange w:id="473" w:author="Author">
              <w:rPr>
                <w:sz w:val="24"/>
              </w:rPr>
            </w:rPrChange>
          </w:rPr>
          <w:t xml:space="preserve"> </w:t>
        </w:r>
      </w:ins>
      <w:r w:rsidRPr="006A6C24">
        <w:rPr>
          <w:rFonts w:ascii="Times New Roman" w:hAnsi="Times New Roman" w:cs="Times New Roman"/>
          <w:sz w:val="24"/>
          <w:szCs w:val="24"/>
          <w:rPrChange w:id="474" w:author="Author">
            <w:rPr>
              <w:sz w:val="24"/>
            </w:rPr>
          </w:rPrChange>
        </w:rPr>
        <w:t>When Thomas Linley recognised that Elizabeth’s talent and beauty were attracting suitors and a reputation, in her teenage years, he sought to marry her off to someone who would indemnify him against the loss of income that would result from her change of hands from his ownership to that of another man – hence the rich, elderly fiancée, Walter Long, satirised by Foote.</w:t>
      </w:r>
    </w:p>
    <w:p w14:paraId="2196834C" w14:textId="77777777" w:rsidR="008071E2" w:rsidRPr="006A6C24" w:rsidRDefault="008071E2" w:rsidP="00C66616">
      <w:pPr>
        <w:spacing w:line="480" w:lineRule="auto"/>
        <w:ind w:firstLine="720"/>
        <w:rPr>
          <w:rFonts w:ascii="Times New Roman" w:hAnsi="Times New Roman" w:cs="Times New Roman"/>
          <w:sz w:val="24"/>
          <w:szCs w:val="24"/>
          <w:rPrChange w:id="475" w:author="Author">
            <w:rPr>
              <w:sz w:val="24"/>
            </w:rPr>
          </w:rPrChange>
        </w:rPr>
      </w:pPr>
    </w:p>
    <w:p w14:paraId="2637BBF3" w14:textId="77777777" w:rsidR="008071E2" w:rsidRPr="006A6C24" w:rsidRDefault="008071E2" w:rsidP="006A6C24">
      <w:pPr>
        <w:spacing w:line="480" w:lineRule="auto"/>
        <w:jc w:val="center"/>
        <w:rPr>
          <w:rFonts w:ascii="Times New Roman" w:hAnsi="Times New Roman" w:cs="Times New Roman"/>
          <w:b/>
          <w:sz w:val="24"/>
          <w:szCs w:val="24"/>
          <w:rPrChange w:id="476" w:author="Author">
            <w:rPr>
              <w:b/>
              <w:sz w:val="24"/>
            </w:rPr>
          </w:rPrChange>
        </w:rPr>
      </w:pPr>
      <w:r w:rsidRPr="006A6C24">
        <w:rPr>
          <w:rFonts w:ascii="Times New Roman" w:hAnsi="Times New Roman" w:cs="Times New Roman"/>
          <w:b/>
          <w:sz w:val="24"/>
          <w:szCs w:val="24"/>
          <w:rPrChange w:id="477" w:author="Author">
            <w:rPr>
              <w:b/>
              <w:sz w:val="24"/>
            </w:rPr>
          </w:rPrChange>
        </w:rPr>
        <w:t>‘Daughter of a Musician’</w:t>
      </w:r>
    </w:p>
    <w:p w14:paraId="43321BBD" w14:textId="77777777" w:rsidR="008071E2" w:rsidRPr="006A6C24" w:rsidRDefault="008071E2" w:rsidP="007B5788">
      <w:pPr>
        <w:spacing w:line="480" w:lineRule="auto"/>
        <w:ind w:right="-335"/>
        <w:rPr>
          <w:rFonts w:ascii="Times New Roman" w:hAnsi="Times New Roman" w:cs="Times New Roman"/>
          <w:sz w:val="24"/>
          <w:szCs w:val="24"/>
          <w:rPrChange w:id="478" w:author="Author">
            <w:rPr>
              <w:sz w:val="24"/>
            </w:rPr>
          </w:rPrChange>
        </w:rPr>
      </w:pPr>
    </w:p>
    <w:p w14:paraId="745EFFEB" w14:textId="77777777" w:rsidR="008071E2" w:rsidRPr="006A6C24" w:rsidRDefault="008071E2" w:rsidP="00634898">
      <w:pPr>
        <w:spacing w:line="480" w:lineRule="auto"/>
        <w:ind w:right="-335"/>
        <w:rPr>
          <w:rFonts w:ascii="Times New Roman" w:hAnsi="Times New Roman" w:cs="Times New Roman"/>
          <w:sz w:val="24"/>
          <w:szCs w:val="24"/>
          <w:rPrChange w:id="479" w:author="Author">
            <w:rPr>
              <w:sz w:val="24"/>
            </w:rPr>
          </w:rPrChange>
        </w:rPr>
      </w:pPr>
      <w:r w:rsidRPr="006A6C24">
        <w:rPr>
          <w:rFonts w:ascii="Times New Roman" w:hAnsi="Times New Roman" w:cs="Times New Roman"/>
          <w:sz w:val="24"/>
          <w:szCs w:val="24"/>
          <w:rPrChange w:id="480" w:author="Author">
            <w:rPr>
              <w:sz w:val="24"/>
            </w:rPr>
          </w:rPrChange>
        </w:rPr>
        <w:lastRenderedPageBreak/>
        <w:t>While both father and husband were ready to exploit the young Linley’s talents (as, legally, they had a perfect right to do), both also recognised that her image required careful management.  This consideration manifested itself in two forms: first, in the choice of venues in which she performed, and second in the choice of repertoire.  The former, to which we turn first, demonstrates the growing importance of a provincial circuit of high-society festivals in establishing the credentials of native performers, which allowed them to develop careers quite separate from the demands (and perils) of the London stage and concert scene.  Once Linley married Sheridan, however, we see the countervailing sense that public performance was not appropriate for the wives or daughters of gentlemen.</w:t>
      </w:r>
    </w:p>
    <w:p w14:paraId="7B8CC78A" w14:textId="082B0785" w:rsidR="008071E2" w:rsidRPr="006A6C24" w:rsidRDefault="008071E2" w:rsidP="00634898">
      <w:pPr>
        <w:spacing w:line="480" w:lineRule="auto"/>
        <w:ind w:right="-335" w:firstLine="720"/>
        <w:rPr>
          <w:rFonts w:ascii="Times New Roman" w:hAnsi="Times New Roman" w:cs="Times New Roman"/>
          <w:sz w:val="24"/>
          <w:szCs w:val="24"/>
          <w:rPrChange w:id="481" w:author="Author">
            <w:rPr>
              <w:sz w:val="24"/>
            </w:rPr>
          </w:rPrChange>
        </w:rPr>
      </w:pPr>
      <w:r w:rsidRPr="006A6C24">
        <w:rPr>
          <w:rFonts w:ascii="Times New Roman" w:hAnsi="Times New Roman" w:cs="Times New Roman"/>
          <w:sz w:val="24"/>
          <w:szCs w:val="24"/>
          <w:rPrChange w:id="482" w:author="Author">
            <w:rPr>
              <w:sz w:val="24"/>
            </w:rPr>
          </w:rPrChange>
        </w:rPr>
        <w:t xml:space="preserve">Thomas Linley had allowed his daughter, aged twelve, to appear on the London stage in 1767, in the Shakespeare-derived masque, </w:t>
      </w:r>
      <w:r w:rsidRPr="006A6C24">
        <w:rPr>
          <w:rFonts w:ascii="Times New Roman" w:hAnsi="Times New Roman" w:cs="Times New Roman"/>
          <w:i/>
          <w:sz w:val="24"/>
          <w:szCs w:val="24"/>
          <w:rPrChange w:id="483" w:author="Author">
            <w:rPr>
              <w:i/>
              <w:sz w:val="24"/>
            </w:rPr>
          </w:rPrChange>
        </w:rPr>
        <w:t>The Fairy Favour,</w:t>
      </w:r>
      <w:r w:rsidRPr="006A6C24">
        <w:rPr>
          <w:rFonts w:ascii="Times New Roman" w:hAnsi="Times New Roman" w:cs="Times New Roman"/>
          <w:sz w:val="24"/>
          <w:szCs w:val="24"/>
          <w:rPrChange w:id="484" w:author="Author">
            <w:rPr>
              <w:sz w:val="24"/>
            </w:rPr>
          </w:rPrChange>
        </w:rPr>
        <w:t xml:space="preserve"> written by a friend of his, Thomas Hull, and staged at Covent Garden, but he was subsequently chary of his children appearing in London, writing to George Colman in 1770 that he did not ‘relish the giving the prime of my Daughters Performance to support the schemes of others’.</w:t>
      </w:r>
      <w:r w:rsidRPr="006A6C24">
        <w:rPr>
          <w:rStyle w:val="FootnoteReference"/>
          <w:rFonts w:ascii="Times New Roman" w:hAnsi="Times New Roman" w:cs="Times New Roman"/>
          <w:sz w:val="24"/>
          <w:szCs w:val="24"/>
          <w:rPrChange w:id="485" w:author="Author">
            <w:rPr>
              <w:rStyle w:val="FootnoteReference"/>
              <w:sz w:val="24"/>
            </w:rPr>
          </w:rPrChange>
        </w:rPr>
        <w:footnoteReference w:id="14"/>
      </w:r>
      <w:r w:rsidRPr="006A6C24">
        <w:rPr>
          <w:rFonts w:ascii="Times New Roman" w:hAnsi="Times New Roman" w:cs="Times New Roman"/>
          <w:sz w:val="24"/>
          <w:szCs w:val="24"/>
          <w:rPrChange w:id="498" w:author="Author">
            <w:rPr>
              <w:sz w:val="24"/>
            </w:rPr>
          </w:rPrChange>
        </w:rPr>
        <w:t xml:space="preserve">  Of course, although Thomas Linley did not, in the end, encourage any of his children in acting careers, he had other means of showcasing their talents in public, through his concerts in Bath and then, as the fame of Linley and her sister Mary</w:t>
      </w:r>
      <w:ins w:id="499" w:author="Author">
        <w:r w:rsidR="002066C5">
          <w:rPr>
            <w:rFonts w:ascii="Times New Roman" w:hAnsi="Times New Roman" w:cs="Times New Roman"/>
            <w:sz w:val="24"/>
            <w:szCs w:val="24"/>
          </w:rPr>
          <w:t xml:space="preserve"> </w:t>
        </w:r>
      </w:ins>
      <w:r w:rsidRPr="006A6C24">
        <w:rPr>
          <w:rFonts w:ascii="Times New Roman" w:hAnsi="Times New Roman" w:cs="Times New Roman"/>
          <w:sz w:val="24"/>
          <w:szCs w:val="24"/>
          <w:rPrChange w:id="500" w:author="Author">
            <w:rPr>
              <w:sz w:val="24"/>
            </w:rPr>
          </w:rPrChange>
        </w:rPr>
        <w:t xml:space="preserve">spread, through oratorio performances in the Three Choirs’ Festivals of Worcester, Gloucester and Hereford, in Salisbury, Oxford, Cambridge, Chester, and in London.  These tours were taxing, both in the performances for which they were contracted and in the social events that surrounded them: for instance, on Linley’s appearance at the Salisbury Festival </w:t>
      </w:r>
      <w:r w:rsidRPr="006A6C24">
        <w:rPr>
          <w:rFonts w:ascii="Times New Roman" w:hAnsi="Times New Roman" w:cs="Times New Roman"/>
          <w:sz w:val="24"/>
          <w:szCs w:val="24"/>
          <w:rPrChange w:id="501" w:author="Author">
            <w:rPr>
              <w:sz w:val="24"/>
            </w:rPr>
          </w:rPrChange>
        </w:rPr>
        <w:lastRenderedPageBreak/>
        <w:t xml:space="preserve">in 1770 (when only just sixteen), Elizabeth Harris noted that, prior to the performance of </w:t>
      </w:r>
      <w:r w:rsidRPr="006A6C24">
        <w:rPr>
          <w:rFonts w:ascii="Times New Roman" w:hAnsi="Times New Roman" w:cs="Times New Roman"/>
          <w:i/>
          <w:sz w:val="24"/>
          <w:szCs w:val="24"/>
          <w:rPrChange w:id="502" w:author="Author">
            <w:rPr>
              <w:i/>
              <w:sz w:val="24"/>
            </w:rPr>
          </w:rPrChange>
        </w:rPr>
        <w:t>Hercules</w:t>
      </w:r>
      <w:r w:rsidRPr="006A6C24">
        <w:rPr>
          <w:rFonts w:ascii="Times New Roman" w:hAnsi="Times New Roman" w:cs="Times New Roman"/>
          <w:sz w:val="24"/>
          <w:szCs w:val="24"/>
          <w:rPrChange w:id="503" w:author="Author">
            <w:rPr>
              <w:sz w:val="24"/>
            </w:rPr>
          </w:rPrChange>
        </w:rPr>
        <w:t>, they had a musical party at home that lasted for five hours.</w:t>
      </w:r>
      <w:r w:rsidRPr="006A6C24">
        <w:rPr>
          <w:rStyle w:val="FootnoteReference"/>
          <w:rFonts w:ascii="Times New Roman" w:hAnsi="Times New Roman" w:cs="Times New Roman"/>
          <w:sz w:val="24"/>
          <w:szCs w:val="24"/>
          <w:rPrChange w:id="504" w:author="Author">
            <w:rPr>
              <w:rStyle w:val="FootnoteReference"/>
              <w:sz w:val="24"/>
            </w:rPr>
          </w:rPrChange>
        </w:rPr>
        <w:footnoteReference w:id="15"/>
      </w:r>
    </w:p>
    <w:p w14:paraId="62CFEBFF" w14:textId="77777777" w:rsidR="008071E2" w:rsidRDefault="008071E2" w:rsidP="00634898">
      <w:pPr>
        <w:spacing w:line="480" w:lineRule="auto"/>
        <w:ind w:right="-335" w:firstLine="720"/>
        <w:rPr>
          <w:ins w:id="532" w:author="Author"/>
          <w:rFonts w:ascii="Times New Roman" w:hAnsi="Times New Roman" w:cs="Times New Roman"/>
          <w:sz w:val="24"/>
          <w:szCs w:val="24"/>
        </w:rPr>
      </w:pPr>
      <w:r w:rsidRPr="006A6C24">
        <w:rPr>
          <w:rFonts w:ascii="Times New Roman" w:hAnsi="Times New Roman" w:cs="Times New Roman"/>
          <w:sz w:val="24"/>
          <w:szCs w:val="24"/>
          <w:rPrChange w:id="533" w:author="Author">
            <w:rPr>
              <w:sz w:val="24"/>
            </w:rPr>
          </w:rPrChange>
        </w:rPr>
        <w:t xml:space="preserve">For Sheridan, an aspiring politician, the concern about public performance, and particularly the stage, was much more asocial and a moral one.  He wrote to Thomas Linley in 1775, two years after he had married Linley, at a time when it seemed her father might consider putting his younger daughters on the stage, to express his concern: </w:t>
      </w:r>
    </w:p>
    <w:p w14:paraId="5515DD58" w14:textId="77777777" w:rsidR="00A113F3" w:rsidRPr="006A6C24" w:rsidRDefault="00A113F3" w:rsidP="00634898">
      <w:pPr>
        <w:spacing w:line="480" w:lineRule="auto"/>
        <w:ind w:right="-335" w:firstLine="720"/>
        <w:rPr>
          <w:rFonts w:ascii="Times New Roman" w:hAnsi="Times New Roman" w:cs="Times New Roman"/>
          <w:sz w:val="24"/>
          <w:szCs w:val="24"/>
          <w:rPrChange w:id="534" w:author="Author">
            <w:rPr>
              <w:sz w:val="24"/>
            </w:rPr>
          </w:rPrChange>
        </w:rPr>
      </w:pPr>
    </w:p>
    <w:p w14:paraId="5D9D8102" w14:textId="77777777" w:rsidR="008071E2" w:rsidRDefault="008071E2" w:rsidP="00446D77">
      <w:pPr>
        <w:spacing w:line="480" w:lineRule="auto"/>
        <w:ind w:left="720" w:right="-335"/>
        <w:rPr>
          <w:ins w:id="535" w:author="Author"/>
          <w:rFonts w:ascii="Times New Roman" w:hAnsi="Times New Roman" w:cs="Times New Roman"/>
          <w:sz w:val="24"/>
          <w:szCs w:val="24"/>
        </w:rPr>
      </w:pPr>
      <w:r w:rsidRPr="006A6C24">
        <w:rPr>
          <w:rFonts w:ascii="Times New Roman" w:hAnsi="Times New Roman" w:cs="Times New Roman"/>
          <w:sz w:val="24"/>
          <w:szCs w:val="24"/>
          <w:rPrChange w:id="536" w:author="Author">
            <w:rPr>
              <w:sz w:val="24"/>
            </w:rPr>
          </w:rPrChange>
        </w:rPr>
        <w:t xml:space="preserve">The Daughter of a Musician, having Talents to benefit her Father in the same Profession, treads only in the Path in which she was born.  Her </w:t>
      </w:r>
      <w:proofErr w:type="spellStart"/>
      <w:r w:rsidRPr="006A6C24">
        <w:rPr>
          <w:rFonts w:ascii="Times New Roman" w:hAnsi="Times New Roman" w:cs="Times New Roman"/>
          <w:sz w:val="24"/>
          <w:szCs w:val="24"/>
          <w:rPrChange w:id="537" w:author="Author">
            <w:rPr>
              <w:sz w:val="24"/>
            </w:rPr>
          </w:rPrChange>
        </w:rPr>
        <w:t>apperance</w:t>
      </w:r>
      <w:proofErr w:type="spellEnd"/>
      <w:r w:rsidRPr="006A6C24">
        <w:rPr>
          <w:rFonts w:ascii="Times New Roman" w:hAnsi="Times New Roman" w:cs="Times New Roman"/>
          <w:sz w:val="24"/>
          <w:szCs w:val="24"/>
          <w:rPrChange w:id="538" w:author="Author">
            <w:rPr>
              <w:sz w:val="24"/>
            </w:rPr>
          </w:rPrChange>
        </w:rPr>
        <w:t xml:space="preserve"> [</w:t>
      </w:r>
      <w:r w:rsidRPr="006A6C24">
        <w:rPr>
          <w:rFonts w:ascii="Times New Roman" w:hAnsi="Times New Roman" w:cs="Times New Roman"/>
          <w:i/>
          <w:sz w:val="24"/>
          <w:szCs w:val="24"/>
          <w:rPrChange w:id="539" w:author="Author">
            <w:rPr>
              <w:i/>
              <w:sz w:val="24"/>
            </w:rPr>
          </w:rPrChange>
        </w:rPr>
        <w:t>sic</w:t>
      </w:r>
      <w:r w:rsidRPr="006A6C24">
        <w:rPr>
          <w:rFonts w:ascii="Times New Roman" w:hAnsi="Times New Roman" w:cs="Times New Roman"/>
          <w:sz w:val="24"/>
          <w:szCs w:val="24"/>
          <w:rPrChange w:id="540" w:author="Author">
            <w:rPr>
              <w:sz w:val="24"/>
            </w:rPr>
          </w:rPrChange>
        </w:rPr>
        <w:t xml:space="preserve">] in Public is natural and not unexpected, it argues no </w:t>
      </w:r>
      <w:r w:rsidRPr="006A6C24">
        <w:rPr>
          <w:rFonts w:ascii="Times New Roman" w:hAnsi="Times New Roman" w:cs="Times New Roman"/>
          <w:i/>
          <w:sz w:val="24"/>
          <w:szCs w:val="24"/>
          <w:rPrChange w:id="541" w:author="Author">
            <w:rPr>
              <w:i/>
              <w:sz w:val="24"/>
            </w:rPr>
          </w:rPrChange>
        </w:rPr>
        <w:t>Choice</w:t>
      </w:r>
      <w:r w:rsidRPr="006A6C24">
        <w:rPr>
          <w:rFonts w:ascii="Times New Roman" w:hAnsi="Times New Roman" w:cs="Times New Roman"/>
          <w:sz w:val="24"/>
          <w:szCs w:val="24"/>
          <w:rPrChange w:id="542" w:author="Author">
            <w:rPr>
              <w:sz w:val="24"/>
            </w:rPr>
          </w:rPrChange>
        </w:rPr>
        <w:t xml:space="preserve">, no Passion for becoming a Spectacle, no low Vanity of being the unblushing Object of a Licentious gaping </w:t>
      </w:r>
      <w:proofErr w:type="spellStart"/>
      <w:r w:rsidRPr="006A6C24">
        <w:rPr>
          <w:rFonts w:ascii="Times New Roman" w:hAnsi="Times New Roman" w:cs="Times New Roman"/>
          <w:sz w:val="24"/>
          <w:szCs w:val="24"/>
          <w:rPrChange w:id="543" w:author="Author">
            <w:rPr>
              <w:sz w:val="24"/>
            </w:rPr>
          </w:rPrChange>
        </w:rPr>
        <w:t>Croud</w:t>
      </w:r>
      <w:proofErr w:type="spellEnd"/>
      <w:r w:rsidRPr="006A6C24">
        <w:rPr>
          <w:rFonts w:ascii="Times New Roman" w:hAnsi="Times New Roman" w:cs="Times New Roman"/>
          <w:sz w:val="24"/>
          <w:szCs w:val="24"/>
          <w:rPrChange w:id="544" w:author="Author">
            <w:rPr>
              <w:sz w:val="24"/>
            </w:rPr>
          </w:rPrChange>
        </w:rPr>
        <w:t xml:space="preserve"> – if she be in herself good, modest, and well bred – </w:t>
      </w:r>
      <w:r w:rsidRPr="006A6C24">
        <w:rPr>
          <w:rFonts w:ascii="Times New Roman" w:hAnsi="Times New Roman" w:cs="Times New Roman"/>
          <w:i/>
          <w:sz w:val="24"/>
          <w:szCs w:val="24"/>
          <w:rPrChange w:id="545" w:author="Author">
            <w:rPr>
              <w:i/>
              <w:sz w:val="24"/>
            </w:rPr>
          </w:rPrChange>
        </w:rPr>
        <w:t>there</w:t>
      </w:r>
      <w:r w:rsidRPr="006A6C24">
        <w:rPr>
          <w:rFonts w:ascii="Times New Roman" w:hAnsi="Times New Roman" w:cs="Times New Roman"/>
          <w:sz w:val="24"/>
          <w:szCs w:val="24"/>
          <w:rPrChange w:id="546" w:author="Author">
            <w:rPr>
              <w:sz w:val="24"/>
            </w:rPr>
          </w:rPrChange>
        </w:rPr>
        <w:t xml:space="preserve"> is her Character – and the Part she may always appear in…</w:t>
      </w:r>
    </w:p>
    <w:p w14:paraId="42D96A09" w14:textId="77777777" w:rsidR="00A113F3" w:rsidRPr="006A6C24" w:rsidRDefault="00A113F3" w:rsidP="00446D77">
      <w:pPr>
        <w:spacing w:line="480" w:lineRule="auto"/>
        <w:ind w:left="720" w:right="-335"/>
        <w:rPr>
          <w:rFonts w:ascii="Times New Roman" w:hAnsi="Times New Roman" w:cs="Times New Roman"/>
          <w:sz w:val="24"/>
          <w:szCs w:val="24"/>
          <w:rPrChange w:id="547" w:author="Author">
            <w:rPr>
              <w:sz w:val="24"/>
            </w:rPr>
          </w:rPrChange>
        </w:rPr>
      </w:pPr>
    </w:p>
    <w:p w14:paraId="7E6B0EBA" w14:textId="77777777" w:rsidR="008071E2" w:rsidRDefault="008071E2">
      <w:pPr>
        <w:spacing w:line="480" w:lineRule="auto"/>
        <w:ind w:right="-334"/>
        <w:rPr>
          <w:ins w:id="548" w:author="Author"/>
          <w:rFonts w:ascii="Times New Roman" w:hAnsi="Times New Roman" w:cs="Times New Roman"/>
          <w:sz w:val="24"/>
          <w:szCs w:val="24"/>
        </w:rPr>
      </w:pPr>
      <w:r w:rsidRPr="006A6C24">
        <w:rPr>
          <w:rFonts w:ascii="Times New Roman" w:hAnsi="Times New Roman" w:cs="Times New Roman"/>
          <w:sz w:val="24"/>
          <w:szCs w:val="24"/>
          <w:rPrChange w:id="549" w:author="Author">
            <w:rPr>
              <w:sz w:val="24"/>
            </w:rPr>
          </w:rPrChange>
        </w:rPr>
        <w:t>In acting, however, he said:</w:t>
      </w:r>
    </w:p>
    <w:p w14:paraId="29C5B8C8" w14:textId="77777777" w:rsidR="00A113F3" w:rsidRPr="006A6C24" w:rsidRDefault="00A113F3">
      <w:pPr>
        <w:spacing w:line="480" w:lineRule="auto"/>
        <w:ind w:right="-334"/>
        <w:rPr>
          <w:rFonts w:ascii="Times New Roman" w:hAnsi="Times New Roman" w:cs="Times New Roman"/>
          <w:sz w:val="24"/>
          <w:szCs w:val="24"/>
          <w:rPrChange w:id="550" w:author="Author">
            <w:rPr>
              <w:sz w:val="24"/>
            </w:rPr>
          </w:rPrChange>
        </w:rPr>
      </w:pPr>
    </w:p>
    <w:p w14:paraId="6C20F013" w14:textId="77777777" w:rsidR="008071E2" w:rsidRDefault="008071E2">
      <w:pPr>
        <w:spacing w:line="480" w:lineRule="auto"/>
        <w:ind w:left="720"/>
        <w:rPr>
          <w:ins w:id="551" w:author="Author"/>
          <w:rFonts w:ascii="Times New Roman" w:hAnsi="Times New Roman" w:cs="Times New Roman"/>
          <w:sz w:val="24"/>
          <w:szCs w:val="24"/>
        </w:rPr>
      </w:pPr>
      <w:proofErr w:type="gramStart"/>
      <w:r w:rsidRPr="006A6C24">
        <w:rPr>
          <w:rFonts w:ascii="Times New Roman" w:hAnsi="Times New Roman" w:cs="Times New Roman"/>
          <w:sz w:val="24"/>
          <w:szCs w:val="24"/>
          <w:rPrChange w:id="552" w:author="Author">
            <w:rPr>
              <w:sz w:val="24"/>
            </w:rPr>
          </w:rPrChange>
        </w:rPr>
        <w:lastRenderedPageBreak/>
        <w:t>every</w:t>
      </w:r>
      <w:proofErr w:type="gramEnd"/>
      <w:r w:rsidRPr="006A6C24">
        <w:rPr>
          <w:rFonts w:ascii="Times New Roman" w:hAnsi="Times New Roman" w:cs="Times New Roman"/>
          <w:sz w:val="24"/>
          <w:szCs w:val="24"/>
          <w:rPrChange w:id="553" w:author="Author">
            <w:rPr>
              <w:sz w:val="24"/>
            </w:rPr>
          </w:rPrChange>
        </w:rPr>
        <w:t xml:space="preserve"> thing is reversed: it is her evident Inclination and Passion to obtrude herself into a conspicuous Scene of all that’s </w:t>
      </w:r>
      <w:r w:rsidRPr="006A6C24">
        <w:rPr>
          <w:rFonts w:ascii="Times New Roman" w:hAnsi="Times New Roman" w:cs="Times New Roman"/>
          <w:i/>
          <w:sz w:val="24"/>
          <w:szCs w:val="24"/>
          <w:rPrChange w:id="554" w:author="Author">
            <w:rPr>
              <w:i/>
              <w:sz w:val="24"/>
            </w:rPr>
          </w:rPrChange>
        </w:rPr>
        <w:t>indelicate, immodest, immoral</w:t>
      </w:r>
      <w:r w:rsidRPr="006A6C24">
        <w:rPr>
          <w:rFonts w:ascii="Times New Roman" w:hAnsi="Times New Roman" w:cs="Times New Roman"/>
          <w:sz w:val="24"/>
          <w:szCs w:val="24"/>
          <w:rPrChange w:id="555" w:author="Author">
            <w:rPr>
              <w:sz w:val="24"/>
            </w:rPr>
          </w:rPrChange>
        </w:rPr>
        <w:t xml:space="preserve">….  What is the </w:t>
      </w:r>
      <w:r w:rsidRPr="006A6C24">
        <w:rPr>
          <w:rFonts w:ascii="Times New Roman" w:hAnsi="Times New Roman" w:cs="Times New Roman"/>
          <w:i/>
          <w:sz w:val="24"/>
          <w:szCs w:val="24"/>
          <w:rPrChange w:id="556" w:author="Author">
            <w:rPr>
              <w:i/>
              <w:sz w:val="24"/>
            </w:rPr>
          </w:rPrChange>
        </w:rPr>
        <w:t>modesty</w:t>
      </w:r>
      <w:r w:rsidRPr="006A6C24">
        <w:rPr>
          <w:rFonts w:ascii="Times New Roman" w:hAnsi="Times New Roman" w:cs="Times New Roman"/>
          <w:sz w:val="24"/>
          <w:szCs w:val="24"/>
          <w:rPrChange w:id="557" w:author="Author">
            <w:rPr>
              <w:sz w:val="24"/>
            </w:rPr>
          </w:rPrChange>
        </w:rPr>
        <w:t xml:space="preserve"> of any Women whose trade it is eternally to represent all the different modifications of Love before a </w:t>
      </w:r>
      <w:proofErr w:type="spellStart"/>
      <w:r w:rsidRPr="006A6C24">
        <w:rPr>
          <w:rFonts w:ascii="Times New Roman" w:hAnsi="Times New Roman" w:cs="Times New Roman"/>
          <w:sz w:val="24"/>
          <w:szCs w:val="24"/>
          <w:rPrChange w:id="558" w:author="Author">
            <w:rPr>
              <w:sz w:val="24"/>
            </w:rPr>
          </w:rPrChange>
        </w:rPr>
        <w:t>mix’d</w:t>
      </w:r>
      <w:proofErr w:type="spellEnd"/>
      <w:r w:rsidRPr="006A6C24">
        <w:rPr>
          <w:rFonts w:ascii="Times New Roman" w:hAnsi="Times New Roman" w:cs="Times New Roman"/>
          <w:sz w:val="24"/>
          <w:szCs w:val="24"/>
          <w:rPrChange w:id="559" w:author="Author">
            <w:rPr>
              <w:sz w:val="24"/>
            </w:rPr>
          </w:rPrChange>
        </w:rPr>
        <w:t xml:space="preserve"> Assembly of Rakes, Whores, Lords and Blackguards in Succession! – </w:t>
      </w:r>
      <w:proofErr w:type="gramStart"/>
      <w:r w:rsidRPr="006A6C24">
        <w:rPr>
          <w:rFonts w:ascii="Times New Roman" w:hAnsi="Times New Roman" w:cs="Times New Roman"/>
          <w:sz w:val="24"/>
          <w:szCs w:val="24"/>
          <w:rPrChange w:id="560" w:author="Author">
            <w:rPr>
              <w:sz w:val="24"/>
            </w:rPr>
          </w:rPrChange>
        </w:rPr>
        <w:t>to</w:t>
      </w:r>
      <w:proofErr w:type="gramEnd"/>
      <w:r w:rsidRPr="006A6C24">
        <w:rPr>
          <w:rFonts w:ascii="Times New Roman" w:hAnsi="Times New Roman" w:cs="Times New Roman"/>
          <w:sz w:val="24"/>
          <w:szCs w:val="24"/>
          <w:rPrChange w:id="561" w:author="Author">
            <w:rPr>
              <w:sz w:val="24"/>
            </w:rPr>
          </w:rPrChange>
        </w:rPr>
        <w:t xml:space="preserve"> play the Coquet, the Wanton, to retail loose innuendos in Comedy, or glow with warm Descriptions in Tragedy; and in both to be </w:t>
      </w:r>
      <w:proofErr w:type="spellStart"/>
      <w:r w:rsidRPr="006A6C24">
        <w:rPr>
          <w:rFonts w:ascii="Times New Roman" w:hAnsi="Times New Roman" w:cs="Times New Roman"/>
          <w:sz w:val="24"/>
          <w:szCs w:val="24"/>
          <w:rPrChange w:id="562" w:author="Author">
            <w:rPr>
              <w:sz w:val="24"/>
            </w:rPr>
          </w:rPrChange>
        </w:rPr>
        <w:t>haul’d</w:t>
      </w:r>
      <w:proofErr w:type="spellEnd"/>
      <w:r w:rsidRPr="006A6C24">
        <w:rPr>
          <w:rFonts w:ascii="Times New Roman" w:hAnsi="Times New Roman" w:cs="Times New Roman"/>
          <w:sz w:val="24"/>
          <w:szCs w:val="24"/>
          <w:rPrChange w:id="563" w:author="Author">
            <w:rPr>
              <w:sz w:val="24"/>
            </w:rPr>
          </w:rPrChange>
        </w:rPr>
        <w:t xml:space="preserve"> about, </w:t>
      </w:r>
      <w:proofErr w:type="spellStart"/>
      <w:r w:rsidRPr="006A6C24">
        <w:rPr>
          <w:rFonts w:ascii="Times New Roman" w:hAnsi="Times New Roman" w:cs="Times New Roman"/>
          <w:sz w:val="24"/>
          <w:szCs w:val="24"/>
          <w:rPrChange w:id="564" w:author="Author">
            <w:rPr>
              <w:sz w:val="24"/>
            </w:rPr>
          </w:rPrChange>
        </w:rPr>
        <w:t>squeez’d</w:t>
      </w:r>
      <w:proofErr w:type="spellEnd"/>
      <w:r w:rsidRPr="006A6C24">
        <w:rPr>
          <w:rFonts w:ascii="Times New Roman" w:hAnsi="Times New Roman" w:cs="Times New Roman"/>
          <w:sz w:val="24"/>
          <w:szCs w:val="24"/>
          <w:rPrChange w:id="565" w:author="Author">
            <w:rPr>
              <w:sz w:val="24"/>
            </w:rPr>
          </w:rPrChange>
        </w:rPr>
        <w:t xml:space="preserve"> and </w:t>
      </w:r>
      <w:proofErr w:type="spellStart"/>
      <w:r w:rsidRPr="006A6C24">
        <w:rPr>
          <w:rFonts w:ascii="Times New Roman" w:hAnsi="Times New Roman" w:cs="Times New Roman"/>
          <w:sz w:val="24"/>
          <w:szCs w:val="24"/>
          <w:rPrChange w:id="566" w:author="Author">
            <w:rPr>
              <w:sz w:val="24"/>
            </w:rPr>
          </w:rPrChange>
        </w:rPr>
        <w:t>kiss’d</w:t>
      </w:r>
      <w:proofErr w:type="spellEnd"/>
      <w:r w:rsidRPr="006A6C24">
        <w:rPr>
          <w:rFonts w:ascii="Times New Roman" w:hAnsi="Times New Roman" w:cs="Times New Roman"/>
          <w:sz w:val="24"/>
          <w:szCs w:val="24"/>
          <w:rPrChange w:id="567" w:author="Author">
            <w:rPr>
              <w:sz w:val="24"/>
            </w:rPr>
          </w:rPrChange>
        </w:rPr>
        <w:t xml:space="preserve"> by beastly pimping Actors!</w:t>
      </w:r>
      <w:r w:rsidRPr="006A6C24">
        <w:rPr>
          <w:rStyle w:val="FootnoteReference"/>
          <w:rFonts w:ascii="Times New Roman" w:hAnsi="Times New Roman" w:cs="Times New Roman"/>
          <w:sz w:val="24"/>
          <w:szCs w:val="24"/>
          <w:rPrChange w:id="568" w:author="Author">
            <w:rPr>
              <w:rStyle w:val="FootnoteReference"/>
              <w:sz w:val="24"/>
            </w:rPr>
          </w:rPrChange>
        </w:rPr>
        <w:footnoteReference w:id="16"/>
      </w:r>
    </w:p>
    <w:p w14:paraId="214E9E82" w14:textId="77777777" w:rsidR="00A113F3" w:rsidRPr="006A6C24" w:rsidRDefault="00A113F3">
      <w:pPr>
        <w:spacing w:line="480" w:lineRule="auto"/>
        <w:ind w:left="720"/>
        <w:rPr>
          <w:rFonts w:ascii="Times New Roman" w:hAnsi="Times New Roman" w:cs="Times New Roman"/>
          <w:sz w:val="24"/>
          <w:szCs w:val="24"/>
          <w:rPrChange w:id="590" w:author="Author">
            <w:rPr>
              <w:sz w:val="24"/>
            </w:rPr>
          </w:rPrChange>
        </w:rPr>
      </w:pPr>
    </w:p>
    <w:p w14:paraId="46A70881" w14:textId="77777777" w:rsidR="008071E2" w:rsidRPr="006A6C24" w:rsidRDefault="008071E2">
      <w:pPr>
        <w:spacing w:line="480" w:lineRule="auto"/>
        <w:rPr>
          <w:rFonts w:ascii="Times New Roman" w:hAnsi="Times New Roman" w:cs="Times New Roman"/>
          <w:sz w:val="24"/>
          <w:szCs w:val="24"/>
          <w:rPrChange w:id="591" w:author="Author">
            <w:rPr>
              <w:sz w:val="24"/>
            </w:rPr>
          </w:rPrChange>
        </w:rPr>
      </w:pPr>
      <w:r w:rsidRPr="006A6C24">
        <w:rPr>
          <w:rFonts w:ascii="Times New Roman" w:hAnsi="Times New Roman" w:cs="Times New Roman"/>
          <w:sz w:val="24"/>
          <w:szCs w:val="24"/>
          <w:rPrChange w:id="592" w:author="Author">
            <w:rPr>
              <w:sz w:val="24"/>
            </w:rPr>
          </w:rPrChange>
        </w:rPr>
        <w:t xml:space="preserve">His concern here was determined by gender: </w:t>
      </w:r>
      <w:proofErr w:type="gramStart"/>
      <w:r w:rsidRPr="006A6C24">
        <w:rPr>
          <w:rFonts w:ascii="Times New Roman" w:hAnsi="Times New Roman" w:cs="Times New Roman"/>
          <w:sz w:val="24"/>
          <w:szCs w:val="24"/>
          <w:rPrChange w:id="593" w:author="Author">
            <w:rPr>
              <w:sz w:val="24"/>
            </w:rPr>
          </w:rPrChange>
        </w:rPr>
        <w:t xml:space="preserve">he was happy, he said, for his father (the celebrated actor-cum-orator, Thomas Sheridan) to appear on the stage, ‘but’, he continued, ‘God forbid his </w:t>
      </w:r>
      <w:r w:rsidRPr="006A6C24">
        <w:rPr>
          <w:rFonts w:ascii="Times New Roman" w:hAnsi="Times New Roman" w:cs="Times New Roman"/>
          <w:i/>
          <w:sz w:val="24"/>
          <w:szCs w:val="24"/>
          <w:rPrChange w:id="594" w:author="Author">
            <w:rPr>
              <w:i/>
              <w:sz w:val="24"/>
            </w:rPr>
          </w:rPrChange>
        </w:rPr>
        <w:t>Daughters</w:t>
      </w:r>
      <w:r w:rsidRPr="006A6C24">
        <w:rPr>
          <w:rFonts w:ascii="Times New Roman" w:hAnsi="Times New Roman" w:cs="Times New Roman"/>
          <w:sz w:val="24"/>
          <w:szCs w:val="24"/>
          <w:rPrChange w:id="595" w:author="Author">
            <w:rPr>
              <w:sz w:val="24"/>
            </w:rPr>
          </w:rPrChange>
        </w:rPr>
        <w:t xml:space="preserve"> should be there!’</w:t>
      </w:r>
      <w:proofErr w:type="gramEnd"/>
      <w:r w:rsidRPr="006A6C24">
        <w:rPr>
          <w:rStyle w:val="FootnoteReference"/>
          <w:rFonts w:ascii="Times New Roman" w:hAnsi="Times New Roman" w:cs="Times New Roman"/>
          <w:sz w:val="24"/>
          <w:szCs w:val="24"/>
          <w:rPrChange w:id="596" w:author="Author">
            <w:rPr>
              <w:rStyle w:val="FootnoteReference"/>
              <w:sz w:val="24"/>
            </w:rPr>
          </w:rPrChange>
        </w:rPr>
        <w:footnoteReference w:id="17"/>
      </w:r>
    </w:p>
    <w:p w14:paraId="563AA050" w14:textId="77777777" w:rsidR="002066C5" w:rsidRDefault="008071E2">
      <w:pPr>
        <w:spacing w:line="480" w:lineRule="auto"/>
        <w:ind w:firstLine="720"/>
        <w:rPr>
          <w:ins w:id="618" w:author="Author"/>
          <w:rFonts w:ascii="Times New Roman" w:hAnsi="Times New Roman" w:cs="Times New Roman"/>
          <w:sz w:val="24"/>
          <w:szCs w:val="24"/>
        </w:rPr>
      </w:pPr>
      <w:r w:rsidRPr="006A6C24">
        <w:rPr>
          <w:rFonts w:ascii="Times New Roman" w:hAnsi="Times New Roman" w:cs="Times New Roman"/>
          <w:sz w:val="24"/>
          <w:szCs w:val="24"/>
          <w:rPrChange w:id="619" w:author="Author">
            <w:rPr>
              <w:sz w:val="24"/>
            </w:rPr>
          </w:rPrChange>
        </w:rPr>
        <w:t>Sheridan’s</w:t>
      </w:r>
      <w:ins w:id="620" w:author="Author">
        <w:r w:rsidR="0087223D" w:rsidRPr="006A6C24">
          <w:rPr>
            <w:rFonts w:ascii="Times New Roman" w:hAnsi="Times New Roman" w:cs="Times New Roman"/>
            <w:sz w:val="24"/>
            <w:szCs w:val="24"/>
            <w:rPrChange w:id="621" w:author="Author">
              <w:rPr>
                <w:sz w:val="24"/>
              </w:rPr>
            </w:rPrChange>
          </w:rPr>
          <w:t xml:space="preserve"> </w:t>
        </w:r>
      </w:ins>
      <w:r w:rsidRPr="006A6C24">
        <w:rPr>
          <w:rFonts w:ascii="Times New Roman" w:hAnsi="Times New Roman" w:cs="Times New Roman"/>
          <w:sz w:val="24"/>
          <w:szCs w:val="24"/>
          <w:rPrChange w:id="622" w:author="Author">
            <w:rPr>
              <w:sz w:val="24"/>
            </w:rPr>
          </w:rPrChange>
        </w:rPr>
        <w:t>initial determination that Elizabeth should not sing in public after their marriage demonstrated that he saw any form of public performance (particularly for money) as compromising the status he aspired to as a gentleman.</w:t>
      </w:r>
      <w:r w:rsidRPr="006A6C24">
        <w:rPr>
          <w:rStyle w:val="FootnoteReference"/>
          <w:rFonts w:ascii="Times New Roman" w:hAnsi="Times New Roman" w:cs="Times New Roman"/>
          <w:sz w:val="24"/>
          <w:szCs w:val="24"/>
          <w:rPrChange w:id="623" w:author="Author">
            <w:rPr>
              <w:rStyle w:val="FootnoteReference"/>
              <w:sz w:val="24"/>
            </w:rPr>
          </w:rPrChange>
        </w:rPr>
        <w:footnoteReference w:id="18"/>
      </w:r>
      <w:ins w:id="657" w:author="Author">
        <w:r w:rsidR="0087223D" w:rsidRPr="006A6C24">
          <w:rPr>
            <w:rFonts w:ascii="Times New Roman" w:hAnsi="Times New Roman" w:cs="Times New Roman"/>
            <w:sz w:val="24"/>
            <w:szCs w:val="24"/>
            <w:rPrChange w:id="658" w:author="Author">
              <w:rPr>
                <w:sz w:val="24"/>
              </w:rPr>
            </w:rPrChange>
          </w:rPr>
          <w:t xml:space="preserve"> </w:t>
        </w:r>
      </w:ins>
      <w:r w:rsidRPr="006A6C24">
        <w:rPr>
          <w:rFonts w:ascii="Times New Roman" w:hAnsi="Times New Roman" w:cs="Times New Roman"/>
          <w:sz w:val="24"/>
          <w:szCs w:val="24"/>
          <w:rPrChange w:id="659" w:author="Author">
            <w:rPr>
              <w:sz w:val="24"/>
            </w:rPr>
          </w:rPrChange>
        </w:rPr>
        <w:t xml:space="preserve">Indeed, immediately after their </w:t>
      </w:r>
      <w:r w:rsidRPr="006A6C24">
        <w:rPr>
          <w:rFonts w:ascii="Times New Roman" w:hAnsi="Times New Roman" w:cs="Times New Roman"/>
          <w:sz w:val="24"/>
          <w:szCs w:val="24"/>
          <w:rPrChange w:id="660" w:author="Author">
            <w:rPr>
              <w:sz w:val="24"/>
            </w:rPr>
          </w:rPrChange>
        </w:rPr>
        <w:lastRenderedPageBreak/>
        <w:t>marriage, he used both the withholding and the granting of her participation in concerts</w:t>
      </w:r>
      <w:ins w:id="661" w:author="Author">
        <w:r w:rsidR="0087223D" w:rsidRPr="006A6C24">
          <w:rPr>
            <w:rFonts w:ascii="Times New Roman" w:hAnsi="Times New Roman" w:cs="Times New Roman"/>
            <w:sz w:val="24"/>
            <w:szCs w:val="24"/>
            <w:rPrChange w:id="662" w:author="Author">
              <w:rPr>
                <w:sz w:val="24"/>
              </w:rPr>
            </w:rPrChange>
          </w:rPr>
          <w:t xml:space="preserve"> </w:t>
        </w:r>
      </w:ins>
      <w:r w:rsidRPr="006A6C24">
        <w:rPr>
          <w:rFonts w:ascii="Times New Roman" w:hAnsi="Times New Roman" w:cs="Times New Roman"/>
          <w:sz w:val="24"/>
          <w:szCs w:val="24"/>
          <w:rPrChange w:id="663" w:author="Author">
            <w:rPr>
              <w:sz w:val="24"/>
            </w:rPr>
          </w:rPrChange>
        </w:rPr>
        <w:t>as</w:t>
      </w:r>
      <w:ins w:id="664" w:author="Author">
        <w:r w:rsidR="0087223D" w:rsidRPr="006A6C24">
          <w:rPr>
            <w:rFonts w:ascii="Times New Roman" w:hAnsi="Times New Roman" w:cs="Times New Roman"/>
            <w:sz w:val="24"/>
            <w:szCs w:val="24"/>
            <w:rPrChange w:id="665" w:author="Author">
              <w:rPr>
                <w:sz w:val="24"/>
              </w:rPr>
            </w:rPrChange>
          </w:rPr>
          <w:t xml:space="preserve"> </w:t>
        </w:r>
      </w:ins>
      <w:r w:rsidRPr="006A6C24">
        <w:rPr>
          <w:rFonts w:ascii="Times New Roman" w:hAnsi="Times New Roman" w:cs="Times New Roman"/>
          <w:sz w:val="24"/>
          <w:szCs w:val="24"/>
          <w:rPrChange w:id="666" w:author="Author">
            <w:rPr>
              <w:sz w:val="24"/>
            </w:rPr>
          </w:rPrChange>
        </w:rPr>
        <w:t>a</w:t>
      </w:r>
      <w:ins w:id="667" w:author="Author">
        <w:r w:rsidR="0087223D" w:rsidRPr="006A6C24">
          <w:rPr>
            <w:rFonts w:ascii="Times New Roman" w:hAnsi="Times New Roman" w:cs="Times New Roman"/>
            <w:sz w:val="24"/>
            <w:szCs w:val="24"/>
            <w:rPrChange w:id="668" w:author="Author">
              <w:rPr>
                <w:sz w:val="24"/>
              </w:rPr>
            </w:rPrChange>
          </w:rPr>
          <w:t xml:space="preserve"> </w:t>
        </w:r>
      </w:ins>
      <w:r w:rsidRPr="006A6C24">
        <w:rPr>
          <w:rFonts w:ascii="Times New Roman" w:hAnsi="Times New Roman" w:cs="Times New Roman"/>
          <w:sz w:val="24"/>
          <w:szCs w:val="24"/>
          <w:rPrChange w:id="669" w:author="Author">
            <w:rPr>
              <w:sz w:val="24"/>
            </w:rPr>
          </w:rPrChange>
        </w:rPr>
        <w:t xml:space="preserve">means of advancing his social position: he spent some time (to his father-in-law’s anguish and annoyance) deciding whether or not she could sing in the Three Choirs Festival in Worcester in 1773, to which her father had committed her prior to their marriage.  And when he eventually decided in favour, Daniel Lyons relates that Sheridan, ‘much to his honour, acquiesced in her benevolent intention of singing at the Meeting, and presenting the sum of one hundred guineas, which was to have been the remuneration of her </w:t>
      </w:r>
      <w:proofErr w:type="spellStart"/>
      <w:r w:rsidRPr="006A6C24">
        <w:rPr>
          <w:rFonts w:ascii="Times New Roman" w:hAnsi="Times New Roman" w:cs="Times New Roman"/>
          <w:sz w:val="24"/>
          <w:szCs w:val="24"/>
          <w:rPrChange w:id="670" w:author="Author">
            <w:rPr>
              <w:sz w:val="24"/>
            </w:rPr>
          </w:rPrChange>
        </w:rPr>
        <w:t>transcendant</w:t>
      </w:r>
      <w:proofErr w:type="spellEnd"/>
      <w:r w:rsidRPr="006A6C24">
        <w:rPr>
          <w:rFonts w:ascii="Times New Roman" w:hAnsi="Times New Roman" w:cs="Times New Roman"/>
          <w:sz w:val="24"/>
          <w:szCs w:val="24"/>
          <w:rPrChange w:id="671" w:author="Author">
            <w:rPr>
              <w:sz w:val="24"/>
            </w:rPr>
          </w:rPrChange>
        </w:rPr>
        <w:t xml:space="preserve"> [</w:t>
      </w:r>
      <w:r w:rsidRPr="006A6C24">
        <w:rPr>
          <w:rFonts w:ascii="Times New Roman" w:hAnsi="Times New Roman" w:cs="Times New Roman"/>
          <w:i/>
          <w:sz w:val="24"/>
          <w:szCs w:val="24"/>
          <w:rPrChange w:id="672" w:author="Author">
            <w:rPr>
              <w:i/>
              <w:sz w:val="24"/>
            </w:rPr>
          </w:rPrChange>
        </w:rPr>
        <w:t>sic</w:t>
      </w:r>
      <w:r w:rsidRPr="006A6C24">
        <w:rPr>
          <w:rFonts w:ascii="Times New Roman" w:hAnsi="Times New Roman" w:cs="Times New Roman"/>
          <w:sz w:val="24"/>
          <w:szCs w:val="24"/>
          <w:rPrChange w:id="673" w:author="Author">
            <w:rPr>
              <w:sz w:val="24"/>
            </w:rPr>
          </w:rPrChange>
        </w:rPr>
        <w:t>] talents, to the Charity’.</w:t>
      </w:r>
      <w:r w:rsidRPr="006A6C24">
        <w:rPr>
          <w:rStyle w:val="FootnoteReference"/>
          <w:rFonts w:ascii="Times New Roman" w:hAnsi="Times New Roman" w:cs="Times New Roman"/>
          <w:sz w:val="24"/>
          <w:szCs w:val="24"/>
          <w:rPrChange w:id="674" w:author="Author">
            <w:rPr>
              <w:rStyle w:val="FootnoteReference"/>
              <w:sz w:val="24"/>
            </w:rPr>
          </w:rPrChange>
        </w:rPr>
        <w:footnoteReference w:id="19"/>
      </w:r>
      <w:r w:rsidRPr="006A6C24">
        <w:rPr>
          <w:rFonts w:ascii="Times New Roman" w:hAnsi="Times New Roman" w:cs="Times New Roman"/>
          <w:sz w:val="24"/>
          <w:szCs w:val="24"/>
          <w:rPrChange w:id="692" w:author="Author">
            <w:rPr>
              <w:sz w:val="24"/>
            </w:rPr>
          </w:rPrChange>
        </w:rPr>
        <w:t xml:space="preserve">  Lyons also relates a story that Sheridan consented to another request (this time, not a prior commitment) from the University of Oxford, but in a manner clearly designed to assert his status</w:t>
      </w:r>
      <w:proofErr w:type="gramStart"/>
      <w:r w:rsidRPr="006A6C24">
        <w:rPr>
          <w:rFonts w:ascii="Times New Roman" w:hAnsi="Times New Roman" w:cs="Times New Roman"/>
          <w:sz w:val="24"/>
          <w:szCs w:val="24"/>
          <w:rPrChange w:id="693" w:author="Author">
            <w:rPr>
              <w:sz w:val="24"/>
            </w:rPr>
          </w:rPrChange>
        </w:rPr>
        <w:t xml:space="preserve">:  </w:t>
      </w:r>
      <w:proofErr w:type="gramEnd"/>
      <w:del w:id="694" w:author="Author">
        <w:r w:rsidRPr="006A6C24" w:rsidDel="002066C5">
          <w:rPr>
            <w:rFonts w:ascii="Times New Roman" w:hAnsi="Times New Roman" w:cs="Times New Roman"/>
            <w:sz w:val="24"/>
            <w:szCs w:val="24"/>
            <w:rPrChange w:id="695" w:author="Author">
              <w:rPr>
                <w:sz w:val="24"/>
              </w:rPr>
            </w:rPrChange>
          </w:rPr>
          <w:delText>‘</w:delText>
        </w:r>
      </w:del>
    </w:p>
    <w:p w14:paraId="00A4DC23" w14:textId="77777777" w:rsidR="002066C5" w:rsidRDefault="008071E2" w:rsidP="00512567">
      <w:pPr>
        <w:spacing w:line="480" w:lineRule="auto"/>
        <w:ind w:left="720"/>
        <w:rPr>
          <w:ins w:id="696" w:author="Author"/>
          <w:rFonts w:ascii="Times New Roman" w:hAnsi="Times New Roman" w:cs="Times New Roman"/>
          <w:sz w:val="24"/>
          <w:szCs w:val="24"/>
        </w:rPr>
        <w:pPrChange w:id="697" w:author="Author">
          <w:pPr>
            <w:spacing w:line="480" w:lineRule="auto"/>
            <w:ind w:firstLine="720"/>
          </w:pPr>
        </w:pPrChange>
      </w:pPr>
      <w:commentRangeStart w:id="698"/>
      <w:r w:rsidRPr="006A6C24">
        <w:rPr>
          <w:rFonts w:ascii="Times New Roman" w:hAnsi="Times New Roman" w:cs="Times New Roman"/>
          <w:sz w:val="24"/>
          <w:szCs w:val="24"/>
          <w:rPrChange w:id="699" w:author="Author">
            <w:rPr>
              <w:sz w:val="24"/>
            </w:rPr>
          </w:rPrChange>
        </w:rPr>
        <w:t xml:space="preserve">Her singing (i.e. </w:t>
      </w:r>
      <w:proofErr w:type="spellStart"/>
      <w:r w:rsidRPr="006A6C24">
        <w:rPr>
          <w:rFonts w:ascii="Times New Roman" w:hAnsi="Times New Roman" w:cs="Times New Roman"/>
          <w:sz w:val="24"/>
          <w:szCs w:val="24"/>
          <w:rPrChange w:id="700" w:author="Author">
            <w:rPr>
              <w:sz w:val="24"/>
            </w:rPr>
          </w:rPrChange>
        </w:rPr>
        <w:t>Mrs.</w:t>
      </w:r>
      <w:proofErr w:type="spellEnd"/>
      <w:r w:rsidRPr="006A6C24">
        <w:rPr>
          <w:rFonts w:ascii="Times New Roman" w:hAnsi="Times New Roman" w:cs="Times New Roman"/>
          <w:sz w:val="24"/>
          <w:szCs w:val="24"/>
          <w:rPrChange w:id="701" w:author="Author">
            <w:rPr>
              <w:sz w:val="24"/>
            </w:rPr>
          </w:rPrChange>
        </w:rPr>
        <w:t xml:space="preserve"> Sheridan’s) at Oxford, at the installation of Lord North, as Chancellor, in 1773, was, as </w:t>
      </w:r>
      <w:proofErr w:type="spellStart"/>
      <w:r w:rsidRPr="006A6C24">
        <w:rPr>
          <w:rFonts w:ascii="Times New Roman" w:hAnsi="Times New Roman" w:cs="Times New Roman"/>
          <w:sz w:val="24"/>
          <w:szCs w:val="24"/>
          <w:rPrChange w:id="702" w:author="Author">
            <w:rPr>
              <w:sz w:val="24"/>
            </w:rPr>
          </w:rPrChange>
        </w:rPr>
        <w:t>Dr.</w:t>
      </w:r>
      <w:proofErr w:type="spellEnd"/>
      <w:r w:rsidRPr="006A6C24">
        <w:rPr>
          <w:rFonts w:ascii="Times New Roman" w:hAnsi="Times New Roman" w:cs="Times New Roman"/>
          <w:sz w:val="24"/>
          <w:szCs w:val="24"/>
          <w:rPrChange w:id="703" w:author="Author">
            <w:rPr>
              <w:sz w:val="24"/>
            </w:rPr>
          </w:rPrChange>
        </w:rPr>
        <w:t xml:space="preserve"> Hall told me, put on the footing of </w:t>
      </w:r>
      <w:r w:rsidRPr="006A6C24">
        <w:rPr>
          <w:rFonts w:ascii="Times New Roman" w:hAnsi="Times New Roman" w:cs="Times New Roman"/>
          <w:i/>
          <w:sz w:val="24"/>
          <w:szCs w:val="24"/>
          <w:rPrChange w:id="704" w:author="Author">
            <w:rPr>
              <w:i/>
              <w:sz w:val="24"/>
            </w:rPr>
          </w:rPrChange>
        </w:rPr>
        <w:t>obliging</w:t>
      </w:r>
      <w:r w:rsidRPr="006A6C24">
        <w:rPr>
          <w:rFonts w:ascii="Times New Roman" w:hAnsi="Times New Roman" w:cs="Times New Roman"/>
          <w:sz w:val="24"/>
          <w:szCs w:val="24"/>
          <w:rPrChange w:id="705" w:author="Author">
            <w:rPr>
              <w:sz w:val="24"/>
            </w:rPr>
          </w:rPrChange>
        </w:rPr>
        <w:t xml:space="preserve"> his Lordship and the University; and when, on that occasion, several degrees were conferred, in the academic form of “</w:t>
      </w:r>
      <w:proofErr w:type="spellStart"/>
      <w:r w:rsidRPr="006A6C24">
        <w:rPr>
          <w:rFonts w:ascii="Times New Roman" w:hAnsi="Times New Roman" w:cs="Times New Roman"/>
          <w:i/>
          <w:sz w:val="24"/>
          <w:szCs w:val="24"/>
          <w:rPrChange w:id="706" w:author="Author">
            <w:rPr>
              <w:i/>
              <w:sz w:val="24"/>
            </w:rPr>
          </w:rPrChange>
        </w:rPr>
        <w:t>honoris</w:t>
      </w:r>
      <w:proofErr w:type="spellEnd"/>
      <w:ins w:id="707" w:author="Author">
        <w:r w:rsidR="002066C5">
          <w:rPr>
            <w:rFonts w:ascii="Times New Roman" w:hAnsi="Times New Roman" w:cs="Times New Roman"/>
            <w:i/>
            <w:sz w:val="24"/>
            <w:szCs w:val="24"/>
          </w:rPr>
          <w:t xml:space="preserve"> </w:t>
        </w:r>
      </w:ins>
      <w:proofErr w:type="spellStart"/>
      <w:r w:rsidRPr="006A6C24">
        <w:rPr>
          <w:rFonts w:ascii="Times New Roman" w:hAnsi="Times New Roman" w:cs="Times New Roman"/>
          <w:i/>
          <w:sz w:val="24"/>
          <w:szCs w:val="24"/>
          <w:rPrChange w:id="708" w:author="Author">
            <w:rPr>
              <w:i/>
              <w:sz w:val="24"/>
            </w:rPr>
          </w:rPrChange>
        </w:rPr>
        <w:t>causá</w:t>
      </w:r>
      <w:proofErr w:type="spellEnd"/>
      <w:r w:rsidRPr="006A6C24">
        <w:rPr>
          <w:rFonts w:ascii="Times New Roman" w:hAnsi="Times New Roman" w:cs="Times New Roman"/>
          <w:sz w:val="24"/>
          <w:szCs w:val="24"/>
          <w:rPrChange w:id="709" w:author="Author">
            <w:rPr>
              <w:sz w:val="24"/>
            </w:rPr>
          </w:rPrChange>
        </w:rPr>
        <w:t>” Lord North slightly observed that Sheridan should have a degree “</w:t>
      </w:r>
      <w:proofErr w:type="spellStart"/>
      <w:r w:rsidRPr="006A6C24">
        <w:rPr>
          <w:rFonts w:ascii="Times New Roman" w:hAnsi="Times New Roman" w:cs="Times New Roman"/>
          <w:i/>
          <w:sz w:val="24"/>
          <w:szCs w:val="24"/>
          <w:rPrChange w:id="710" w:author="Author">
            <w:rPr>
              <w:i/>
              <w:sz w:val="24"/>
            </w:rPr>
          </w:rPrChange>
        </w:rPr>
        <w:t>uxoris</w:t>
      </w:r>
      <w:proofErr w:type="spellEnd"/>
      <w:ins w:id="711" w:author="Author">
        <w:r w:rsidR="002066C5">
          <w:rPr>
            <w:rFonts w:ascii="Times New Roman" w:hAnsi="Times New Roman" w:cs="Times New Roman"/>
            <w:i/>
            <w:sz w:val="24"/>
            <w:szCs w:val="24"/>
          </w:rPr>
          <w:t xml:space="preserve"> </w:t>
        </w:r>
      </w:ins>
      <w:proofErr w:type="spellStart"/>
      <w:r w:rsidRPr="006A6C24">
        <w:rPr>
          <w:rFonts w:ascii="Times New Roman" w:hAnsi="Times New Roman" w:cs="Times New Roman"/>
          <w:i/>
          <w:sz w:val="24"/>
          <w:szCs w:val="24"/>
          <w:rPrChange w:id="712" w:author="Author">
            <w:rPr>
              <w:i/>
              <w:sz w:val="24"/>
            </w:rPr>
          </w:rPrChange>
        </w:rPr>
        <w:t>causá</w:t>
      </w:r>
      <w:proofErr w:type="spellEnd"/>
      <w:r w:rsidRPr="006A6C24">
        <w:rPr>
          <w:rFonts w:ascii="Times New Roman" w:hAnsi="Times New Roman" w:cs="Times New Roman"/>
          <w:i/>
          <w:sz w:val="24"/>
          <w:szCs w:val="24"/>
          <w:rPrChange w:id="713" w:author="Author">
            <w:rPr>
              <w:i/>
              <w:sz w:val="24"/>
            </w:rPr>
          </w:rPrChange>
        </w:rPr>
        <w:t>”</w:t>
      </w:r>
      <w:r w:rsidRPr="006A6C24">
        <w:rPr>
          <w:rFonts w:ascii="Times New Roman" w:hAnsi="Times New Roman" w:cs="Times New Roman"/>
          <w:sz w:val="24"/>
          <w:szCs w:val="24"/>
          <w:rPrChange w:id="714" w:author="Author">
            <w:rPr>
              <w:sz w:val="24"/>
            </w:rPr>
          </w:rPrChange>
        </w:rPr>
        <w:t>, but he had not.</w:t>
      </w:r>
      <w:del w:id="715" w:author="Author">
        <w:r w:rsidRPr="006A6C24" w:rsidDel="002066C5">
          <w:rPr>
            <w:rFonts w:ascii="Times New Roman" w:hAnsi="Times New Roman" w:cs="Times New Roman"/>
            <w:sz w:val="24"/>
            <w:szCs w:val="24"/>
            <w:rPrChange w:id="716" w:author="Author">
              <w:rPr>
                <w:sz w:val="24"/>
              </w:rPr>
            </w:rPrChange>
          </w:rPr>
          <w:delText>’</w:delText>
        </w:r>
      </w:del>
      <w:r w:rsidRPr="006A6C24">
        <w:rPr>
          <w:rStyle w:val="FootnoteReference"/>
          <w:rFonts w:ascii="Times New Roman" w:hAnsi="Times New Roman" w:cs="Times New Roman"/>
          <w:sz w:val="24"/>
          <w:szCs w:val="24"/>
          <w:rPrChange w:id="717" w:author="Author">
            <w:rPr>
              <w:rStyle w:val="FootnoteReference"/>
              <w:sz w:val="24"/>
            </w:rPr>
          </w:rPrChange>
        </w:rPr>
        <w:footnoteReference w:id="20"/>
      </w:r>
      <w:ins w:id="728" w:author="Author">
        <w:r w:rsidR="0087223D" w:rsidRPr="006A6C24">
          <w:rPr>
            <w:rFonts w:ascii="Times New Roman" w:hAnsi="Times New Roman" w:cs="Times New Roman"/>
            <w:sz w:val="24"/>
            <w:szCs w:val="24"/>
            <w:rPrChange w:id="729" w:author="Author">
              <w:rPr>
                <w:sz w:val="24"/>
              </w:rPr>
            </w:rPrChange>
          </w:rPr>
          <w:t xml:space="preserve"> </w:t>
        </w:r>
      </w:ins>
      <w:commentRangeEnd w:id="698"/>
      <w:r w:rsidR="002066C5">
        <w:rPr>
          <w:rStyle w:val="CommentReference"/>
        </w:rPr>
        <w:commentReference w:id="698"/>
      </w:r>
    </w:p>
    <w:p w14:paraId="10FE2398" w14:textId="4F9DCA7C" w:rsidR="008071E2" w:rsidRDefault="008071E2" w:rsidP="00512567">
      <w:pPr>
        <w:spacing w:line="480" w:lineRule="auto"/>
        <w:rPr>
          <w:ins w:id="730" w:author="Author"/>
          <w:rFonts w:ascii="Times New Roman" w:hAnsi="Times New Roman" w:cs="Times New Roman"/>
          <w:sz w:val="24"/>
          <w:szCs w:val="24"/>
        </w:rPr>
        <w:pPrChange w:id="731" w:author="Author">
          <w:pPr>
            <w:spacing w:line="480" w:lineRule="auto"/>
            <w:ind w:firstLine="720"/>
          </w:pPr>
        </w:pPrChange>
      </w:pPr>
      <w:r w:rsidRPr="006A6C24">
        <w:rPr>
          <w:rFonts w:ascii="Times New Roman" w:hAnsi="Times New Roman" w:cs="Times New Roman"/>
          <w:sz w:val="24"/>
          <w:szCs w:val="24"/>
          <w:rPrChange w:id="732" w:author="Author">
            <w:rPr>
              <w:sz w:val="24"/>
            </w:rPr>
          </w:rPrChange>
        </w:rPr>
        <w:t xml:space="preserve">Sheridan’s subsequent promotion of subscription concerts featuring his wife slotted – not entirely comfortably – between public and domestic worlds, but their exclusivity undoubtedly helped bolster his social status, if not his gentlemanly reputation.  He was at pains to </w:t>
      </w:r>
      <w:r w:rsidRPr="006A6C24">
        <w:rPr>
          <w:rFonts w:ascii="Times New Roman" w:hAnsi="Times New Roman" w:cs="Times New Roman"/>
          <w:sz w:val="24"/>
          <w:szCs w:val="24"/>
          <w:rPrChange w:id="733" w:author="Author">
            <w:rPr>
              <w:sz w:val="24"/>
            </w:rPr>
          </w:rPrChange>
        </w:rPr>
        <w:lastRenderedPageBreak/>
        <w:t>advertise the twice-weekly concerts at the family home in Orchard Street as being ‘for the nobility’.</w:t>
      </w:r>
      <w:r w:rsidRPr="006A6C24">
        <w:rPr>
          <w:rStyle w:val="FootnoteReference"/>
          <w:rFonts w:ascii="Times New Roman" w:hAnsi="Times New Roman" w:cs="Times New Roman"/>
          <w:sz w:val="24"/>
          <w:szCs w:val="24"/>
          <w:rPrChange w:id="734" w:author="Author">
            <w:rPr>
              <w:rStyle w:val="FootnoteReference"/>
              <w:sz w:val="24"/>
            </w:rPr>
          </w:rPrChange>
        </w:rPr>
        <w:footnoteReference w:id="21"/>
      </w:r>
      <w:r w:rsidRPr="006A6C24">
        <w:rPr>
          <w:rFonts w:ascii="Times New Roman" w:hAnsi="Times New Roman" w:cs="Times New Roman"/>
          <w:sz w:val="24"/>
          <w:szCs w:val="24"/>
          <w:rPrChange w:id="751" w:author="Author">
            <w:rPr>
              <w:sz w:val="24"/>
            </w:rPr>
          </w:rPrChange>
        </w:rPr>
        <w:t xml:space="preserve">  Contemporaries commented both on the difficulty of gaining access and on the social standing of those attending, Fanny Burney noting that </w:t>
      </w:r>
    </w:p>
    <w:p w14:paraId="455E37C7" w14:textId="77777777" w:rsidR="00C66616" w:rsidRPr="006A6C24" w:rsidRDefault="00C66616">
      <w:pPr>
        <w:spacing w:line="480" w:lineRule="auto"/>
        <w:ind w:firstLine="720"/>
        <w:rPr>
          <w:rFonts w:ascii="Times New Roman" w:hAnsi="Times New Roman" w:cs="Times New Roman"/>
          <w:sz w:val="24"/>
          <w:szCs w:val="24"/>
          <w:rPrChange w:id="752" w:author="Author">
            <w:rPr>
              <w:sz w:val="24"/>
            </w:rPr>
          </w:rPrChange>
        </w:rPr>
      </w:pPr>
    </w:p>
    <w:p w14:paraId="00A832D3" w14:textId="77777777" w:rsidR="008071E2" w:rsidRPr="006A6C24" w:rsidRDefault="008071E2">
      <w:pPr>
        <w:spacing w:line="480" w:lineRule="auto"/>
        <w:ind w:left="720"/>
        <w:rPr>
          <w:rFonts w:ascii="Times New Roman" w:hAnsi="Times New Roman" w:cs="Times New Roman"/>
          <w:sz w:val="24"/>
          <w:szCs w:val="24"/>
          <w:rPrChange w:id="753" w:author="Author">
            <w:rPr>
              <w:sz w:val="24"/>
            </w:rPr>
          </w:rPrChange>
        </w:rPr>
      </w:pPr>
      <w:proofErr w:type="gramStart"/>
      <w:r w:rsidRPr="006A6C24">
        <w:rPr>
          <w:rFonts w:ascii="Times New Roman" w:hAnsi="Times New Roman" w:cs="Times New Roman"/>
          <w:sz w:val="24"/>
          <w:szCs w:val="24"/>
          <w:rPrChange w:id="754" w:author="Author">
            <w:rPr>
              <w:sz w:val="24"/>
            </w:rPr>
          </w:rPrChange>
        </w:rPr>
        <w:t>highest</w:t>
      </w:r>
      <w:proofErr w:type="gramEnd"/>
      <w:r w:rsidRPr="006A6C24">
        <w:rPr>
          <w:rFonts w:ascii="Times New Roman" w:hAnsi="Times New Roman" w:cs="Times New Roman"/>
          <w:sz w:val="24"/>
          <w:szCs w:val="24"/>
          <w:rPrChange w:id="755" w:author="Author">
            <w:rPr>
              <w:sz w:val="24"/>
            </w:rPr>
          </w:rPrChange>
        </w:rPr>
        <w:t xml:space="preserve">, at this season, in the highest circles of society, from the triple bewitchment of talents, beauty, and fashion, stood the fair Linley Sheridan; who now gave concerts at her own house, to which entrance was sought not only by all the votaries of taste, and admirers of musical excellence, but by the leaders of </w:t>
      </w:r>
      <w:r w:rsidRPr="006A6C24">
        <w:rPr>
          <w:rFonts w:ascii="Times New Roman" w:hAnsi="Times New Roman" w:cs="Times New Roman"/>
          <w:i/>
          <w:sz w:val="24"/>
          <w:szCs w:val="24"/>
          <w:rPrChange w:id="756" w:author="Author">
            <w:rPr>
              <w:i/>
              <w:sz w:val="24"/>
            </w:rPr>
          </w:rPrChange>
        </w:rPr>
        <w:t>ton,</w:t>
      </w:r>
      <w:r w:rsidRPr="006A6C24">
        <w:rPr>
          <w:rFonts w:ascii="Times New Roman" w:hAnsi="Times New Roman" w:cs="Times New Roman"/>
          <w:sz w:val="24"/>
          <w:szCs w:val="24"/>
          <w:rPrChange w:id="757" w:author="Author">
            <w:rPr>
              <w:sz w:val="24"/>
            </w:rPr>
          </w:rPrChange>
        </w:rPr>
        <w:t xml:space="preserve"> and their numerous followers, or slaves.</w:t>
      </w:r>
      <w:r w:rsidRPr="006A6C24">
        <w:rPr>
          <w:rStyle w:val="FootnoteReference"/>
          <w:rFonts w:ascii="Times New Roman" w:hAnsi="Times New Roman" w:cs="Times New Roman"/>
          <w:sz w:val="24"/>
          <w:szCs w:val="24"/>
          <w:rPrChange w:id="758" w:author="Author">
            <w:rPr>
              <w:rStyle w:val="FootnoteReference"/>
              <w:sz w:val="24"/>
            </w:rPr>
          </w:rPrChange>
        </w:rPr>
        <w:footnoteReference w:id="22"/>
      </w:r>
      <w:r w:rsidRPr="006A6C24">
        <w:rPr>
          <w:rFonts w:ascii="Times New Roman" w:hAnsi="Times New Roman" w:cs="Times New Roman"/>
          <w:sz w:val="24"/>
          <w:szCs w:val="24"/>
          <w:rPrChange w:id="787" w:author="Author">
            <w:rPr>
              <w:sz w:val="24"/>
            </w:rPr>
          </w:rPrChange>
        </w:rPr>
        <w:t xml:space="preserve">  </w:t>
      </w:r>
    </w:p>
    <w:p w14:paraId="4FB26965" w14:textId="77777777" w:rsidR="008071E2" w:rsidRPr="006A6C24" w:rsidRDefault="008071E2">
      <w:pPr>
        <w:spacing w:line="480" w:lineRule="auto"/>
        <w:rPr>
          <w:rFonts w:ascii="Times New Roman" w:hAnsi="Times New Roman" w:cs="Times New Roman"/>
          <w:sz w:val="24"/>
          <w:szCs w:val="24"/>
          <w:rPrChange w:id="788" w:author="Author">
            <w:rPr>
              <w:sz w:val="24"/>
            </w:rPr>
          </w:rPrChange>
        </w:rPr>
      </w:pPr>
      <w:r w:rsidRPr="006A6C24">
        <w:rPr>
          <w:rFonts w:ascii="Times New Roman" w:hAnsi="Times New Roman" w:cs="Times New Roman"/>
          <w:sz w:val="24"/>
          <w:szCs w:val="24"/>
          <w:rPrChange w:id="789" w:author="Author">
            <w:rPr>
              <w:sz w:val="24"/>
            </w:rPr>
          </w:rPrChange>
        </w:rPr>
        <w:t>As a married woman, Elizabeth evidently sometimes sang in other private settings, for exclusive company, on an unpaid basis.</w:t>
      </w:r>
      <w:r w:rsidRPr="006A6C24">
        <w:rPr>
          <w:rStyle w:val="FootnoteReference"/>
          <w:rFonts w:ascii="Times New Roman" w:hAnsi="Times New Roman" w:cs="Times New Roman"/>
          <w:sz w:val="24"/>
          <w:szCs w:val="24"/>
          <w:rPrChange w:id="790" w:author="Author">
            <w:rPr>
              <w:rStyle w:val="FootnoteReference"/>
              <w:sz w:val="24"/>
            </w:rPr>
          </w:rPrChange>
        </w:rPr>
        <w:footnoteReference w:id="23"/>
      </w:r>
    </w:p>
    <w:p w14:paraId="0A822FFF" w14:textId="77777777" w:rsidR="008071E2" w:rsidRDefault="008071E2">
      <w:pPr>
        <w:spacing w:line="480" w:lineRule="auto"/>
        <w:rPr>
          <w:ins w:id="805" w:author="Author"/>
          <w:rFonts w:ascii="Times New Roman" w:hAnsi="Times New Roman" w:cs="Times New Roman"/>
          <w:sz w:val="24"/>
          <w:szCs w:val="24"/>
        </w:rPr>
      </w:pPr>
      <w:r w:rsidRPr="006A6C24">
        <w:rPr>
          <w:rFonts w:ascii="Times New Roman" w:hAnsi="Times New Roman" w:cs="Times New Roman"/>
          <w:sz w:val="24"/>
          <w:szCs w:val="24"/>
          <w:rPrChange w:id="806" w:author="Author">
            <w:rPr>
              <w:sz w:val="24"/>
            </w:rPr>
          </w:rPrChange>
        </w:rPr>
        <w:tab/>
        <w:t xml:space="preserve">Elizabeth Linley’s own attitude to public performance seems to have varied, no doubt changing over time, as her voice matured and her circumstances altered.  It is likely that the </w:t>
      </w:r>
      <w:r w:rsidRPr="006A6C24">
        <w:rPr>
          <w:rFonts w:ascii="Times New Roman" w:hAnsi="Times New Roman" w:cs="Times New Roman"/>
          <w:sz w:val="24"/>
          <w:szCs w:val="24"/>
          <w:rPrChange w:id="807" w:author="Author">
            <w:rPr>
              <w:sz w:val="24"/>
            </w:rPr>
          </w:rPrChange>
        </w:rPr>
        <w:lastRenderedPageBreak/>
        <w:t>teenage Linley felt her father made her sing too much,</w:t>
      </w:r>
      <w:r w:rsidRPr="006A6C24">
        <w:rPr>
          <w:rStyle w:val="FootnoteReference"/>
          <w:rFonts w:ascii="Times New Roman" w:hAnsi="Times New Roman" w:cs="Times New Roman"/>
          <w:sz w:val="24"/>
          <w:szCs w:val="24"/>
          <w:rPrChange w:id="808" w:author="Author">
            <w:rPr>
              <w:rStyle w:val="FootnoteReference"/>
              <w:sz w:val="24"/>
            </w:rPr>
          </w:rPrChange>
        </w:rPr>
        <w:footnoteReference w:id="24"/>
      </w:r>
      <w:r w:rsidRPr="006A6C24">
        <w:rPr>
          <w:rFonts w:ascii="Times New Roman" w:hAnsi="Times New Roman" w:cs="Times New Roman"/>
          <w:sz w:val="24"/>
          <w:szCs w:val="24"/>
          <w:rPrChange w:id="819" w:author="Author">
            <w:rPr>
              <w:sz w:val="24"/>
            </w:rPr>
          </w:rPrChange>
        </w:rPr>
        <w:t xml:space="preserve"> and this had an obvious impact on her health: she joked of fainting during a performance of </w:t>
      </w:r>
      <w:r w:rsidRPr="006A6C24">
        <w:rPr>
          <w:rFonts w:ascii="Times New Roman" w:hAnsi="Times New Roman" w:cs="Times New Roman"/>
          <w:i/>
          <w:sz w:val="24"/>
          <w:szCs w:val="24"/>
          <w:rPrChange w:id="820" w:author="Author">
            <w:rPr>
              <w:i/>
              <w:sz w:val="24"/>
            </w:rPr>
          </w:rPrChange>
        </w:rPr>
        <w:t>Samson</w:t>
      </w:r>
      <w:r w:rsidRPr="006A6C24">
        <w:rPr>
          <w:rFonts w:ascii="Times New Roman" w:hAnsi="Times New Roman" w:cs="Times New Roman"/>
          <w:sz w:val="24"/>
          <w:szCs w:val="24"/>
          <w:rPrChange w:id="821" w:author="Author">
            <w:rPr>
              <w:sz w:val="24"/>
            </w:rPr>
          </w:rPrChange>
        </w:rPr>
        <w:t xml:space="preserve"> in Cambridge in June 1772, causing ‘no small bustle among the </w:t>
      </w:r>
      <w:proofErr w:type="spellStart"/>
      <w:r w:rsidRPr="006A6C24">
        <w:rPr>
          <w:rFonts w:ascii="Times New Roman" w:hAnsi="Times New Roman" w:cs="Times New Roman"/>
          <w:sz w:val="24"/>
          <w:szCs w:val="24"/>
          <w:rPrChange w:id="822" w:author="Author">
            <w:rPr>
              <w:sz w:val="24"/>
            </w:rPr>
          </w:rPrChange>
        </w:rPr>
        <w:t>Cantabs</w:t>
      </w:r>
      <w:proofErr w:type="spellEnd"/>
      <w:r w:rsidRPr="006A6C24">
        <w:rPr>
          <w:rFonts w:ascii="Times New Roman" w:hAnsi="Times New Roman" w:cs="Times New Roman"/>
          <w:sz w:val="24"/>
          <w:szCs w:val="24"/>
          <w:rPrChange w:id="823" w:author="Author">
            <w:rPr>
              <w:sz w:val="24"/>
            </w:rPr>
          </w:rPrChange>
        </w:rPr>
        <w:t>’.</w:t>
      </w:r>
      <w:r w:rsidRPr="006A6C24">
        <w:rPr>
          <w:rStyle w:val="FootnoteReference"/>
          <w:rFonts w:ascii="Times New Roman" w:hAnsi="Times New Roman" w:cs="Times New Roman"/>
          <w:sz w:val="24"/>
          <w:szCs w:val="24"/>
          <w:rPrChange w:id="824" w:author="Author">
            <w:rPr>
              <w:rStyle w:val="FootnoteReference"/>
              <w:sz w:val="24"/>
            </w:rPr>
          </w:rPrChange>
        </w:rPr>
        <w:footnoteReference w:id="25"/>
      </w:r>
      <w:ins w:id="837" w:author="Author">
        <w:r w:rsidR="001752E0" w:rsidRPr="006A6C24">
          <w:rPr>
            <w:rFonts w:ascii="Times New Roman" w:hAnsi="Times New Roman" w:cs="Times New Roman"/>
            <w:sz w:val="24"/>
            <w:szCs w:val="24"/>
            <w:rPrChange w:id="838" w:author="Author">
              <w:rPr>
                <w:sz w:val="24"/>
              </w:rPr>
            </w:rPrChange>
          </w:rPr>
          <w:t xml:space="preserve"> </w:t>
        </w:r>
      </w:ins>
      <w:r w:rsidRPr="006A6C24">
        <w:rPr>
          <w:rFonts w:ascii="Times New Roman" w:hAnsi="Times New Roman" w:cs="Times New Roman"/>
          <w:sz w:val="24"/>
          <w:szCs w:val="24"/>
          <w:rPrChange w:id="839" w:author="Author">
            <w:rPr>
              <w:sz w:val="24"/>
            </w:rPr>
          </w:rPrChange>
        </w:rPr>
        <w:t>She also disliked the publicity and harassment that ensued from her fame.</w:t>
      </w:r>
      <w:r w:rsidRPr="006A6C24">
        <w:rPr>
          <w:rStyle w:val="FootnoteReference"/>
          <w:rFonts w:ascii="Times New Roman" w:hAnsi="Times New Roman" w:cs="Times New Roman"/>
          <w:sz w:val="24"/>
          <w:szCs w:val="24"/>
          <w:rPrChange w:id="840" w:author="Author">
            <w:rPr>
              <w:rStyle w:val="FootnoteReference"/>
              <w:sz w:val="24"/>
            </w:rPr>
          </w:rPrChange>
        </w:rPr>
        <w:footnoteReference w:id="26"/>
      </w:r>
      <w:ins w:id="849" w:author="Author">
        <w:r w:rsidR="001752E0" w:rsidRPr="006A6C24">
          <w:rPr>
            <w:rFonts w:ascii="Times New Roman" w:hAnsi="Times New Roman" w:cs="Times New Roman"/>
            <w:sz w:val="24"/>
            <w:szCs w:val="24"/>
            <w:rPrChange w:id="850" w:author="Author">
              <w:rPr>
                <w:sz w:val="24"/>
              </w:rPr>
            </w:rPrChange>
          </w:rPr>
          <w:t xml:space="preserve"> </w:t>
        </w:r>
      </w:ins>
      <w:r w:rsidRPr="006A6C24">
        <w:rPr>
          <w:rFonts w:ascii="Times New Roman" w:hAnsi="Times New Roman" w:cs="Times New Roman"/>
          <w:sz w:val="24"/>
          <w:szCs w:val="24"/>
          <w:rPrChange w:id="851" w:author="Author">
            <w:rPr>
              <w:sz w:val="24"/>
            </w:rPr>
          </w:rPrChange>
        </w:rPr>
        <w:t>A reduction in her engagements was reputed to have been one of the points of negotiation with her father for her return from France.  Her letters to Sheridan after her return</w:t>
      </w:r>
      <w:ins w:id="852" w:author="Author">
        <w:r w:rsidR="001752E0" w:rsidRPr="006A6C24">
          <w:rPr>
            <w:rFonts w:ascii="Times New Roman" w:hAnsi="Times New Roman" w:cs="Times New Roman"/>
            <w:sz w:val="24"/>
            <w:szCs w:val="24"/>
            <w:rPrChange w:id="853" w:author="Author">
              <w:rPr>
                <w:sz w:val="24"/>
              </w:rPr>
            </w:rPrChange>
          </w:rPr>
          <w:t xml:space="preserve"> </w:t>
        </w:r>
      </w:ins>
      <w:r w:rsidRPr="006A6C24">
        <w:rPr>
          <w:rFonts w:ascii="Times New Roman" w:hAnsi="Times New Roman" w:cs="Times New Roman"/>
          <w:sz w:val="24"/>
          <w:szCs w:val="24"/>
          <w:rPrChange w:id="854" w:author="Author">
            <w:rPr>
              <w:sz w:val="24"/>
            </w:rPr>
          </w:rPrChange>
        </w:rPr>
        <w:t>indicate that by then she resisted public performance, except where it was of direct benefit to her family.  Thus she wrote in c.1772/3:</w:t>
      </w:r>
    </w:p>
    <w:p w14:paraId="57AC21F1" w14:textId="77777777" w:rsidR="00A113F3" w:rsidRPr="006A6C24" w:rsidRDefault="00A113F3">
      <w:pPr>
        <w:spacing w:line="480" w:lineRule="auto"/>
        <w:rPr>
          <w:rFonts w:ascii="Times New Roman" w:hAnsi="Times New Roman" w:cs="Times New Roman"/>
          <w:sz w:val="24"/>
          <w:szCs w:val="24"/>
          <w:rPrChange w:id="855" w:author="Author">
            <w:rPr>
              <w:sz w:val="24"/>
            </w:rPr>
          </w:rPrChange>
        </w:rPr>
      </w:pPr>
    </w:p>
    <w:p w14:paraId="3F780295" w14:textId="77777777" w:rsidR="008071E2" w:rsidRDefault="008071E2">
      <w:pPr>
        <w:spacing w:line="480" w:lineRule="auto"/>
        <w:ind w:left="720"/>
        <w:rPr>
          <w:ins w:id="856" w:author="Author"/>
          <w:rFonts w:ascii="Times New Roman" w:hAnsi="Times New Roman" w:cs="Times New Roman"/>
          <w:sz w:val="24"/>
          <w:szCs w:val="24"/>
        </w:rPr>
      </w:pPr>
      <w:r w:rsidRPr="006A6C24">
        <w:rPr>
          <w:rFonts w:ascii="Times New Roman" w:hAnsi="Times New Roman" w:cs="Times New Roman"/>
          <w:sz w:val="24"/>
          <w:szCs w:val="24"/>
          <w:rPrChange w:id="857" w:author="Author">
            <w:rPr>
              <w:sz w:val="24"/>
            </w:rPr>
          </w:rPrChange>
        </w:rPr>
        <w:t xml:space="preserve">My father and I had a long conversation this morning.  He wanted me to go to a private concert at Dr Davenport’s, but I availed myself of his promise and excused myself, as I am resolved not to go so much to those </w:t>
      </w:r>
      <w:proofErr w:type="gramStart"/>
      <w:r w:rsidRPr="006A6C24">
        <w:rPr>
          <w:rFonts w:ascii="Times New Roman" w:hAnsi="Times New Roman" w:cs="Times New Roman"/>
          <w:sz w:val="24"/>
          <w:szCs w:val="24"/>
          <w:rPrChange w:id="858" w:author="Author">
            <w:rPr>
              <w:sz w:val="24"/>
            </w:rPr>
          </w:rPrChange>
        </w:rPr>
        <w:t>kind</w:t>
      </w:r>
      <w:proofErr w:type="gramEnd"/>
      <w:r w:rsidRPr="006A6C24">
        <w:rPr>
          <w:rFonts w:ascii="Times New Roman" w:hAnsi="Times New Roman" w:cs="Times New Roman"/>
          <w:sz w:val="24"/>
          <w:szCs w:val="24"/>
          <w:rPrChange w:id="859" w:author="Author">
            <w:rPr>
              <w:sz w:val="24"/>
            </w:rPr>
          </w:rPrChange>
        </w:rPr>
        <w:t xml:space="preserve"> of meetings.  He says he shall have a concert for my brother’s benefit in a fortnight, and he shall expect my performance without any objections.  You know I could not refuse him; but I am resolved never to go into public but on these occasions.</w:t>
      </w:r>
      <w:r w:rsidRPr="006A6C24">
        <w:rPr>
          <w:rStyle w:val="FootnoteReference"/>
          <w:rFonts w:ascii="Times New Roman" w:hAnsi="Times New Roman" w:cs="Times New Roman"/>
          <w:sz w:val="24"/>
          <w:szCs w:val="24"/>
          <w:rPrChange w:id="860" w:author="Author">
            <w:rPr>
              <w:rStyle w:val="FootnoteReference"/>
              <w:sz w:val="24"/>
            </w:rPr>
          </w:rPrChange>
        </w:rPr>
        <w:footnoteReference w:id="27"/>
      </w:r>
    </w:p>
    <w:p w14:paraId="019F0614" w14:textId="77777777" w:rsidR="00A113F3" w:rsidRPr="006A6C24" w:rsidRDefault="00A113F3">
      <w:pPr>
        <w:spacing w:line="480" w:lineRule="auto"/>
        <w:ind w:left="720"/>
        <w:rPr>
          <w:rFonts w:ascii="Times New Roman" w:hAnsi="Times New Roman" w:cs="Times New Roman"/>
          <w:sz w:val="24"/>
          <w:szCs w:val="24"/>
          <w:rPrChange w:id="876" w:author="Author">
            <w:rPr>
              <w:sz w:val="24"/>
            </w:rPr>
          </w:rPrChange>
        </w:rPr>
      </w:pPr>
    </w:p>
    <w:p w14:paraId="7A07E9C3" w14:textId="77777777" w:rsidR="008071E2" w:rsidRPr="006A6C24" w:rsidRDefault="008071E2">
      <w:pPr>
        <w:spacing w:line="480" w:lineRule="auto"/>
        <w:rPr>
          <w:rFonts w:ascii="Times New Roman" w:hAnsi="Times New Roman" w:cs="Times New Roman"/>
          <w:sz w:val="24"/>
          <w:szCs w:val="24"/>
          <w:rPrChange w:id="877" w:author="Author">
            <w:rPr>
              <w:sz w:val="24"/>
            </w:rPr>
          </w:rPrChange>
        </w:rPr>
      </w:pPr>
      <w:r w:rsidRPr="006A6C24">
        <w:rPr>
          <w:rFonts w:ascii="Times New Roman" w:hAnsi="Times New Roman" w:cs="Times New Roman"/>
          <w:sz w:val="24"/>
          <w:szCs w:val="24"/>
          <w:rPrChange w:id="878" w:author="Author">
            <w:rPr>
              <w:sz w:val="24"/>
            </w:rPr>
          </w:rPrChange>
        </w:rPr>
        <w:t xml:space="preserve">Nonetheless, once she and Sheridan were married, when his play, </w:t>
      </w:r>
      <w:r w:rsidRPr="006A6C24">
        <w:rPr>
          <w:rFonts w:ascii="Times New Roman" w:hAnsi="Times New Roman" w:cs="Times New Roman"/>
          <w:i/>
          <w:sz w:val="24"/>
          <w:szCs w:val="24"/>
          <w:rPrChange w:id="879" w:author="Author">
            <w:rPr>
              <w:i/>
              <w:sz w:val="24"/>
            </w:rPr>
          </w:rPrChange>
        </w:rPr>
        <w:t>The Rivals</w:t>
      </w:r>
      <w:r w:rsidRPr="006A6C24">
        <w:rPr>
          <w:rFonts w:ascii="Times New Roman" w:hAnsi="Times New Roman" w:cs="Times New Roman"/>
          <w:sz w:val="24"/>
          <w:szCs w:val="24"/>
          <w:rPrChange w:id="880" w:author="Author">
            <w:rPr>
              <w:sz w:val="24"/>
            </w:rPr>
          </w:rPrChange>
        </w:rPr>
        <w:t xml:space="preserve">, initially failed in 1775, she wrote to him: ‘I am delighted.  I always knew that it was impossible you could </w:t>
      </w:r>
      <w:r w:rsidRPr="006A6C24">
        <w:rPr>
          <w:rFonts w:ascii="Times New Roman" w:hAnsi="Times New Roman" w:cs="Times New Roman"/>
          <w:sz w:val="24"/>
          <w:szCs w:val="24"/>
          <w:rPrChange w:id="881" w:author="Author">
            <w:rPr>
              <w:sz w:val="24"/>
            </w:rPr>
          </w:rPrChange>
        </w:rPr>
        <w:lastRenderedPageBreak/>
        <w:t xml:space="preserve">make anything by writing plays; so now there is nothing for it but my beginning to sing </w:t>
      </w:r>
      <w:proofErr w:type="spellStart"/>
      <w:r w:rsidRPr="006A6C24">
        <w:rPr>
          <w:rFonts w:ascii="Times New Roman" w:hAnsi="Times New Roman" w:cs="Times New Roman"/>
          <w:sz w:val="24"/>
          <w:szCs w:val="24"/>
          <w:rPrChange w:id="882" w:author="Author">
            <w:rPr>
              <w:sz w:val="24"/>
            </w:rPr>
          </w:rPrChange>
        </w:rPr>
        <w:t>publickly</w:t>
      </w:r>
      <w:proofErr w:type="spellEnd"/>
      <w:r w:rsidRPr="006A6C24">
        <w:rPr>
          <w:rFonts w:ascii="Times New Roman" w:hAnsi="Times New Roman" w:cs="Times New Roman"/>
          <w:sz w:val="24"/>
          <w:szCs w:val="24"/>
          <w:rPrChange w:id="883" w:author="Author">
            <w:rPr>
              <w:sz w:val="24"/>
            </w:rPr>
          </w:rPrChange>
        </w:rPr>
        <w:t xml:space="preserve"> again, and we shall have as much money as we like’.</w:t>
      </w:r>
      <w:r w:rsidRPr="006A6C24">
        <w:rPr>
          <w:rStyle w:val="FootnoteReference"/>
          <w:rFonts w:ascii="Times New Roman" w:hAnsi="Times New Roman" w:cs="Times New Roman"/>
          <w:sz w:val="24"/>
          <w:szCs w:val="24"/>
          <w:rPrChange w:id="884" w:author="Author">
            <w:rPr>
              <w:rStyle w:val="FootnoteReference"/>
              <w:sz w:val="24"/>
            </w:rPr>
          </w:rPrChange>
        </w:rPr>
        <w:footnoteReference w:id="28"/>
      </w:r>
    </w:p>
    <w:p w14:paraId="1C9FE3AA" w14:textId="77777777" w:rsidR="008071E2" w:rsidRPr="006A6C24" w:rsidRDefault="008071E2">
      <w:pPr>
        <w:spacing w:line="480" w:lineRule="auto"/>
        <w:ind w:firstLine="720"/>
        <w:rPr>
          <w:rFonts w:ascii="Times New Roman" w:hAnsi="Times New Roman" w:cs="Times New Roman"/>
          <w:sz w:val="24"/>
          <w:szCs w:val="24"/>
          <w:rPrChange w:id="902" w:author="Author">
            <w:rPr>
              <w:sz w:val="24"/>
            </w:rPr>
          </w:rPrChange>
        </w:rPr>
      </w:pPr>
      <w:r w:rsidRPr="006A6C24">
        <w:rPr>
          <w:rFonts w:ascii="Times New Roman" w:hAnsi="Times New Roman" w:cs="Times New Roman"/>
          <w:sz w:val="24"/>
          <w:szCs w:val="24"/>
          <w:rPrChange w:id="903" w:author="Author">
            <w:rPr>
              <w:sz w:val="24"/>
            </w:rPr>
          </w:rPrChange>
        </w:rPr>
        <w:t>It is possible, then, that Elizabeth Linley’s protestations against public performance in her earlier letters were a mark not of her dislike, but a reflection of his – or, perhaps more likely, that she simply wanted to choose for herself when she sang.</w:t>
      </w:r>
      <w:ins w:id="904" w:author="Author">
        <w:r w:rsidR="003442DE" w:rsidRPr="006A6C24">
          <w:rPr>
            <w:rFonts w:ascii="Times New Roman" w:hAnsi="Times New Roman" w:cs="Times New Roman"/>
            <w:sz w:val="24"/>
            <w:szCs w:val="24"/>
            <w:rPrChange w:id="905" w:author="Author">
              <w:rPr>
                <w:sz w:val="24"/>
              </w:rPr>
            </w:rPrChange>
          </w:rPr>
          <w:t xml:space="preserve"> </w:t>
        </w:r>
      </w:ins>
      <w:r w:rsidRPr="006A6C24">
        <w:rPr>
          <w:rFonts w:ascii="Times New Roman" w:hAnsi="Times New Roman" w:cs="Times New Roman"/>
          <w:sz w:val="24"/>
          <w:szCs w:val="24"/>
          <w:rPrChange w:id="906" w:author="Author">
            <w:rPr>
              <w:sz w:val="24"/>
            </w:rPr>
          </w:rPrChange>
        </w:rPr>
        <w:t xml:space="preserve">Charles Burney’s brief characterisation of her singing in </w:t>
      </w:r>
      <w:proofErr w:type="spellStart"/>
      <w:r w:rsidRPr="006A6C24">
        <w:rPr>
          <w:rFonts w:ascii="Times New Roman" w:hAnsi="Times New Roman" w:cs="Times New Roman"/>
          <w:sz w:val="24"/>
          <w:szCs w:val="24"/>
          <w:rPrChange w:id="907" w:author="Author">
            <w:rPr>
              <w:sz w:val="24"/>
            </w:rPr>
          </w:rPrChange>
        </w:rPr>
        <w:t>Ree’s</w:t>
      </w:r>
      <w:proofErr w:type="spellEnd"/>
      <w:r w:rsidRPr="006A6C24">
        <w:rPr>
          <w:rFonts w:ascii="Times New Roman" w:hAnsi="Times New Roman" w:cs="Times New Roman"/>
          <w:sz w:val="24"/>
          <w:szCs w:val="24"/>
          <w:rPrChange w:id="908" w:author="Author">
            <w:rPr>
              <w:sz w:val="24"/>
            </w:rPr>
          </w:rPrChange>
        </w:rPr>
        <w:t xml:space="preserve"> </w:t>
      </w:r>
      <w:proofErr w:type="spellStart"/>
      <w:r w:rsidRPr="006A6C24">
        <w:rPr>
          <w:rFonts w:ascii="Times New Roman" w:hAnsi="Times New Roman" w:cs="Times New Roman"/>
          <w:i/>
          <w:sz w:val="24"/>
          <w:szCs w:val="24"/>
          <w:rPrChange w:id="909" w:author="Author">
            <w:rPr>
              <w:i/>
              <w:sz w:val="24"/>
            </w:rPr>
          </w:rPrChange>
        </w:rPr>
        <w:t>Cyclop</w:t>
      </w:r>
      <w:r w:rsidRPr="006A6C24">
        <w:rPr>
          <w:rFonts w:ascii="Times New Roman" w:hAnsi="Times New Roman" w:cs="Times New Roman"/>
          <w:sz w:val="24"/>
          <w:szCs w:val="24"/>
          <w:rPrChange w:id="910" w:author="Author">
            <w:rPr>
              <w:sz w:val="24"/>
            </w:rPr>
          </w:rPrChange>
        </w:rPr>
        <w:t>æ</w:t>
      </w:r>
      <w:r w:rsidRPr="006A6C24">
        <w:rPr>
          <w:rFonts w:ascii="Times New Roman" w:hAnsi="Times New Roman" w:cs="Times New Roman"/>
          <w:i/>
          <w:sz w:val="24"/>
          <w:szCs w:val="24"/>
          <w:rPrChange w:id="911" w:author="Author">
            <w:rPr>
              <w:i/>
              <w:sz w:val="24"/>
            </w:rPr>
          </w:rPrChange>
        </w:rPr>
        <w:t>dia</w:t>
      </w:r>
      <w:proofErr w:type="spellEnd"/>
      <w:r w:rsidRPr="006A6C24">
        <w:rPr>
          <w:rFonts w:ascii="Times New Roman" w:hAnsi="Times New Roman" w:cs="Times New Roman"/>
          <w:sz w:val="24"/>
          <w:szCs w:val="24"/>
          <w:rPrChange w:id="912" w:author="Author">
            <w:rPr>
              <w:sz w:val="24"/>
            </w:rPr>
          </w:rPrChange>
        </w:rPr>
        <w:t xml:space="preserve"> (1812) includes the observation that when she heard the noted Italian sopranos, </w:t>
      </w:r>
      <w:proofErr w:type="spellStart"/>
      <w:r w:rsidRPr="006A6C24">
        <w:rPr>
          <w:rFonts w:ascii="Times New Roman" w:hAnsi="Times New Roman" w:cs="Times New Roman"/>
          <w:sz w:val="24"/>
          <w:szCs w:val="24"/>
          <w:rPrChange w:id="913" w:author="Author">
            <w:rPr>
              <w:sz w:val="24"/>
            </w:rPr>
          </w:rPrChange>
        </w:rPr>
        <w:t>Lucrezia</w:t>
      </w:r>
      <w:proofErr w:type="spellEnd"/>
      <w:ins w:id="914" w:author="Author">
        <w:r w:rsidR="003442DE" w:rsidRPr="006A6C24">
          <w:rPr>
            <w:rFonts w:ascii="Times New Roman" w:hAnsi="Times New Roman" w:cs="Times New Roman"/>
            <w:sz w:val="24"/>
            <w:szCs w:val="24"/>
            <w:rPrChange w:id="915" w:author="Author">
              <w:rPr>
                <w:sz w:val="24"/>
              </w:rPr>
            </w:rPrChange>
          </w:rPr>
          <w:t xml:space="preserve"> </w:t>
        </w:r>
      </w:ins>
      <w:proofErr w:type="spellStart"/>
      <w:r w:rsidRPr="006A6C24">
        <w:rPr>
          <w:rFonts w:ascii="Times New Roman" w:hAnsi="Times New Roman" w:cs="Times New Roman"/>
          <w:sz w:val="24"/>
          <w:szCs w:val="24"/>
          <w:rPrChange w:id="916" w:author="Author">
            <w:rPr>
              <w:sz w:val="24"/>
            </w:rPr>
          </w:rPrChange>
        </w:rPr>
        <w:t>Aguiari</w:t>
      </w:r>
      <w:proofErr w:type="spellEnd"/>
      <w:r w:rsidRPr="006A6C24">
        <w:rPr>
          <w:rFonts w:ascii="Times New Roman" w:hAnsi="Times New Roman" w:cs="Times New Roman"/>
          <w:sz w:val="24"/>
          <w:szCs w:val="24"/>
          <w:rPrChange w:id="917" w:author="Author">
            <w:rPr>
              <w:sz w:val="24"/>
            </w:rPr>
          </w:rPrChange>
        </w:rPr>
        <w:t xml:space="preserve"> and </w:t>
      </w:r>
      <w:proofErr w:type="spellStart"/>
      <w:r w:rsidRPr="006A6C24">
        <w:rPr>
          <w:rFonts w:ascii="Times New Roman" w:hAnsi="Times New Roman" w:cs="Times New Roman"/>
          <w:sz w:val="24"/>
          <w:szCs w:val="24"/>
          <w:rPrChange w:id="918" w:author="Author">
            <w:rPr>
              <w:sz w:val="24"/>
            </w:rPr>
          </w:rPrChange>
        </w:rPr>
        <w:t>Franziska</w:t>
      </w:r>
      <w:proofErr w:type="spellEnd"/>
      <w:ins w:id="919" w:author="Author">
        <w:r w:rsidR="003442DE" w:rsidRPr="006A6C24">
          <w:rPr>
            <w:rFonts w:ascii="Times New Roman" w:hAnsi="Times New Roman" w:cs="Times New Roman"/>
            <w:sz w:val="24"/>
            <w:szCs w:val="24"/>
            <w:rPrChange w:id="920" w:author="Author">
              <w:rPr>
                <w:sz w:val="24"/>
              </w:rPr>
            </w:rPrChange>
          </w:rPr>
          <w:t xml:space="preserve"> </w:t>
        </w:r>
      </w:ins>
      <w:proofErr w:type="spellStart"/>
      <w:r w:rsidRPr="006A6C24">
        <w:rPr>
          <w:rFonts w:ascii="Times New Roman" w:hAnsi="Times New Roman" w:cs="Times New Roman"/>
          <w:sz w:val="24"/>
          <w:szCs w:val="24"/>
          <w:rPrChange w:id="921" w:author="Author">
            <w:rPr>
              <w:sz w:val="24"/>
            </w:rPr>
          </w:rPrChange>
        </w:rPr>
        <w:t>Danzi</w:t>
      </w:r>
      <w:proofErr w:type="spellEnd"/>
      <w:r w:rsidRPr="006A6C24">
        <w:rPr>
          <w:rFonts w:ascii="Times New Roman" w:hAnsi="Times New Roman" w:cs="Times New Roman"/>
          <w:sz w:val="24"/>
          <w:szCs w:val="24"/>
          <w:rPrChange w:id="922" w:author="Author">
            <w:rPr>
              <w:sz w:val="24"/>
            </w:rPr>
          </w:rPrChange>
        </w:rPr>
        <w:t>, who sang in London between 1775 and 1777, ‘she astonished all hearers by performing their bravura arias, extending the natural compass of her voice a fourth above the highest note of the harpsichord’.</w:t>
      </w:r>
      <w:r w:rsidRPr="006A6C24">
        <w:rPr>
          <w:rStyle w:val="FootnoteReference"/>
          <w:rFonts w:ascii="Times New Roman" w:hAnsi="Times New Roman" w:cs="Times New Roman"/>
          <w:sz w:val="24"/>
          <w:szCs w:val="24"/>
          <w:rPrChange w:id="923" w:author="Author">
            <w:rPr>
              <w:rStyle w:val="FootnoteReference"/>
              <w:sz w:val="24"/>
            </w:rPr>
          </w:rPrChange>
        </w:rPr>
        <w:footnoteReference w:id="29"/>
      </w:r>
      <w:r w:rsidRPr="006A6C24">
        <w:rPr>
          <w:rFonts w:ascii="Times New Roman" w:hAnsi="Times New Roman" w:cs="Times New Roman"/>
          <w:sz w:val="24"/>
          <w:szCs w:val="24"/>
          <w:rPrChange w:id="940" w:author="Author">
            <w:rPr>
              <w:sz w:val="24"/>
            </w:rPr>
          </w:rPrChange>
        </w:rPr>
        <w:t xml:space="preserve">  Given Burney’s and others’ high praise of both the foreign singers – he described </w:t>
      </w:r>
      <w:proofErr w:type="spellStart"/>
      <w:r w:rsidRPr="006A6C24">
        <w:rPr>
          <w:rFonts w:ascii="Times New Roman" w:hAnsi="Times New Roman" w:cs="Times New Roman"/>
          <w:sz w:val="24"/>
          <w:szCs w:val="24"/>
          <w:rPrChange w:id="941" w:author="Author">
            <w:rPr>
              <w:sz w:val="24"/>
            </w:rPr>
          </w:rPrChange>
        </w:rPr>
        <w:t>Aguiari</w:t>
      </w:r>
      <w:proofErr w:type="spellEnd"/>
      <w:r w:rsidRPr="006A6C24">
        <w:rPr>
          <w:rFonts w:ascii="Times New Roman" w:hAnsi="Times New Roman" w:cs="Times New Roman"/>
          <w:sz w:val="24"/>
          <w:szCs w:val="24"/>
          <w:rPrChange w:id="942" w:author="Author">
            <w:rPr>
              <w:sz w:val="24"/>
            </w:rPr>
          </w:rPrChange>
        </w:rPr>
        <w:t xml:space="preserve"> as a ‘truly wonderful performer’, with an extraordinary three-and-a-half octave range (‘beyond any one who had then [been] heard’) – this was praise indeed.</w:t>
      </w:r>
      <w:commentRangeStart w:id="943"/>
      <w:r w:rsidRPr="006A6C24">
        <w:rPr>
          <w:rStyle w:val="FootnoteReference"/>
          <w:rFonts w:ascii="Times New Roman" w:hAnsi="Times New Roman" w:cs="Times New Roman"/>
          <w:sz w:val="24"/>
          <w:szCs w:val="24"/>
          <w:rPrChange w:id="944" w:author="Author">
            <w:rPr>
              <w:rStyle w:val="FootnoteReference"/>
              <w:sz w:val="24"/>
            </w:rPr>
          </w:rPrChange>
        </w:rPr>
        <w:footnoteReference w:id="30"/>
      </w:r>
      <w:r w:rsidRPr="006A6C24">
        <w:rPr>
          <w:rFonts w:ascii="Times New Roman" w:hAnsi="Times New Roman" w:cs="Times New Roman"/>
          <w:sz w:val="24"/>
          <w:szCs w:val="24"/>
          <w:rPrChange w:id="961" w:author="Author">
            <w:rPr>
              <w:sz w:val="24"/>
            </w:rPr>
          </w:rPrChange>
        </w:rPr>
        <w:t xml:space="preserve"> </w:t>
      </w:r>
      <w:commentRangeEnd w:id="943"/>
      <w:r w:rsidR="000D6FDD">
        <w:rPr>
          <w:rStyle w:val="CommentReference"/>
        </w:rPr>
        <w:commentReference w:id="943"/>
      </w:r>
      <w:r w:rsidRPr="006A6C24">
        <w:rPr>
          <w:rFonts w:ascii="Times New Roman" w:hAnsi="Times New Roman" w:cs="Times New Roman"/>
          <w:sz w:val="24"/>
          <w:szCs w:val="24"/>
          <w:rPrChange w:id="962" w:author="Author">
            <w:rPr>
              <w:sz w:val="24"/>
            </w:rPr>
          </w:rPrChange>
        </w:rPr>
        <w:t xml:space="preserve">Linley’s willingness, into the later 1770s, to emulate the Italian opera stars of her day for an audience, suggests that she retained an enthusiasm for performance and a competitive pride in </w:t>
      </w:r>
      <w:r w:rsidRPr="006A6C24">
        <w:rPr>
          <w:rFonts w:ascii="Times New Roman" w:hAnsi="Times New Roman" w:cs="Times New Roman"/>
          <w:sz w:val="24"/>
          <w:szCs w:val="24"/>
          <w:rPrChange w:id="963" w:author="Author">
            <w:rPr>
              <w:sz w:val="24"/>
            </w:rPr>
          </w:rPrChange>
        </w:rPr>
        <w:lastRenderedPageBreak/>
        <w:t>her abilities that reached beyond the limitations of domestic enjoyment and tutelage of her niece and nephews.</w:t>
      </w:r>
      <w:r w:rsidRPr="006A6C24">
        <w:rPr>
          <w:rStyle w:val="FootnoteReference"/>
          <w:rFonts w:ascii="Times New Roman" w:hAnsi="Times New Roman" w:cs="Times New Roman"/>
          <w:sz w:val="24"/>
          <w:szCs w:val="24"/>
          <w:rPrChange w:id="964" w:author="Author">
            <w:rPr>
              <w:rStyle w:val="FootnoteReference"/>
              <w:sz w:val="24"/>
            </w:rPr>
          </w:rPrChange>
        </w:rPr>
        <w:footnoteReference w:id="31"/>
      </w:r>
    </w:p>
    <w:p w14:paraId="3CEDB41E" w14:textId="77777777" w:rsidR="008071E2" w:rsidRPr="006A6C24" w:rsidRDefault="008071E2">
      <w:pPr>
        <w:spacing w:line="480" w:lineRule="auto"/>
        <w:rPr>
          <w:rFonts w:ascii="Times New Roman" w:hAnsi="Times New Roman" w:cs="Times New Roman"/>
          <w:sz w:val="24"/>
          <w:szCs w:val="24"/>
          <w:rPrChange w:id="975" w:author="Author">
            <w:rPr>
              <w:sz w:val="24"/>
            </w:rPr>
          </w:rPrChange>
        </w:rPr>
      </w:pPr>
    </w:p>
    <w:p w14:paraId="0623C80E" w14:textId="77777777" w:rsidR="008071E2" w:rsidRPr="006A6C24" w:rsidRDefault="008071E2">
      <w:pPr>
        <w:spacing w:line="480" w:lineRule="auto"/>
        <w:jc w:val="center"/>
        <w:rPr>
          <w:rFonts w:ascii="Times New Roman" w:hAnsi="Times New Roman" w:cs="Times New Roman"/>
          <w:b/>
          <w:sz w:val="24"/>
          <w:szCs w:val="24"/>
          <w:rPrChange w:id="976" w:author="Author">
            <w:rPr>
              <w:b/>
              <w:sz w:val="24"/>
            </w:rPr>
          </w:rPrChange>
        </w:rPr>
      </w:pPr>
      <w:r w:rsidRPr="006A6C24">
        <w:rPr>
          <w:rFonts w:ascii="Times New Roman" w:hAnsi="Times New Roman" w:cs="Times New Roman"/>
          <w:b/>
          <w:sz w:val="24"/>
          <w:szCs w:val="24"/>
          <w:rPrChange w:id="977" w:author="Author">
            <w:rPr>
              <w:b/>
              <w:sz w:val="24"/>
            </w:rPr>
          </w:rPrChange>
        </w:rPr>
        <w:t>‘</w:t>
      </w:r>
      <w:proofErr w:type="gramStart"/>
      <w:r w:rsidRPr="006A6C24">
        <w:rPr>
          <w:rFonts w:ascii="Times New Roman" w:hAnsi="Times New Roman" w:cs="Times New Roman"/>
          <w:b/>
          <w:sz w:val="24"/>
          <w:szCs w:val="24"/>
          <w:rPrChange w:id="978" w:author="Author">
            <w:rPr>
              <w:b/>
              <w:sz w:val="24"/>
            </w:rPr>
          </w:rPrChange>
        </w:rPr>
        <w:t>the</w:t>
      </w:r>
      <w:proofErr w:type="gramEnd"/>
      <w:r w:rsidRPr="006A6C24">
        <w:rPr>
          <w:rFonts w:ascii="Times New Roman" w:hAnsi="Times New Roman" w:cs="Times New Roman"/>
          <w:b/>
          <w:sz w:val="24"/>
          <w:szCs w:val="24"/>
          <w:rPrChange w:id="979" w:author="Author">
            <w:rPr>
              <w:b/>
              <w:sz w:val="24"/>
            </w:rPr>
          </w:rPrChange>
        </w:rPr>
        <w:t xml:space="preserve"> best English taste’</w:t>
      </w:r>
    </w:p>
    <w:p w14:paraId="25BE7CCE" w14:textId="77777777" w:rsidR="008071E2" w:rsidRPr="006A6C24" w:rsidRDefault="008071E2">
      <w:pPr>
        <w:spacing w:line="480" w:lineRule="auto"/>
        <w:rPr>
          <w:rFonts w:ascii="Times New Roman" w:hAnsi="Times New Roman" w:cs="Times New Roman"/>
          <w:sz w:val="24"/>
          <w:szCs w:val="24"/>
          <w:rPrChange w:id="980" w:author="Author">
            <w:rPr>
              <w:sz w:val="24"/>
            </w:rPr>
          </w:rPrChange>
        </w:rPr>
      </w:pPr>
    </w:p>
    <w:p w14:paraId="17C6BBC3" w14:textId="77777777" w:rsidR="008071E2" w:rsidRDefault="008071E2">
      <w:pPr>
        <w:spacing w:line="480" w:lineRule="auto"/>
        <w:rPr>
          <w:ins w:id="981" w:author="Author"/>
          <w:rFonts w:ascii="Times New Roman" w:hAnsi="Times New Roman" w:cs="Times New Roman"/>
          <w:sz w:val="24"/>
          <w:szCs w:val="24"/>
        </w:rPr>
      </w:pPr>
      <w:r w:rsidRPr="006A6C24">
        <w:rPr>
          <w:rFonts w:ascii="Times New Roman" w:hAnsi="Times New Roman" w:cs="Times New Roman"/>
          <w:sz w:val="24"/>
          <w:szCs w:val="24"/>
          <w:rPrChange w:id="982" w:author="Author">
            <w:rPr>
              <w:sz w:val="24"/>
            </w:rPr>
          </w:rPrChange>
        </w:rPr>
        <w:t>The second aspect to</w:t>
      </w:r>
      <w:ins w:id="983" w:author="Author">
        <w:r w:rsidR="004B1C8B" w:rsidRPr="006A6C24">
          <w:rPr>
            <w:rFonts w:ascii="Times New Roman" w:hAnsi="Times New Roman" w:cs="Times New Roman"/>
            <w:sz w:val="24"/>
            <w:szCs w:val="24"/>
            <w:rPrChange w:id="984" w:author="Author">
              <w:rPr>
                <w:sz w:val="24"/>
              </w:rPr>
            </w:rPrChange>
          </w:rPr>
          <w:t xml:space="preserve"> </w:t>
        </w:r>
      </w:ins>
      <w:r w:rsidRPr="006A6C24">
        <w:rPr>
          <w:rFonts w:ascii="Times New Roman" w:hAnsi="Times New Roman" w:cs="Times New Roman"/>
          <w:sz w:val="24"/>
          <w:szCs w:val="24"/>
          <w:rPrChange w:id="985" w:author="Author">
            <w:rPr>
              <w:sz w:val="24"/>
            </w:rPr>
          </w:rPrChange>
        </w:rPr>
        <w:t xml:space="preserve">Linley’s image as a performer was the choice of repertoire.  It is evident that, from the first, Thomas Linley was committed to what we would call musical classics.  He himself first made his name singing </w:t>
      </w:r>
      <w:proofErr w:type="spellStart"/>
      <w:r w:rsidRPr="006A6C24">
        <w:rPr>
          <w:rFonts w:ascii="Times New Roman" w:hAnsi="Times New Roman" w:cs="Times New Roman"/>
          <w:sz w:val="24"/>
          <w:szCs w:val="24"/>
          <w:rPrChange w:id="986" w:author="Author">
            <w:rPr>
              <w:sz w:val="24"/>
            </w:rPr>
          </w:rPrChange>
        </w:rPr>
        <w:t>Polyphemus</w:t>
      </w:r>
      <w:proofErr w:type="spellEnd"/>
      <w:r w:rsidRPr="006A6C24">
        <w:rPr>
          <w:rFonts w:ascii="Times New Roman" w:hAnsi="Times New Roman" w:cs="Times New Roman"/>
          <w:sz w:val="24"/>
          <w:szCs w:val="24"/>
          <w:rPrChange w:id="987" w:author="Author">
            <w:rPr>
              <w:sz w:val="24"/>
            </w:rPr>
          </w:rPrChange>
        </w:rPr>
        <w:t xml:space="preserve"> in </w:t>
      </w:r>
      <w:proofErr w:type="spellStart"/>
      <w:r w:rsidRPr="006A6C24">
        <w:rPr>
          <w:rFonts w:ascii="Times New Roman" w:hAnsi="Times New Roman" w:cs="Times New Roman"/>
          <w:i/>
          <w:sz w:val="24"/>
          <w:szCs w:val="24"/>
          <w:rPrChange w:id="988" w:author="Author">
            <w:rPr>
              <w:i/>
              <w:sz w:val="24"/>
            </w:rPr>
          </w:rPrChange>
        </w:rPr>
        <w:t>Acis</w:t>
      </w:r>
      <w:proofErr w:type="spellEnd"/>
      <w:r w:rsidRPr="006A6C24">
        <w:rPr>
          <w:rFonts w:ascii="Times New Roman" w:hAnsi="Times New Roman" w:cs="Times New Roman"/>
          <w:i/>
          <w:sz w:val="24"/>
          <w:szCs w:val="24"/>
          <w:rPrChange w:id="989" w:author="Author">
            <w:rPr>
              <w:i/>
              <w:sz w:val="24"/>
            </w:rPr>
          </w:rPrChange>
        </w:rPr>
        <w:t xml:space="preserve"> and Galatea</w:t>
      </w:r>
      <w:r w:rsidRPr="006A6C24">
        <w:rPr>
          <w:rFonts w:ascii="Times New Roman" w:hAnsi="Times New Roman" w:cs="Times New Roman"/>
          <w:sz w:val="24"/>
          <w:szCs w:val="24"/>
          <w:rPrChange w:id="990" w:author="Author">
            <w:rPr>
              <w:sz w:val="24"/>
            </w:rPr>
          </w:rPrChange>
        </w:rPr>
        <w:t xml:space="preserve"> and often performed in Handel’s oratorios.</w:t>
      </w:r>
      <w:r w:rsidRPr="006A6C24">
        <w:rPr>
          <w:rStyle w:val="FootnoteReference"/>
          <w:rFonts w:ascii="Times New Roman" w:hAnsi="Times New Roman" w:cs="Times New Roman"/>
          <w:sz w:val="24"/>
          <w:szCs w:val="24"/>
          <w:rPrChange w:id="991" w:author="Author">
            <w:rPr>
              <w:rStyle w:val="FootnoteReference"/>
              <w:sz w:val="24"/>
            </w:rPr>
          </w:rPrChange>
        </w:rPr>
        <w:footnoteReference w:id="32"/>
      </w:r>
      <w:ins w:id="998" w:author="Author">
        <w:r w:rsidR="004B1C8B" w:rsidRPr="006A6C24">
          <w:rPr>
            <w:rFonts w:ascii="Times New Roman" w:hAnsi="Times New Roman" w:cs="Times New Roman"/>
            <w:sz w:val="24"/>
            <w:szCs w:val="24"/>
            <w:rPrChange w:id="999" w:author="Author">
              <w:rPr>
                <w:sz w:val="24"/>
              </w:rPr>
            </w:rPrChange>
          </w:rPr>
          <w:t xml:space="preserve"> </w:t>
        </w:r>
      </w:ins>
      <w:r w:rsidRPr="006A6C24">
        <w:rPr>
          <w:rFonts w:ascii="Times New Roman" w:hAnsi="Times New Roman" w:cs="Times New Roman"/>
          <w:sz w:val="24"/>
          <w:szCs w:val="24"/>
          <w:rPrChange w:id="1000" w:author="Author">
            <w:rPr>
              <w:sz w:val="24"/>
            </w:rPr>
          </w:rPrChange>
        </w:rPr>
        <w:t xml:space="preserve">One of the Linley’s boarders, the artist </w:t>
      </w:r>
      <w:proofErr w:type="spellStart"/>
      <w:r w:rsidRPr="006A6C24">
        <w:rPr>
          <w:rFonts w:ascii="Times New Roman" w:hAnsi="Times New Roman" w:cs="Times New Roman"/>
          <w:sz w:val="24"/>
          <w:szCs w:val="24"/>
          <w:rPrChange w:id="1001" w:author="Author">
            <w:rPr>
              <w:sz w:val="24"/>
            </w:rPr>
          </w:rPrChange>
        </w:rPr>
        <w:t>Ozias</w:t>
      </w:r>
      <w:proofErr w:type="spellEnd"/>
      <w:ins w:id="1002" w:author="Author">
        <w:r w:rsidR="004B1C8B" w:rsidRPr="006A6C24">
          <w:rPr>
            <w:rFonts w:ascii="Times New Roman" w:hAnsi="Times New Roman" w:cs="Times New Roman"/>
            <w:sz w:val="24"/>
            <w:szCs w:val="24"/>
            <w:rPrChange w:id="1003" w:author="Author">
              <w:rPr>
                <w:sz w:val="24"/>
              </w:rPr>
            </w:rPrChange>
          </w:rPr>
          <w:t xml:space="preserve"> </w:t>
        </w:r>
      </w:ins>
      <w:proofErr w:type="spellStart"/>
      <w:r w:rsidRPr="006A6C24">
        <w:rPr>
          <w:rFonts w:ascii="Times New Roman" w:hAnsi="Times New Roman" w:cs="Times New Roman"/>
          <w:sz w:val="24"/>
          <w:szCs w:val="24"/>
          <w:rPrChange w:id="1004" w:author="Author">
            <w:rPr>
              <w:sz w:val="24"/>
            </w:rPr>
          </w:rPrChange>
        </w:rPr>
        <w:t>Humphry</w:t>
      </w:r>
      <w:proofErr w:type="spellEnd"/>
      <w:r w:rsidRPr="006A6C24">
        <w:rPr>
          <w:rFonts w:ascii="Times New Roman" w:hAnsi="Times New Roman" w:cs="Times New Roman"/>
          <w:sz w:val="24"/>
          <w:szCs w:val="24"/>
          <w:rPrChange w:id="1005" w:author="Author">
            <w:rPr>
              <w:sz w:val="24"/>
            </w:rPr>
          </w:rPrChange>
        </w:rPr>
        <w:t>, who lived with them from 1762-1764, also recalled the musical influence of Mrs Linley on her children, and her own vocal talent, which,</w:t>
      </w:r>
      <w:ins w:id="1006" w:author="Author">
        <w:r w:rsidR="004B1C8B" w:rsidRPr="006A6C24">
          <w:rPr>
            <w:rFonts w:ascii="Times New Roman" w:hAnsi="Times New Roman" w:cs="Times New Roman"/>
            <w:sz w:val="24"/>
            <w:szCs w:val="24"/>
            <w:rPrChange w:id="1007" w:author="Author">
              <w:rPr>
                <w:sz w:val="24"/>
              </w:rPr>
            </w:rPrChange>
          </w:rPr>
          <w:t xml:space="preserve"> </w:t>
        </w:r>
      </w:ins>
      <w:r w:rsidRPr="006A6C24">
        <w:rPr>
          <w:rFonts w:ascii="Times New Roman" w:hAnsi="Times New Roman" w:cs="Times New Roman"/>
          <w:sz w:val="24"/>
          <w:szCs w:val="24"/>
          <w:rPrChange w:id="1008" w:author="Author">
            <w:rPr>
              <w:sz w:val="24"/>
            </w:rPr>
          </w:rPrChange>
        </w:rPr>
        <w:t xml:space="preserve">according to </w:t>
      </w:r>
      <w:proofErr w:type="spellStart"/>
      <w:r w:rsidRPr="006A6C24">
        <w:rPr>
          <w:rFonts w:ascii="Times New Roman" w:hAnsi="Times New Roman" w:cs="Times New Roman"/>
          <w:sz w:val="24"/>
          <w:szCs w:val="24"/>
          <w:rPrChange w:id="1009" w:author="Author">
            <w:rPr>
              <w:sz w:val="24"/>
            </w:rPr>
          </w:rPrChange>
        </w:rPr>
        <w:t>Humphry</w:t>
      </w:r>
      <w:proofErr w:type="spellEnd"/>
      <w:r w:rsidRPr="006A6C24">
        <w:rPr>
          <w:rFonts w:ascii="Times New Roman" w:hAnsi="Times New Roman" w:cs="Times New Roman"/>
          <w:sz w:val="24"/>
          <w:szCs w:val="24"/>
          <w:rPrChange w:id="1010" w:author="Author">
            <w:rPr>
              <w:sz w:val="24"/>
            </w:rPr>
          </w:rPrChange>
        </w:rPr>
        <w:t>,</w:t>
      </w:r>
      <w:ins w:id="1011" w:author="Author">
        <w:r w:rsidR="004B1C8B" w:rsidRPr="006A6C24">
          <w:rPr>
            <w:rFonts w:ascii="Times New Roman" w:hAnsi="Times New Roman" w:cs="Times New Roman"/>
            <w:sz w:val="24"/>
            <w:szCs w:val="24"/>
            <w:rPrChange w:id="1012" w:author="Author">
              <w:rPr>
                <w:sz w:val="24"/>
              </w:rPr>
            </w:rPrChange>
          </w:rPr>
          <w:t xml:space="preserve"> </w:t>
        </w:r>
      </w:ins>
      <w:r w:rsidRPr="006A6C24">
        <w:rPr>
          <w:rFonts w:ascii="Times New Roman" w:hAnsi="Times New Roman" w:cs="Times New Roman"/>
          <w:sz w:val="24"/>
          <w:szCs w:val="24"/>
          <w:rPrChange w:id="1013" w:author="Author">
            <w:rPr>
              <w:sz w:val="24"/>
            </w:rPr>
          </w:rPrChange>
        </w:rPr>
        <w:t>was</w:t>
      </w:r>
      <w:ins w:id="1014" w:author="Author">
        <w:r w:rsidR="004B1C8B" w:rsidRPr="006A6C24">
          <w:rPr>
            <w:rFonts w:ascii="Times New Roman" w:hAnsi="Times New Roman" w:cs="Times New Roman"/>
            <w:sz w:val="24"/>
            <w:szCs w:val="24"/>
            <w:rPrChange w:id="1015" w:author="Author">
              <w:rPr>
                <w:sz w:val="24"/>
              </w:rPr>
            </w:rPrChange>
          </w:rPr>
          <w:t xml:space="preserve"> </w:t>
        </w:r>
      </w:ins>
      <w:r w:rsidRPr="006A6C24">
        <w:rPr>
          <w:rFonts w:ascii="Times New Roman" w:hAnsi="Times New Roman" w:cs="Times New Roman"/>
          <w:sz w:val="24"/>
          <w:szCs w:val="24"/>
          <w:rPrChange w:id="1016" w:author="Author">
            <w:rPr>
              <w:sz w:val="24"/>
            </w:rPr>
          </w:rPrChange>
        </w:rPr>
        <w:t xml:space="preserve">‘almost equal’ to that of her husband.  When requested, Mrs Linley </w:t>
      </w:r>
    </w:p>
    <w:p w14:paraId="53366ED5" w14:textId="77777777" w:rsidR="00B86995" w:rsidRPr="006A6C24" w:rsidRDefault="00B86995">
      <w:pPr>
        <w:spacing w:line="480" w:lineRule="auto"/>
        <w:rPr>
          <w:rFonts w:ascii="Times New Roman" w:hAnsi="Times New Roman" w:cs="Times New Roman"/>
          <w:sz w:val="24"/>
          <w:szCs w:val="24"/>
          <w:rPrChange w:id="1017" w:author="Author">
            <w:rPr>
              <w:sz w:val="24"/>
            </w:rPr>
          </w:rPrChange>
        </w:rPr>
      </w:pPr>
    </w:p>
    <w:p w14:paraId="3E1DE1E9" w14:textId="77777777" w:rsidR="008071E2" w:rsidRDefault="008071E2">
      <w:pPr>
        <w:spacing w:line="480" w:lineRule="auto"/>
        <w:ind w:left="720"/>
        <w:rPr>
          <w:ins w:id="1018" w:author="Author"/>
          <w:rFonts w:ascii="Times New Roman" w:hAnsi="Times New Roman" w:cs="Times New Roman"/>
          <w:sz w:val="24"/>
          <w:szCs w:val="24"/>
        </w:rPr>
      </w:pPr>
      <w:proofErr w:type="gramStart"/>
      <w:r w:rsidRPr="006A6C24">
        <w:rPr>
          <w:rFonts w:ascii="Times New Roman" w:hAnsi="Times New Roman" w:cs="Times New Roman"/>
          <w:sz w:val="24"/>
          <w:szCs w:val="24"/>
          <w:rPrChange w:id="1019" w:author="Author">
            <w:rPr>
              <w:sz w:val="24"/>
            </w:rPr>
          </w:rPrChange>
        </w:rPr>
        <w:t>would</w:t>
      </w:r>
      <w:proofErr w:type="gramEnd"/>
      <w:r w:rsidRPr="006A6C24">
        <w:rPr>
          <w:rFonts w:ascii="Times New Roman" w:hAnsi="Times New Roman" w:cs="Times New Roman"/>
          <w:sz w:val="24"/>
          <w:szCs w:val="24"/>
          <w:rPrChange w:id="1020" w:author="Author">
            <w:rPr>
              <w:sz w:val="24"/>
            </w:rPr>
          </w:rPrChange>
        </w:rPr>
        <w:t xml:space="preserve"> sing to [</w:t>
      </w:r>
      <w:proofErr w:type="spellStart"/>
      <w:r w:rsidRPr="006A6C24">
        <w:rPr>
          <w:rFonts w:ascii="Times New Roman" w:hAnsi="Times New Roman" w:cs="Times New Roman"/>
          <w:sz w:val="24"/>
          <w:szCs w:val="24"/>
          <w:rPrChange w:id="1021" w:author="Author">
            <w:rPr>
              <w:sz w:val="24"/>
            </w:rPr>
          </w:rPrChange>
        </w:rPr>
        <w:t>Humphry</w:t>
      </w:r>
      <w:proofErr w:type="spellEnd"/>
      <w:r w:rsidRPr="006A6C24">
        <w:rPr>
          <w:rFonts w:ascii="Times New Roman" w:hAnsi="Times New Roman" w:cs="Times New Roman"/>
          <w:sz w:val="24"/>
          <w:szCs w:val="24"/>
          <w:rPrChange w:id="1022" w:author="Author">
            <w:rPr>
              <w:sz w:val="24"/>
            </w:rPr>
          </w:rPrChange>
        </w:rPr>
        <w:t xml:space="preserve">] the whole of the airs of Thomas and Sally, the Chaplet, the Beggar’s Opera, of Love in a Village &amp;c. &amp;c., for she was never weary.  To these she occasionally added the most admired songs of Handel, </w:t>
      </w:r>
      <w:proofErr w:type="spellStart"/>
      <w:r w:rsidRPr="006A6C24">
        <w:rPr>
          <w:rFonts w:ascii="Times New Roman" w:hAnsi="Times New Roman" w:cs="Times New Roman"/>
          <w:sz w:val="24"/>
          <w:szCs w:val="24"/>
          <w:rPrChange w:id="1023" w:author="Author">
            <w:rPr>
              <w:sz w:val="24"/>
            </w:rPr>
          </w:rPrChange>
        </w:rPr>
        <w:t>Giordini</w:t>
      </w:r>
      <w:proofErr w:type="spellEnd"/>
      <w:r w:rsidRPr="006A6C24">
        <w:rPr>
          <w:rFonts w:ascii="Times New Roman" w:hAnsi="Times New Roman" w:cs="Times New Roman"/>
          <w:sz w:val="24"/>
          <w:szCs w:val="24"/>
          <w:rPrChange w:id="1024" w:author="Author">
            <w:rPr>
              <w:sz w:val="24"/>
            </w:rPr>
          </w:rPrChange>
        </w:rPr>
        <w:t xml:space="preserve"> [sic], Jackson, Doctor Arne and others.</w:t>
      </w:r>
      <w:ins w:id="1025" w:author="Author">
        <w:r w:rsidR="004B1C8B" w:rsidRPr="006A6C24">
          <w:rPr>
            <w:rFonts w:ascii="Times New Roman" w:hAnsi="Times New Roman" w:cs="Times New Roman"/>
            <w:sz w:val="24"/>
            <w:szCs w:val="24"/>
            <w:rPrChange w:id="1026" w:author="Author">
              <w:rPr>
                <w:sz w:val="24"/>
              </w:rPr>
            </w:rPrChange>
          </w:rPr>
          <w:t xml:space="preserve"> </w:t>
        </w:r>
      </w:ins>
      <w:r w:rsidRPr="006A6C24">
        <w:rPr>
          <w:rFonts w:ascii="Times New Roman" w:hAnsi="Times New Roman" w:cs="Times New Roman"/>
          <w:sz w:val="24"/>
          <w:szCs w:val="24"/>
          <w:rPrChange w:id="1027" w:author="Author">
            <w:rPr>
              <w:sz w:val="24"/>
            </w:rPr>
          </w:rPrChange>
        </w:rPr>
        <w:t>M</w:t>
      </w:r>
      <w:r w:rsidRPr="006A6C24">
        <w:rPr>
          <w:rFonts w:ascii="Times New Roman" w:hAnsi="Times New Roman" w:cs="Times New Roman"/>
          <w:sz w:val="24"/>
          <w:szCs w:val="24"/>
          <w:vertAlign w:val="superscript"/>
          <w:rPrChange w:id="1028" w:author="Author">
            <w:rPr>
              <w:sz w:val="24"/>
              <w:vertAlign w:val="superscript"/>
            </w:rPr>
          </w:rPrChange>
        </w:rPr>
        <w:t>rs</w:t>
      </w:r>
      <w:r w:rsidRPr="006A6C24">
        <w:rPr>
          <w:rFonts w:ascii="Times New Roman" w:hAnsi="Times New Roman" w:cs="Times New Roman"/>
          <w:sz w:val="24"/>
          <w:szCs w:val="24"/>
          <w:rPrChange w:id="1029" w:author="Author">
            <w:rPr>
              <w:sz w:val="24"/>
            </w:rPr>
          </w:rPrChange>
        </w:rPr>
        <w:t xml:space="preserve"> Linley’s feeling was of the first degree, and she acquired by attention so much stile expression and manner </w:t>
      </w:r>
      <w:proofErr w:type="spellStart"/>
      <w:r w:rsidRPr="006A6C24">
        <w:rPr>
          <w:rFonts w:ascii="Times New Roman" w:hAnsi="Times New Roman" w:cs="Times New Roman"/>
          <w:sz w:val="24"/>
          <w:szCs w:val="24"/>
          <w:rPrChange w:id="1030" w:author="Author">
            <w:rPr>
              <w:sz w:val="24"/>
            </w:rPr>
          </w:rPrChange>
        </w:rPr>
        <w:t>w</w:t>
      </w:r>
      <w:r w:rsidRPr="006A6C24">
        <w:rPr>
          <w:rFonts w:ascii="Times New Roman" w:hAnsi="Times New Roman" w:cs="Times New Roman"/>
          <w:sz w:val="24"/>
          <w:szCs w:val="24"/>
          <w:vertAlign w:val="superscript"/>
          <w:rPrChange w:id="1031" w:author="Author">
            <w:rPr>
              <w:sz w:val="24"/>
              <w:vertAlign w:val="superscript"/>
            </w:rPr>
          </w:rPrChange>
        </w:rPr>
        <w:t>th</w:t>
      </w:r>
      <w:proofErr w:type="spellEnd"/>
      <w:r w:rsidRPr="006A6C24">
        <w:rPr>
          <w:rFonts w:ascii="Times New Roman" w:hAnsi="Times New Roman" w:cs="Times New Roman"/>
          <w:sz w:val="24"/>
          <w:szCs w:val="24"/>
          <w:rPrChange w:id="1032" w:author="Author">
            <w:rPr>
              <w:sz w:val="24"/>
            </w:rPr>
          </w:rPrChange>
        </w:rPr>
        <w:t xml:space="preserve"> a voce di camera that her singing was in the best English taste: </w:t>
      </w:r>
      <w:proofErr w:type="spellStart"/>
      <w:r w:rsidRPr="006A6C24">
        <w:rPr>
          <w:rFonts w:ascii="Times New Roman" w:hAnsi="Times New Roman" w:cs="Times New Roman"/>
          <w:sz w:val="24"/>
          <w:szCs w:val="24"/>
          <w:rPrChange w:id="1033" w:author="Author">
            <w:rPr>
              <w:sz w:val="24"/>
            </w:rPr>
          </w:rPrChange>
        </w:rPr>
        <w:t>w</w:t>
      </w:r>
      <w:r w:rsidRPr="006A6C24">
        <w:rPr>
          <w:rFonts w:ascii="Times New Roman" w:hAnsi="Times New Roman" w:cs="Times New Roman"/>
          <w:sz w:val="24"/>
          <w:szCs w:val="24"/>
          <w:vertAlign w:val="superscript"/>
          <w:rPrChange w:id="1034" w:author="Author">
            <w:rPr>
              <w:sz w:val="24"/>
              <w:vertAlign w:val="superscript"/>
            </w:rPr>
          </w:rPrChange>
        </w:rPr>
        <w:t>ch</w:t>
      </w:r>
      <w:proofErr w:type="spellEnd"/>
      <w:r w:rsidRPr="006A6C24">
        <w:rPr>
          <w:rFonts w:ascii="Times New Roman" w:hAnsi="Times New Roman" w:cs="Times New Roman"/>
          <w:sz w:val="24"/>
          <w:szCs w:val="24"/>
          <w:rPrChange w:id="1035" w:author="Author">
            <w:rPr>
              <w:sz w:val="24"/>
            </w:rPr>
          </w:rPrChange>
        </w:rPr>
        <w:t xml:space="preserve"> afterwards shone, with perhaps </w:t>
      </w:r>
      <w:proofErr w:type="spellStart"/>
      <w:r w:rsidRPr="006A6C24">
        <w:rPr>
          <w:rFonts w:ascii="Times New Roman" w:hAnsi="Times New Roman" w:cs="Times New Roman"/>
          <w:sz w:val="24"/>
          <w:szCs w:val="24"/>
          <w:rPrChange w:id="1036" w:author="Author">
            <w:rPr>
              <w:sz w:val="24"/>
            </w:rPr>
          </w:rPrChange>
        </w:rPr>
        <w:t>superiour</w:t>
      </w:r>
      <w:proofErr w:type="spellEnd"/>
      <w:r w:rsidRPr="006A6C24">
        <w:rPr>
          <w:rFonts w:ascii="Times New Roman" w:hAnsi="Times New Roman" w:cs="Times New Roman"/>
          <w:sz w:val="24"/>
          <w:szCs w:val="24"/>
          <w:rPrChange w:id="1037" w:author="Author">
            <w:rPr>
              <w:sz w:val="24"/>
            </w:rPr>
          </w:rPrChange>
        </w:rPr>
        <w:t xml:space="preserve"> Lustre in </w:t>
      </w:r>
      <w:r w:rsidRPr="006A6C24">
        <w:rPr>
          <w:rFonts w:ascii="Times New Roman" w:hAnsi="Times New Roman" w:cs="Times New Roman"/>
          <w:sz w:val="24"/>
          <w:szCs w:val="24"/>
          <w:rPrChange w:id="1038" w:author="Author">
            <w:rPr>
              <w:sz w:val="24"/>
            </w:rPr>
          </w:rPrChange>
        </w:rPr>
        <w:lastRenderedPageBreak/>
        <w:t>the daughters Elizabeth, Maria, and Mary, at the Oratorios in London, and excited universal wonder.</w:t>
      </w:r>
      <w:del w:id="1039" w:author="Author">
        <w:r w:rsidRPr="006A6C24" w:rsidDel="004B1C8B">
          <w:rPr>
            <w:rFonts w:ascii="Times New Roman" w:hAnsi="Times New Roman" w:cs="Times New Roman"/>
            <w:sz w:val="24"/>
            <w:szCs w:val="24"/>
            <w:rPrChange w:id="1040" w:author="Author">
              <w:rPr>
                <w:sz w:val="24"/>
              </w:rPr>
            </w:rPrChange>
          </w:rPr>
          <w:delText xml:space="preserve"> </w:delText>
        </w:r>
      </w:del>
      <w:commentRangeStart w:id="1041"/>
      <w:r w:rsidRPr="006A6C24">
        <w:rPr>
          <w:rStyle w:val="FootnoteReference"/>
          <w:rFonts w:ascii="Times New Roman" w:hAnsi="Times New Roman" w:cs="Times New Roman"/>
          <w:sz w:val="24"/>
          <w:szCs w:val="24"/>
          <w:rPrChange w:id="1042" w:author="Author">
            <w:rPr>
              <w:rStyle w:val="FootnoteReference"/>
              <w:sz w:val="24"/>
            </w:rPr>
          </w:rPrChange>
        </w:rPr>
        <w:footnoteReference w:id="33"/>
      </w:r>
      <w:commentRangeEnd w:id="1041"/>
      <w:r w:rsidR="00595A04">
        <w:rPr>
          <w:rStyle w:val="CommentReference"/>
        </w:rPr>
        <w:commentReference w:id="1041"/>
      </w:r>
    </w:p>
    <w:p w14:paraId="6A46B1DA" w14:textId="77777777" w:rsidR="00B86995" w:rsidRPr="006A6C24" w:rsidRDefault="00B86995">
      <w:pPr>
        <w:spacing w:line="480" w:lineRule="auto"/>
        <w:ind w:left="720"/>
        <w:rPr>
          <w:rFonts w:ascii="Times New Roman" w:hAnsi="Times New Roman" w:cs="Times New Roman"/>
          <w:sz w:val="24"/>
          <w:szCs w:val="24"/>
          <w:rPrChange w:id="1090" w:author="Author">
            <w:rPr>
              <w:sz w:val="24"/>
            </w:rPr>
          </w:rPrChange>
        </w:rPr>
      </w:pPr>
    </w:p>
    <w:p w14:paraId="1B7078B8" w14:textId="77777777" w:rsidR="008071E2" w:rsidRPr="006A6C24" w:rsidRDefault="008071E2">
      <w:pPr>
        <w:spacing w:line="480" w:lineRule="auto"/>
        <w:rPr>
          <w:rFonts w:ascii="Times New Roman" w:hAnsi="Times New Roman" w:cs="Times New Roman"/>
          <w:sz w:val="24"/>
          <w:szCs w:val="24"/>
          <w:rPrChange w:id="1091" w:author="Author">
            <w:rPr>
              <w:sz w:val="24"/>
            </w:rPr>
          </w:rPrChange>
        </w:rPr>
      </w:pPr>
      <w:r w:rsidRPr="006A6C24">
        <w:rPr>
          <w:rFonts w:ascii="Times New Roman" w:hAnsi="Times New Roman" w:cs="Times New Roman"/>
          <w:sz w:val="24"/>
          <w:szCs w:val="24"/>
          <w:rPrChange w:id="1092" w:author="Author">
            <w:rPr>
              <w:sz w:val="24"/>
            </w:rPr>
          </w:rPrChange>
        </w:rPr>
        <w:t>All the former dramatic pieces were considered classic works of English musical theatre by this point, while the composers named ranked among the most popular of the day.  Thomas Linley and his wife may well have</w:t>
      </w:r>
      <w:ins w:id="1093" w:author="Author">
        <w:r w:rsidR="004B1C8B" w:rsidRPr="006A6C24">
          <w:rPr>
            <w:rFonts w:ascii="Times New Roman" w:hAnsi="Times New Roman" w:cs="Times New Roman"/>
            <w:sz w:val="24"/>
            <w:szCs w:val="24"/>
            <w:rPrChange w:id="1094" w:author="Author">
              <w:rPr>
                <w:sz w:val="24"/>
              </w:rPr>
            </w:rPrChange>
          </w:rPr>
          <w:t xml:space="preserve"> </w:t>
        </w:r>
      </w:ins>
      <w:r w:rsidRPr="006A6C24">
        <w:rPr>
          <w:rFonts w:ascii="Times New Roman" w:hAnsi="Times New Roman" w:cs="Times New Roman"/>
          <w:sz w:val="24"/>
          <w:szCs w:val="24"/>
          <w:rPrChange w:id="1095" w:author="Author">
            <w:rPr>
              <w:sz w:val="24"/>
            </w:rPr>
          </w:rPrChange>
        </w:rPr>
        <w:t>treated the simpler songs in the dramatic works as suitable material for training their</w:t>
      </w:r>
      <w:ins w:id="1096" w:author="Author">
        <w:r w:rsidR="004B1C8B" w:rsidRPr="006A6C24">
          <w:rPr>
            <w:rFonts w:ascii="Times New Roman" w:hAnsi="Times New Roman" w:cs="Times New Roman"/>
            <w:sz w:val="24"/>
            <w:szCs w:val="24"/>
            <w:rPrChange w:id="1097" w:author="Author">
              <w:rPr>
                <w:sz w:val="24"/>
              </w:rPr>
            </w:rPrChange>
          </w:rPr>
          <w:t xml:space="preserve"> </w:t>
        </w:r>
      </w:ins>
      <w:r w:rsidRPr="006A6C24">
        <w:rPr>
          <w:rFonts w:ascii="Times New Roman" w:hAnsi="Times New Roman" w:cs="Times New Roman"/>
          <w:sz w:val="24"/>
          <w:szCs w:val="24"/>
          <w:rPrChange w:id="1098" w:author="Author">
            <w:rPr>
              <w:sz w:val="24"/>
            </w:rPr>
          </w:rPrChange>
        </w:rPr>
        <w:t>children, and no doubt other young students; Linley himself performed this kind of repertoire and ballad songs in concerts from time to time.</w:t>
      </w:r>
      <w:ins w:id="1099" w:author="Author">
        <w:r w:rsidR="004B1C8B" w:rsidRPr="006A6C24">
          <w:rPr>
            <w:rFonts w:ascii="Times New Roman" w:hAnsi="Times New Roman" w:cs="Times New Roman"/>
            <w:sz w:val="24"/>
            <w:szCs w:val="24"/>
            <w:rPrChange w:id="1100" w:author="Author">
              <w:rPr>
                <w:sz w:val="24"/>
              </w:rPr>
            </w:rPrChange>
          </w:rPr>
          <w:t xml:space="preserve"> </w:t>
        </w:r>
      </w:ins>
      <w:r w:rsidRPr="006A6C24">
        <w:rPr>
          <w:rStyle w:val="FootnoteReference"/>
          <w:rFonts w:ascii="Times New Roman" w:hAnsi="Times New Roman" w:cs="Times New Roman"/>
          <w:sz w:val="24"/>
          <w:szCs w:val="24"/>
          <w:rPrChange w:id="1101" w:author="Author">
            <w:rPr>
              <w:rStyle w:val="FootnoteReference"/>
              <w:sz w:val="24"/>
            </w:rPr>
          </w:rPrChange>
        </w:rPr>
        <w:footnoteReference w:id="34"/>
      </w:r>
      <w:r w:rsidRPr="006A6C24">
        <w:rPr>
          <w:rFonts w:ascii="Times New Roman" w:hAnsi="Times New Roman" w:cs="Times New Roman"/>
          <w:sz w:val="24"/>
          <w:szCs w:val="24"/>
          <w:rPrChange w:id="1108" w:author="Author">
            <w:rPr>
              <w:sz w:val="24"/>
            </w:rPr>
          </w:rPrChange>
        </w:rPr>
        <w:t>The inclusion of his children in Thomas Linley’s Bath concerts from at least the mid-1760s onwards suggests that they were also versed in this music, which became increasingly popular as the century wore on.</w:t>
      </w:r>
      <w:r w:rsidRPr="006A6C24">
        <w:rPr>
          <w:rStyle w:val="FootnoteReference"/>
          <w:rFonts w:ascii="Times New Roman" w:hAnsi="Times New Roman" w:cs="Times New Roman"/>
          <w:sz w:val="24"/>
          <w:szCs w:val="24"/>
          <w:rPrChange w:id="1109" w:author="Author">
            <w:rPr>
              <w:rStyle w:val="FootnoteReference"/>
              <w:sz w:val="24"/>
            </w:rPr>
          </w:rPrChange>
        </w:rPr>
        <w:footnoteReference w:id="35"/>
      </w:r>
      <w:r w:rsidRPr="006A6C24">
        <w:rPr>
          <w:rFonts w:ascii="Times New Roman" w:hAnsi="Times New Roman" w:cs="Times New Roman"/>
          <w:sz w:val="24"/>
          <w:szCs w:val="24"/>
          <w:rPrChange w:id="1140" w:author="Author">
            <w:rPr>
              <w:sz w:val="24"/>
            </w:rPr>
          </w:rPrChange>
        </w:rPr>
        <w:t xml:space="preserve">  Indeed, their performance of simple ballads and the like </w:t>
      </w:r>
      <w:r w:rsidRPr="006A6C24">
        <w:rPr>
          <w:rFonts w:ascii="Times New Roman" w:hAnsi="Times New Roman" w:cs="Times New Roman"/>
          <w:sz w:val="24"/>
          <w:szCs w:val="24"/>
          <w:rPrChange w:id="1141" w:author="Author">
            <w:rPr>
              <w:sz w:val="24"/>
            </w:rPr>
          </w:rPrChange>
        </w:rPr>
        <w:lastRenderedPageBreak/>
        <w:t>would have been a strategic move, designed to foster audience sympathy for ‘poor Linley’, as he was known.</w:t>
      </w:r>
      <w:r w:rsidRPr="006A6C24">
        <w:rPr>
          <w:rStyle w:val="FootnoteReference"/>
          <w:rFonts w:ascii="Times New Roman" w:hAnsi="Times New Roman" w:cs="Times New Roman"/>
          <w:sz w:val="24"/>
          <w:szCs w:val="24"/>
          <w:rPrChange w:id="1142" w:author="Author">
            <w:rPr>
              <w:rStyle w:val="FootnoteReference"/>
              <w:sz w:val="24"/>
            </w:rPr>
          </w:rPrChange>
        </w:rPr>
        <w:footnoteReference w:id="36"/>
      </w:r>
      <w:r w:rsidRPr="006A6C24">
        <w:rPr>
          <w:rFonts w:ascii="Times New Roman" w:hAnsi="Times New Roman" w:cs="Times New Roman"/>
          <w:sz w:val="24"/>
          <w:szCs w:val="24"/>
          <w:rPrChange w:id="1153" w:author="Author">
            <w:rPr>
              <w:sz w:val="24"/>
            </w:rPr>
          </w:rPrChange>
        </w:rPr>
        <w:t xml:space="preserve">  The suggestion of deliberate manipulation of Elizabeth Linley’s public image, even in her early performing years, is supported by the portraiture of family friend, Thomas Gainsborough, who represented Linley and her brother, Tom, as street urchins at around this time.  Few concert programmes or even advertisements survive from this period (concert promoters did not advertise regularly in the newspapers), but those that do are revealing: when the sixteen-year-old Elizabeth Linley assisted Thomas Sheridan in his ‘Attic Entertainments’ in Bath in 1770-71, the airs that interleaved his readings were English, Irish and Scottish ballads, with each programme ending with more demanding dramatic pieces by Purcell, ‘Mad Bess’ and ‘From rosy bowers’.</w:t>
      </w:r>
      <w:r w:rsidRPr="006A6C24">
        <w:rPr>
          <w:rStyle w:val="FootnoteReference"/>
          <w:rFonts w:ascii="Times New Roman" w:hAnsi="Times New Roman" w:cs="Times New Roman"/>
          <w:sz w:val="24"/>
          <w:szCs w:val="24"/>
          <w:rPrChange w:id="1154" w:author="Author">
            <w:rPr>
              <w:rStyle w:val="FootnoteReference"/>
              <w:sz w:val="24"/>
            </w:rPr>
          </w:rPrChange>
        </w:rPr>
        <w:footnoteReference w:id="37"/>
      </w:r>
      <w:r w:rsidRPr="006A6C24">
        <w:rPr>
          <w:rFonts w:ascii="Times New Roman" w:hAnsi="Times New Roman" w:cs="Times New Roman"/>
          <w:sz w:val="24"/>
          <w:szCs w:val="24"/>
          <w:rPrChange w:id="1191" w:author="Author">
            <w:rPr>
              <w:sz w:val="24"/>
            </w:rPr>
          </w:rPrChange>
        </w:rPr>
        <w:t xml:space="preserve">  If not all the songs were simple, </w:t>
      </w:r>
      <w:proofErr w:type="gramStart"/>
      <w:r w:rsidRPr="006A6C24">
        <w:rPr>
          <w:rFonts w:ascii="Times New Roman" w:hAnsi="Times New Roman" w:cs="Times New Roman"/>
          <w:sz w:val="24"/>
          <w:szCs w:val="24"/>
          <w:rPrChange w:id="1192" w:author="Author">
            <w:rPr>
              <w:sz w:val="24"/>
            </w:rPr>
          </w:rPrChange>
        </w:rPr>
        <w:t>then</w:t>
      </w:r>
      <w:proofErr w:type="gramEnd"/>
      <w:r w:rsidRPr="006A6C24">
        <w:rPr>
          <w:rFonts w:ascii="Times New Roman" w:hAnsi="Times New Roman" w:cs="Times New Roman"/>
          <w:sz w:val="24"/>
          <w:szCs w:val="24"/>
          <w:rPrChange w:id="1193" w:author="Author">
            <w:rPr>
              <w:sz w:val="24"/>
            </w:rPr>
          </w:rPrChange>
        </w:rPr>
        <w:t xml:space="preserve"> certainly all were of impeccable national pedigree.</w:t>
      </w:r>
    </w:p>
    <w:p w14:paraId="44D3F2DA" w14:textId="77777777" w:rsidR="008071E2" w:rsidRPr="006A6C24" w:rsidRDefault="008071E2">
      <w:pPr>
        <w:spacing w:line="480" w:lineRule="auto"/>
        <w:ind w:firstLine="720"/>
        <w:rPr>
          <w:rFonts w:ascii="Times New Roman" w:hAnsi="Times New Roman" w:cs="Times New Roman"/>
          <w:sz w:val="24"/>
          <w:szCs w:val="24"/>
          <w:rPrChange w:id="1194" w:author="Author">
            <w:rPr>
              <w:sz w:val="24"/>
            </w:rPr>
          </w:rPrChange>
        </w:rPr>
      </w:pPr>
      <w:r w:rsidRPr="006A6C24">
        <w:rPr>
          <w:rFonts w:ascii="Times New Roman" w:hAnsi="Times New Roman" w:cs="Times New Roman"/>
          <w:sz w:val="24"/>
          <w:szCs w:val="24"/>
          <w:rPrChange w:id="1195" w:author="Author">
            <w:rPr>
              <w:sz w:val="24"/>
            </w:rPr>
          </w:rPrChange>
        </w:rPr>
        <w:t>But, as the observation that Thomas Linley made his young daughter sing ‘</w:t>
      </w:r>
      <w:r w:rsidRPr="006A6C24">
        <w:rPr>
          <w:rFonts w:ascii="Times New Roman" w:hAnsi="Times New Roman" w:cs="Times New Roman"/>
          <w:sz w:val="24"/>
          <w:szCs w:val="24"/>
          <w:u w:val="single"/>
          <w:rPrChange w:id="1196" w:author="Author">
            <w:rPr>
              <w:sz w:val="24"/>
              <w:u w:val="single"/>
            </w:rPr>
          </w:rPrChange>
        </w:rPr>
        <w:t>too much</w:t>
      </w:r>
      <w:r w:rsidRPr="006A6C24">
        <w:rPr>
          <w:rFonts w:ascii="Times New Roman" w:hAnsi="Times New Roman" w:cs="Times New Roman"/>
          <w:sz w:val="24"/>
          <w:szCs w:val="24"/>
          <w:rPrChange w:id="1197" w:author="Author">
            <w:rPr>
              <w:sz w:val="24"/>
            </w:rPr>
          </w:rPrChange>
        </w:rPr>
        <w:t xml:space="preserve"> and </w:t>
      </w:r>
      <w:r w:rsidRPr="006A6C24">
        <w:rPr>
          <w:rFonts w:ascii="Times New Roman" w:hAnsi="Times New Roman" w:cs="Times New Roman"/>
          <w:sz w:val="24"/>
          <w:szCs w:val="24"/>
          <w:u w:val="single"/>
          <w:rPrChange w:id="1198" w:author="Author">
            <w:rPr>
              <w:sz w:val="24"/>
              <w:u w:val="single"/>
            </w:rPr>
          </w:rPrChange>
        </w:rPr>
        <w:t>too hard</w:t>
      </w:r>
      <w:r w:rsidRPr="006A6C24">
        <w:rPr>
          <w:rFonts w:ascii="Times New Roman" w:hAnsi="Times New Roman" w:cs="Times New Roman"/>
          <w:sz w:val="24"/>
          <w:szCs w:val="24"/>
          <w:rPrChange w:id="1199" w:author="Author">
            <w:rPr>
              <w:sz w:val="24"/>
            </w:rPr>
          </w:rPrChange>
        </w:rPr>
        <w:t xml:space="preserve"> songs’ suggests, Elizabeth Linley was also working on more challenging repertoire, at the centre of which was Handel.  </w:t>
      </w:r>
      <w:proofErr w:type="spellStart"/>
      <w:r w:rsidRPr="006A6C24">
        <w:rPr>
          <w:rFonts w:ascii="Times New Roman" w:hAnsi="Times New Roman" w:cs="Times New Roman"/>
          <w:sz w:val="24"/>
          <w:szCs w:val="24"/>
          <w:rPrChange w:id="1200" w:author="Author">
            <w:rPr>
              <w:sz w:val="24"/>
            </w:rPr>
          </w:rPrChange>
        </w:rPr>
        <w:t>Ozias</w:t>
      </w:r>
      <w:proofErr w:type="spellEnd"/>
      <w:ins w:id="1201" w:author="Author">
        <w:r w:rsidR="00415FD0" w:rsidRPr="006A6C24">
          <w:rPr>
            <w:rFonts w:ascii="Times New Roman" w:hAnsi="Times New Roman" w:cs="Times New Roman"/>
            <w:sz w:val="24"/>
            <w:szCs w:val="24"/>
            <w:rPrChange w:id="1202" w:author="Author">
              <w:rPr>
                <w:sz w:val="24"/>
              </w:rPr>
            </w:rPrChange>
          </w:rPr>
          <w:t xml:space="preserve"> </w:t>
        </w:r>
      </w:ins>
      <w:proofErr w:type="spellStart"/>
      <w:r w:rsidRPr="006A6C24">
        <w:rPr>
          <w:rFonts w:ascii="Times New Roman" w:hAnsi="Times New Roman" w:cs="Times New Roman"/>
          <w:sz w:val="24"/>
          <w:szCs w:val="24"/>
          <w:rPrChange w:id="1203" w:author="Author">
            <w:rPr>
              <w:sz w:val="24"/>
            </w:rPr>
          </w:rPrChange>
        </w:rPr>
        <w:t>Humphry</w:t>
      </w:r>
      <w:proofErr w:type="spellEnd"/>
      <w:r w:rsidRPr="006A6C24">
        <w:rPr>
          <w:rFonts w:ascii="Times New Roman" w:hAnsi="Times New Roman" w:cs="Times New Roman"/>
          <w:sz w:val="24"/>
          <w:szCs w:val="24"/>
          <w:rPrChange w:id="1204" w:author="Author">
            <w:rPr>
              <w:sz w:val="24"/>
            </w:rPr>
          </w:rPrChange>
        </w:rPr>
        <w:t xml:space="preserve"> notes that she was required to </w:t>
      </w:r>
      <w:r w:rsidRPr="006A6C24">
        <w:rPr>
          <w:rFonts w:ascii="Times New Roman" w:hAnsi="Times New Roman" w:cs="Times New Roman"/>
          <w:sz w:val="24"/>
          <w:szCs w:val="24"/>
          <w:rPrChange w:id="1205" w:author="Author">
            <w:rPr>
              <w:sz w:val="24"/>
            </w:rPr>
          </w:rPrChange>
        </w:rPr>
        <w:lastRenderedPageBreak/>
        <w:t>learn and perform ‘duets and Trios from Handel and other Masters’ when young.</w:t>
      </w:r>
      <w:r w:rsidRPr="006A6C24">
        <w:rPr>
          <w:rStyle w:val="FootnoteReference"/>
          <w:rFonts w:ascii="Times New Roman" w:hAnsi="Times New Roman" w:cs="Times New Roman"/>
          <w:sz w:val="24"/>
          <w:szCs w:val="24"/>
          <w:rPrChange w:id="1206" w:author="Author">
            <w:rPr>
              <w:rStyle w:val="FootnoteReference"/>
              <w:sz w:val="24"/>
            </w:rPr>
          </w:rPrChange>
        </w:rPr>
        <w:footnoteReference w:id="38"/>
      </w:r>
      <w:r w:rsidRPr="006A6C24">
        <w:rPr>
          <w:rFonts w:ascii="Times New Roman" w:hAnsi="Times New Roman" w:cs="Times New Roman"/>
          <w:sz w:val="24"/>
          <w:szCs w:val="24"/>
          <w:rPrChange w:id="1225" w:author="Author">
            <w:rPr>
              <w:sz w:val="24"/>
            </w:rPr>
          </w:rPrChange>
        </w:rPr>
        <w:t xml:space="preserve">  This choice in part reflected current fashion: in this period in particular, surviving notices and reports demonstrate that Handel’s music dominated Bath’s concert repertoire.</w:t>
      </w:r>
      <w:r w:rsidRPr="006A6C24">
        <w:rPr>
          <w:rStyle w:val="FootnoteReference"/>
          <w:rFonts w:ascii="Times New Roman" w:hAnsi="Times New Roman" w:cs="Times New Roman"/>
          <w:sz w:val="24"/>
          <w:szCs w:val="24"/>
          <w:rPrChange w:id="1226" w:author="Author">
            <w:rPr>
              <w:rStyle w:val="FootnoteReference"/>
              <w:sz w:val="24"/>
            </w:rPr>
          </w:rPrChange>
        </w:rPr>
        <w:footnoteReference w:id="39"/>
      </w:r>
      <w:r w:rsidRPr="006A6C24">
        <w:rPr>
          <w:rFonts w:ascii="Times New Roman" w:hAnsi="Times New Roman" w:cs="Times New Roman"/>
          <w:sz w:val="24"/>
          <w:szCs w:val="24"/>
          <w:rPrChange w:id="1249" w:author="Author">
            <w:rPr>
              <w:sz w:val="24"/>
            </w:rPr>
          </w:rPrChange>
        </w:rPr>
        <w:t xml:space="preserve">  Thomas Linley’s tutor, Thomas </w:t>
      </w:r>
      <w:proofErr w:type="spellStart"/>
      <w:r w:rsidRPr="006A6C24">
        <w:rPr>
          <w:rFonts w:ascii="Times New Roman" w:hAnsi="Times New Roman" w:cs="Times New Roman"/>
          <w:sz w:val="24"/>
          <w:szCs w:val="24"/>
          <w:rPrChange w:id="1250" w:author="Author">
            <w:rPr>
              <w:sz w:val="24"/>
            </w:rPr>
          </w:rPrChange>
        </w:rPr>
        <w:t>Chilcott</w:t>
      </w:r>
      <w:proofErr w:type="spellEnd"/>
      <w:r w:rsidRPr="006A6C24">
        <w:rPr>
          <w:rFonts w:ascii="Times New Roman" w:hAnsi="Times New Roman" w:cs="Times New Roman"/>
          <w:sz w:val="24"/>
          <w:szCs w:val="24"/>
          <w:rPrChange w:id="1251" w:author="Author">
            <w:rPr>
              <w:sz w:val="24"/>
            </w:rPr>
          </w:rPrChange>
        </w:rPr>
        <w:t>, a leading keyboardist in Bath until the 1750s, is credited with introducing Handel’s music to Bath,</w:t>
      </w:r>
      <w:r w:rsidRPr="006A6C24">
        <w:rPr>
          <w:rStyle w:val="FootnoteReference"/>
          <w:rFonts w:ascii="Times New Roman" w:hAnsi="Times New Roman" w:cs="Times New Roman"/>
          <w:sz w:val="24"/>
          <w:szCs w:val="24"/>
          <w:rPrChange w:id="1252" w:author="Author">
            <w:rPr>
              <w:rStyle w:val="FootnoteReference"/>
              <w:sz w:val="24"/>
            </w:rPr>
          </w:rPrChange>
        </w:rPr>
        <w:footnoteReference w:id="40"/>
      </w:r>
      <w:r w:rsidRPr="006A6C24">
        <w:rPr>
          <w:rFonts w:ascii="Times New Roman" w:hAnsi="Times New Roman" w:cs="Times New Roman"/>
          <w:sz w:val="24"/>
          <w:szCs w:val="24"/>
          <w:rPrChange w:id="1261" w:author="Author">
            <w:rPr>
              <w:sz w:val="24"/>
            </w:rPr>
          </w:rPrChange>
        </w:rPr>
        <w:t xml:space="preserve"> and Thomas Linley himself named his first child (a son who did not survive), George Frederick – presumably after Handel.</w:t>
      </w:r>
      <w:r w:rsidRPr="006A6C24">
        <w:rPr>
          <w:rStyle w:val="FootnoteReference"/>
          <w:rFonts w:ascii="Times New Roman" w:hAnsi="Times New Roman" w:cs="Times New Roman"/>
          <w:sz w:val="24"/>
          <w:szCs w:val="24"/>
          <w:rPrChange w:id="1262" w:author="Author">
            <w:rPr>
              <w:rStyle w:val="FootnoteReference"/>
              <w:sz w:val="24"/>
            </w:rPr>
          </w:rPrChange>
        </w:rPr>
        <w:footnoteReference w:id="41"/>
      </w:r>
      <w:r w:rsidRPr="006A6C24">
        <w:rPr>
          <w:rFonts w:ascii="Times New Roman" w:hAnsi="Times New Roman" w:cs="Times New Roman"/>
          <w:sz w:val="24"/>
          <w:szCs w:val="24"/>
          <w:rPrChange w:id="1272" w:author="Author">
            <w:rPr>
              <w:sz w:val="24"/>
            </w:rPr>
          </w:rPrChange>
        </w:rPr>
        <w:t xml:space="preserve">  Handel’s oratorios were popular in Bath from 1752, when it was noted of</w:t>
      </w:r>
      <w:ins w:id="1273" w:author="Author">
        <w:r w:rsidR="00415FD0" w:rsidRPr="006A6C24">
          <w:rPr>
            <w:rFonts w:ascii="Times New Roman" w:hAnsi="Times New Roman" w:cs="Times New Roman"/>
            <w:sz w:val="24"/>
            <w:szCs w:val="24"/>
            <w:rPrChange w:id="1274" w:author="Author">
              <w:rPr>
                <w:sz w:val="24"/>
              </w:rPr>
            </w:rPrChange>
          </w:rPr>
          <w:t xml:space="preserve"> </w:t>
        </w:r>
      </w:ins>
      <w:r w:rsidRPr="006A6C24">
        <w:rPr>
          <w:rFonts w:ascii="Times New Roman" w:hAnsi="Times New Roman" w:cs="Times New Roman"/>
          <w:i/>
          <w:sz w:val="24"/>
          <w:szCs w:val="24"/>
          <w:rPrChange w:id="1275" w:author="Author">
            <w:rPr>
              <w:i/>
              <w:sz w:val="24"/>
            </w:rPr>
          </w:rPrChange>
        </w:rPr>
        <w:t>Alexander’s</w:t>
      </w:r>
      <w:ins w:id="1276" w:author="Author">
        <w:r w:rsidR="00415FD0" w:rsidRPr="006A6C24">
          <w:rPr>
            <w:rFonts w:ascii="Times New Roman" w:hAnsi="Times New Roman" w:cs="Times New Roman"/>
            <w:i/>
            <w:sz w:val="24"/>
            <w:szCs w:val="24"/>
            <w:rPrChange w:id="1277" w:author="Author">
              <w:rPr>
                <w:i/>
                <w:sz w:val="24"/>
              </w:rPr>
            </w:rPrChange>
          </w:rPr>
          <w:t xml:space="preserve"> </w:t>
        </w:r>
      </w:ins>
      <w:r w:rsidRPr="006A6C24">
        <w:rPr>
          <w:rFonts w:ascii="Times New Roman" w:hAnsi="Times New Roman" w:cs="Times New Roman"/>
          <w:i/>
          <w:sz w:val="24"/>
          <w:szCs w:val="24"/>
          <w:rPrChange w:id="1278" w:author="Author">
            <w:rPr>
              <w:i/>
              <w:sz w:val="24"/>
            </w:rPr>
          </w:rPrChange>
        </w:rPr>
        <w:t>Feast</w:t>
      </w:r>
      <w:ins w:id="1279" w:author="Author">
        <w:r w:rsidR="00415FD0" w:rsidRPr="006A6C24">
          <w:rPr>
            <w:rFonts w:ascii="Times New Roman" w:hAnsi="Times New Roman" w:cs="Times New Roman"/>
            <w:i/>
            <w:sz w:val="24"/>
            <w:szCs w:val="24"/>
            <w:rPrChange w:id="1280" w:author="Author">
              <w:rPr>
                <w:i/>
                <w:sz w:val="24"/>
              </w:rPr>
            </w:rPrChange>
          </w:rPr>
          <w:t xml:space="preserve"> </w:t>
        </w:r>
      </w:ins>
      <w:r w:rsidRPr="006A6C24">
        <w:rPr>
          <w:rFonts w:ascii="Times New Roman" w:hAnsi="Times New Roman" w:cs="Times New Roman"/>
          <w:sz w:val="24"/>
          <w:szCs w:val="24"/>
          <w:rPrChange w:id="1281" w:author="Author">
            <w:rPr>
              <w:sz w:val="24"/>
            </w:rPr>
          </w:rPrChange>
        </w:rPr>
        <w:t>‘nothing of its kind’ had been sung there before;</w:t>
      </w:r>
      <w:r w:rsidRPr="006A6C24">
        <w:rPr>
          <w:rStyle w:val="FootnoteReference"/>
          <w:rFonts w:ascii="Times New Roman" w:hAnsi="Times New Roman" w:cs="Times New Roman"/>
          <w:sz w:val="24"/>
          <w:szCs w:val="24"/>
          <w:rPrChange w:id="1282" w:author="Author">
            <w:rPr>
              <w:rStyle w:val="FootnoteReference"/>
              <w:sz w:val="24"/>
            </w:rPr>
          </w:rPrChange>
        </w:rPr>
        <w:footnoteReference w:id="42"/>
      </w:r>
      <w:r w:rsidRPr="006A6C24">
        <w:rPr>
          <w:rFonts w:ascii="Times New Roman" w:hAnsi="Times New Roman" w:cs="Times New Roman"/>
          <w:sz w:val="24"/>
          <w:szCs w:val="24"/>
          <w:rPrChange w:id="1289" w:author="Author">
            <w:rPr>
              <w:sz w:val="24"/>
            </w:rPr>
          </w:rPrChange>
        </w:rPr>
        <w:t xml:space="preserve"> thereafter, </w:t>
      </w:r>
      <w:r w:rsidRPr="006A6C24">
        <w:rPr>
          <w:rFonts w:ascii="Times New Roman" w:hAnsi="Times New Roman" w:cs="Times New Roman"/>
          <w:i/>
          <w:sz w:val="24"/>
          <w:szCs w:val="24"/>
          <w:rPrChange w:id="1290" w:author="Author">
            <w:rPr>
              <w:i/>
              <w:sz w:val="24"/>
            </w:rPr>
          </w:rPrChange>
        </w:rPr>
        <w:t>Messiah</w:t>
      </w:r>
      <w:r w:rsidRPr="006A6C24">
        <w:rPr>
          <w:rFonts w:ascii="Times New Roman" w:hAnsi="Times New Roman" w:cs="Times New Roman"/>
          <w:sz w:val="24"/>
          <w:szCs w:val="24"/>
          <w:rPrChange w:id="1291" w:author="Author">
            <w:rPr>
              <w:sz w:val="24"/>
            </w:rPr>
          </w:rPrChange>
        </w:rPr>
        <w:t xml:space="preserve">, </w:t>
      </w:r>
      <w:proofErr w:type="spellStart"/>
      <w:r w:rsidRPr="006A6C24">
        <w:rPr>
          <w:rFonts w:ascii="Times New Roman" w:hAnsi="Times New Roman" w:cs="Times New Roman"/>
          <w:i/>
          <w:sz w:val="24"/>
          <w:szCs w:val="24"/>
          <w:rPrChange w:id="1292" w:author="Author">
            <w:rPr>
              <w:i/>
              <w:sz w:val="24"/>
            </w:rPr>
          </w:rPrChange>
        </w:rPr>
        <w:t>Acis</w:t>
      </w:r>
      <w:proofErr w:type="spellEnd"/>
      <w:r w:rsidRPr="006A6C24">
        <w:rPr>
          <w:rFonts w:ascii="Times New Roman" w:hAnsi="Times New Roman" w:cs="Times New Roman"/>
          <w:i/>
          <w:sz w:val="24"/>
          <w:szCs w:val="24"/>
          <w:rPrChange w:id="1293" w:author="Author">
            <w:rPr>
              <w:i/>
              <w:sz w:val="24"/>
            </w:rPr>
          </w:rPrChange>
        </w:rPr>
        <w:t xml:space="preserve"> and Galatea, Judas Maccabeus, Israel in Egypt,</w:t>
      </w:r>
      <w:r w:rsidRPr="006A6C24">
        <w:rPr>
          <w:rFonts w:ascii="Times New Roman" w:hAnsi="Times New Roman" w:cs="Times New Roman"/>
          <w:sz w:val="24"/>
          <w:szCs w:val="24"/>
          <w:rPrChange w:id="1294" w:author="Author">
            <w:rPr>
              <w:sz w:val="24"/>
            </w:rPr>
          </w:rPrChange>
        </w:rPr>
        <w:t xml:space="preserve"> and </w:t>
      </w:r>
      <w:r w:rsidRPr="006A6C24">
        <w:rPr>
          <w:rFonts w:ascii="Times New Roman" w:hAnsi="Times New Roman" w:cs="Times New Roman"/>
          <w:i/>
          <w:sz w:val="24"/>
          <w:szCs w:val="24"/>
          <w:rPrChange w:id="1295" w:author="Author">
            <w:rPr>
              <w:i/>
              <w:sz w:val="24"/>
            </w:rPr>
          </w:rPrChange>
        </w:rPr>
        <w:t>Solomon</w:t>
      </w:r>
      <w:ins w:id="1296" w:author="Author">
        <w:r w:rsidR="00415FD0" w:rsidRPr="006A6C24">
          <w:rPr>
            <w:rFonts w:ascii="Times New Roman" w:hAnsi="Times New Roman" w:cs="Times New Roman"/>
            <w:i/>
            <w:sz w:val="24"/>
            <w:szCs w:val="24"/>
            <w:rPrChange w:id="1297" w:author="Author">
              <w:rPr>
                <w:i/>
                <w:sz w:val="24"/>
              </w:rPr>
            </w:rPrChange>
          </w:rPr>
          <w:t xml:space="preserve"> </w:t>
        </w:r>
      </w:ins>
      <w:r w:rsidRPr="006A6C24">
        <w:rPr>
          <w:rFonts w:ascii="Times New Roman" w:hAnsi="Times New Roman" w:cs="Times New Roman"/>
          <w:sz w:val="24"/>
          <w:szCs w:val="24"/>
          <w:rPrChange w:id="1298" w:author="Author">
            <w:rPr>
              <w:sz w:val="24"/>
            </w:rPr>
          </w:rPrChange>
        </w:rPr>
        <w:t>were performed with some</w:t>
      </w:r>
      <w:ins w:id="1299" w:author="Author">
        <w:r w:rsidR="00415FD0" w:rsidRPr="006A6C24">
          <w:rPr>
            <w:rFonts w:ascii="Times New Roman" w:hAnsi="Times New Roman" w:cs="Times New Roman"/>
            <w:sz w:val="24"/>
            <w:szCs w:val="24"/>
            <w:rPrChange w:id="1300" w:author="Author">
              <w:rPr>
                <w:sz w:val="24"/>
              </w:rPr>
            </w:rPrChange>
          </w:rPr>
          <w:t xml:space="preserve"> </w:t>
        </w:r>
      </w:ins>
      <w:r w:rsidRPr="006A6C24">
        <w:rPr>
          <w:rFonts w:ascii="Times New Roman" w:hAnsi="Times New Roman" w:cs="Times New Roman"/>
          <w:sz w:val="24"/>
          <w:szCs w:val="24"/>
          <w:rPrChange w:id="1301" w:author="Author">
            <w:rPr>
              <w:sz w:val="24"/>
            </w:rPr>
          </w:rPrChange>
        </w:rPr>
        <w:t xml:space="preserve">regularity. </w:t>
      </w:r>
      <w:proofErr w:type="spellStart"/>
      <w:r w:rsidRPr="006A6C24">
        <w:rPr>
          <w:rFonts w:ascii="Times New Roman" w:hAnsi="Times New Roman" w:cs="Times New Roman"/>
          <w:i/>
          <w:sz w:val="24"/>
          <w:szCs w:val="24"/>
          <w:rPrChange w:id="1302" w:author="Author">
            <w:rPr>
              <w:i/>
              <w:sz w:val="24"/>
            </w:rPr>
          </w:rPrChange>
        </w:rPr>
        <w:t>Acis</w:t>
      </w:r>
      <w:proofErr w:type="spellEnd"/>
      <w:ins w:id="1303" w:author="Author">
        <w:r w:rsidR="00415FD0" w:rsidRPr="006A6C24">
          <w:rPr>
            <w:rFonts w:ascii="Times New Roman" w:hAnsi="Times New Roman" w:cs="Times New Roman"/>
            <w:i/>
            <w:sz w:val="24"/>
            <w:szCs w:val="24"/>
            <w:rPrChange w:id="1304" w:author="Author">
              <w:rPr>
                <w:i/>
                <w:sz w:val="24"/>
              </w:rPr>
            </w:rPrChange>
          </w:rPr>
          <w:t xml:space="preserve"> </w:t>
        </w:r>
      </w:ins>
      <w:r w:rsidRPr="006A6C24">
        <w:rPr>
          <w:rFonts w:ascii="Times New Roman" w:hAnsi="Times New Roman" w:cs="Times New Roman"/>
          <w:i/>
          <w:sz w:val="24"/>
          <w:szCs w:val="24"/>
          <w:rPrChange w:id="1305" w:author="Author">
            <w:rPr>
              <w:i/>
              <w:sz w:val="24"/>
            </w:rPr>
          </w:rPrChange>
        </w:rPr>
        <w:t>and</w:t>
      </w:r>
      <w:ins w:id="1306" w:author="Author">
        <w:r w:rsidR="00415FD0" w:rsidRPr="006A6C24">
          <w:rPr>
            <w:rFonts w:ascii="Times New Roman" w:hAnsi="Times New Roman" w:cs="Times New Roman"/>
            <w:i/>
            <w:sz w:val="24"/>
            <w:szCs w:val="24"/>
            <w:rPrChange w:id="1307" w:author="Author">
              <w:rPr>
                <w:i/>
                <w:sz w:val="24"/>
              </w:rPr>
            </w:rPrChange>
          </w:rPr>
          <w:t xml:space="preserve"> </w:t>
        </w:r>
      </w:ins>
      <w:r w:rsidRPr="006A6C24">
        <w:rPr>
          <w:rFonts w:ascii="Times New Roman" w:hAnsi="Times New Roman" w:cs="Times New Roman"/>
          <w:i/>
          <w:sz w:val="24"/>
          <w:szCs w:val="24"/>
          <w:rPrChange w:id="1308" w:author="Author">
            <w:rPr>
              <w:i/>
              <w:sz w:val="24"/>
            </w:rPr>
          </w:rPrChange>
        </w:rPr>
        <w:t>Galatea</w:t>
      </w:r>
      <w:ins w:id="1309" w:author="Author">
        <w:r w:rsidR="00415FD0" w:rsidRPr="006A6C24">
          <w:rPr>
            <w:rFonts w:ascii="Times New Roman" w:hAnsi="Times New Roman" w:cs="Times New Roman"/>
            <w:i/>
            <w:sz w:val="24"/>
            <w:szCs w:val="24"/>
            <w:rPrChange w:id="1310" w:author="Author">
              <w:rPr>
                <w:i/>
                <w:sz w:val="24"/>
              </w:rPr>
            </w:rPrChange>
          </w:rPr>
          <w:t xml:space="preserve"> </w:t>
        </w:r>
      </w:ins>
      <w:r w:rsidRPr="006A6C24">
        <w:rPr>
          <w:rFonts w:ascii="Times New Roman" w:hAnsi="Times New Roman" w:cs="Times New Roman"/>
          <w:sz w:val="24"/>
          <w:szCs w:val="24"/>
          <w:rPrChange w:id="1311" w:author="Author">
            <w:rPr>
              <w:sz w:val="24"/>
            </w:rPr>
          </w:rPrChange>
        </w:rPr>
        <w:t xml:space="preserve">may indeed have been performed so frequently because Thomas Linley achieved particular success in it, in the role of </w:t>
      </w:r>
      <w:proofErr w:type="spellStart"/>
      <w:r w:rsidRPr="006A6C24">
        <w:rPr>
          <w:rFonts w:ascii="Times New Roman" w:hAnsi="Times New Roman" w:cs="Times New Roman"/>
          <w:sz w:val="24"/>
          <w:szCs w:val="24"/>
          <w:rPrChange w:id="1312" w:author="Author">
            <w:rPr>
              <w:sz w:val="24"/>
            </w:rPr>
          </w:rPrChange>
        </w:rPr>
        <w:t>Polyphemus</w:t>
      </w:r>
      <w:proofErr w:type="spellEnd"/>
      <w:r w:rsidRPr="006A6C24">
        <w:rPr>
          <w:rFonts w:ascii="Times New Roman" w:hAnsi="Times New Roman" w:cs="Times New Roman"/>
          <w:sz w:val="24"/>
          <w:szCs w:val="24"/>
          <w:rPrChange w:id="1313" w:author="Author">
            <w:rPr>
              <w:sz w:val="24"/>
            </w:rPr>
          </w:rPrChange>
        </w:rPr>
        <w:t>; it was also chosen for Elizabeth Linley’s first (or at least, first known) benefit concert, in May 1768.</w:t>
      </w:r>
      <w:r w:rsidRPr="006A6C24">
        <w:rPr>
          <w:rStyle w:val="FootnoteReference"/>
          <w:rFonts w:ascii="Times New Roman" w:hAnsi="Times New Roman" w:cs="Times New Roman"/>
          <w:sz w:val="24"/>
          <w:szCs w:val="24"/>
          <w:rPrChange w:id="1314" w:author="Author">
            <w:rPr>
              <w:rStyle w:val="FootnoteReference"/>
              <w:sz w:val="24"/>
            </w:rPr>
          </w:rPrChange>
        </w:rPr>
        <w:footnoteReference w:id="43"/>
      </w:r>
      <w:ins w:id="1322" w:author="Author">
        <w:r w:rsidR="00415FD0" w:rsidRPr="006A6C24">
          <w:rPr>
            <w:rFonts w:ascii="Times New Roman" w:hAnsi="Times New Roman" w:cs="Times New Roman"/>
            <w:sz w:val="24"/>
            <w:szCs w:val="24"/>
            <w:rPrChange w:id="1323" w:author="Author">
              <w:rPr>
                <w:sz w:val="24"/>
              </w:rPr>
            </w:rPrChange>
          </w:rPr>
          <w:t xml:space="preserve">  </w:t>
        </w:r>
      </w:ins>
      <w:r w:rsidRPr="006A6C24">
        <w:rPr>
          <w:rFonts w:ascii="Times New Roman" w:hAnsi="Times New Roman" w:cs="Times New Roman"/>
          <w:sz w:val="24"/>
          <w:szCs w:val="24"/>
          <w:rPrChange w:id="1324" w:author="Author">
            <w:rPr>
              <w:sz w:val="24"/>
            </w:rPr>
          </w:rPrChange>
        </w:rPr>
        <w:t xml:space="preserve">The role of Galatea evidently continued to be an important one for Linley, as other concert and oratorio notices show; in January 1773, after Linley’s return from France, one visitor to Bath, a Mrs Powys of </w:t>
      </w:r>
      <w:r w:rsidRPr="006A6C24">
        <w:rPr>
          <w:rFonts w:ascii="Times New Roman" w:hAnsi="Times New Roman" w:cs="Times New Roman"/>
          <w:sz w:val="24"/>
          <w:szCs w:val="24"/>
          <w:rPrChange w:id="1325" w:author="Author">
            <w:rPr>
              <w:sz w:val="24"/>
            </w:rPr>
          </w:rPrChange>
        </w:rPr>
        <w:lastRenderedPageBreak/>
        <w:t>Oxfordshire, remarked that she had heard ‘The celebrated Miss Linley . . . .in “</w:t>
      </w:r>
      <w:proofErr w:type="spellStart"/>
      <w:r w:rsidRPr="006A6C24">
        <w:rPr>
          <w:rFonts w:ascii="Times New Roman" w:hAnsi="Times New Roman" w:cs="Times New Roman"/>
          <w:sz w:val="24"/>
          <w:szCs w:val="24"/>
          <w:rPrChange w:id="1326" w:author="Author">
            <w:rPr>
              <w:sz w:val="24"/>
            </w:rPr>
          </w:rPrChange>
        </w:rPr>
        <w:t>Acis</w:t>
      </w:r>
      <w:proofErr w:type="spellEnd"/>
      <w:r w:rsidRPr="006A6C24">
        <w:rPr>
          <w:rFonts w:ascii="Times New Roman" w:hAnsi="Times New Roman" w:cs="Times New Roman"/>
          <w:sz w:val="24"/>
          <w:szCs w:val="24"/>
          <w:rPrChange w:id="1327" w:author="Author">
            <w:rPr>
              <w:sz w:val="24"/>
            </w:rPr>
          </w:rPrChange>
        </w:rPr>
        <w:t xml:space="preserve"> and Galatea”’.</w:t>
      </w:r>
      <w:r w:rsidRPr="006A6C24">
        <w:rPr>
          <w:rStyle w:val="FootnoteReference"/>
          <w:rFonts w:ascii="Times New Roman" w:hAnsi="Times New Roman" w:cs="Times New Roman"/>
          <w:sz w:val="24"/>
          <w:szCs w:val="24"/>
          <w:rPrChange w:id="1328" w:author="Author">
            <w:rPr>
              <w:rStyle w:val="FootnoteReference"/>
              <w:sz w:val="24"/>
            </w:rPr>
          </w:rPrChange>
        </w:rPr>
        <w:footnoteReference w:id="44"/>
      </w:r>
    </w:p>
    <w:p w14:paraId="12185E07" w14:textId="77777777" w:rsidR="008071E2" w:rsidRPr="006A6C24" w:rsidRDefault="008071E2">
      <w:pPr>
        <w:spacing w:line="480" w:lineRule="auto"/>
        <w:ind w:firstLine="720"/>
        <w:rPr>
          <w:rFonts w:ascii="Times New Roman" w:hAnsi="Times New Roman" w:cs="Times New Roman"/>
          <w:sz w:val="24"/>
          <w:szCs w:val="24"/>
          <w:rPrChange w:id="1346" w:author="Author">
            <w:rPr>
              <w:sz w:val="24"/>
            </w:rPr>
          </w:rPrChange>
        </w:rPr>
      </w:pPr>
      <w:r w:rsidRPr="006A6C24">
        <w:rPr>
          <w:rFonts w:ascii="Times New Roman" w:hAnsi="Times New Roman" w:cs="Times New Roman"/>
          <w:sz w:val="24"/>
          <w:szCs w:val="24"/>
          <w:rPrChange w:id="1347" w:author="Author">
            <w:rPr>
              <w:sz w:val="24"/>
            </w:rPr>
          </w:rPrChange>
        </w:rPr>
        <w:t>It is telling that Mrs Powys’ remark on Linley comes at the end of a list of attractions visited in and around Bath, including a country house, the Bristol Hot Wells and its glass houses: she was thus ‘The celebrated Miss Linley . . . now a capital singer at Bath’, another tourist attraction.  Such celebrity, though unusual for a provincial singer, was perhaps to be expected at this time – and not only because of Foote’s</w:t>
      </w:r>
      <w:r w:rsidRPr="006A6C24">
        <w:rPr>
          <w:rFonts w:ascii="Times New Roman" w:hAnsi="Times New Roman" w:cs="Times New Roman"/>
          <w:i/>
          <w:sz w:val="24"/>
          <w:szCs w:val="24"/>
          <w:rPrChange w:id="1348" w:author="Author">
            <w:rPr>
              <w:i/>
              <w:sz w:val="24"/>
            </w:rPr>
          </w:rPrChange>
        </w:rPr>
        <w:t xml:space="preserve"> Maid of Bath</w:t>
      </w:r>
      <w:r w:rsidRPr="006A6C24">
        <w:rPr>
          <w:rFonts w:ascii="Times New Roman" w:hAnsi="Times New Roman" w:cs="Times New Roman"/>
          <w:sz w:val="24"/>
          <w:szCs w:val="24"/>
          <w:rPrChange w:id="1349" w:author="Author">
            <w:rPr>
              <w:sz w:val="24"/>
            </w:rPr>
          </w:rPrChange>
        </w:rPr>
        <w:t>.  The growth in oratorio performances in the latter part of the century, not only in Gloucester, Worcester and Hereford, but also in Salisbury, Oxford and Cambridge, amongst other places, created a circuit which popular performers could exploit – something that, as we have seen, the ambitious Thomas Linley certainly recognised.  Indeed, his daughters, Elizabeth and Mary, were stars of this circuit, inspiring adulation wherever they went.  Not surprisingly, while Thomas Linley was unwilling to let his daughters appear on stage in London (for financial reasons if for no other</w:t>
      </w:r>
      <w:r w:rsidRPr="006A6C24">
        <w:rPr>
          <w:rStyle w:val="FootnoteReference"/>
          <w:rFonts w:ascii="Times New Roman" w:hAnsi="Times New Roman" w:cs="Times New Roman"/>
          <w:sz w:val="24"/>
          <w:szCs w:val="24"/>
          <w:rPrChange w:id="1350" w:author="Author">
            <w:rPr>
              <w:rStyle w:val="FootnoteReference"/>
              <w:sz w:val="24"/>
            </w:rPr>
          </w:rPrChange>
        </w:rPr>
        <w:footnoteReference w:id="45"/>
      </w:r>
      <w:r w:rsidRPr="006A6C24">
        <w:rPr>
          <w:rFonts w:ascii="Times New Roman" w:hAnsi="Times New Roman" w:cs="Times New Roman"/>
          <w:sz w:val="24"/>
          <w:szCs w:val="24"/>
          <w:rPrChange w:id="1355" w:author="Author">
            <w:rPr>
              <w:sz w:val="24"/>
            </w:rPr>
          </w:rPrChange>
        </w:rPr>
        <w:t xml:space="preserve">), he was happy for them to sing in oratorio performances there in 1773, riding the wave of their provincial success (in a telling reversal of the traditional trajectory).  At their London performances, even George III, according to Horace Walpole, </w:t>
      </w:r>
      <w:proofErr w:type="gramStart"/>
      <w:r w:rsidRPr="006A6C24">
        <w:rPr>
          <w:rFonts w:ascii="Times New Roman" w:hAnsi="Times New Roman" w:cs="Times New Roman"/>
          <w:sz w:val="24"/>
          <w:szCs w:val="24"/>
          <w:rPrChange w:id="1356" w:author="Author">
            <w:rPr>
              <w:sz w:val="24"/>
            </w:rPr>
          </w:rPrChange>
        </w:rPr>
        <w:t>‘ogle[</w:t>
      </w:r>
      <w:proofErr w:type="gramEnd"/>
      <w:r w:rsidRPr="006A6C24">
        <w:rPr>
          <w:rFonts w:ascii="Times New Roman" w:hAnsi="Times New Roman" w:cs="Times New Roman"/>
          <w:sz w:val="24"/>
          <w:szCs w:val="24"/>
          <w:rPrChange w:id="1357" w:author="Author">
            <w:rPr>
              <w:sz w:val="24"/>
            </w:rPr>
          </w:rPrChange>
        </w:rPr>
        <w:t>d] her[Linley] as much as he dares to do in so holy a place as an oratorio’.</w:t>
      </w:r>
      <w:r w:rsidRPr="006A6C24">
        <w:rPr>
          <w:rStyle w:val="FootnoteReference"/>
          <w:rFonts w:ascii="Times New Roman" w:hAnsi="Times New Roman" w:cs="Times New Roman"/>
          <w:sz w:val="24"/>
          <w:szCs w:val="24"/>
          <w:rPrChange w:id="1358" w:author="Author">
            <w:rPr>
              <w:rStyle w:val="FootnoteReference"/>
              <w:sz w:val="24"/>
            </w:rPr>
          </w:rPrChange>
        </w:rPr>
        <w:footnoteReference w:id="46"/>
      </w:r>
    </w:p>
    <w:p w14:paraId="4BDBFB4C" w14:textId="77777777" w:rsidR="008071E2" w:rsidRPr="006A6C24" w:rsidRDefault="008071E2">
      <w:pPr>
        <w:spacing w:line="480" w:lineRule="auto"/>
        <w:ind w:firstLine="720"/>
        <w:rPr>
          <w:rFonts w:ascii="Times New Roman" w:hAnsi="Times New Roman" w:cs="Times New Roman"/>
          <w:sz w:val="24"/>
          <w:szCs w:val="24"/>
          <w:rPrChange w:id="1372" w:author="Author">
            <w:rPr>
              <w:sz w:val="24"/>
            </w:rPr>
          </w:rPrChange>
        </w:rPr>
      </w:pPr>
    </w:p>
    <w:p w14:paraId="51447AC2" w14:textId="77777777" w:rsidR="008071E2" w:rsidRPr="006A6C24" w:rsidRDefault="008071E2">
      <w:pPr>
        <w:spacing w:line="480" w:lineRule="auto"/>
        <w:jc w:val="center"/>
        <w:rPr>
          <w:rFonts w:ascii="Times New Roman" w:hAnsi="Times New Roman" w:cs="Times New Roman"/>
          <w:b/>
          <w:sz w:val="24"/>
          <w:szCs w:val="24"/>
          <w:rPrChange w:id="1373" w:author="Author">
            <w:rPr>
              <w:b/>
              <w:sz w:val="24"/>
            </w:rPr>
          </w:rPrChange>
        </w:rPr>
      </w:pPr>
      <w:r w:rsidRPr="006A6C24">
        <w:rPr>
          <w:rFonts w:ascii="Times New Roman" w:hAnsi="Times New Roman" w:cs="Times New Roman"/>
          <w:b/>
          <w:sz w:val="24"/>
          <w:szCs w:val="24"/>
          <w:rPrChange w:id="1374" w:author="Author">
            <w:rPr>
              <w:b/>
              <w:sz w:val="24"/>
            </w:rPr>
          </w:rPrChange>
        </w:rPr>
        <w:t>‘</w:t>
      </w:r>
      <w:proofErr w:type="gramStart"/>
      <w:r w:rsidRPr="006A6C24">
        <w:rPr>
          <w:rFonts w:ascii="Times New Roman" w:hAnsi="Times New Roman" w:cs="Times New Roman"/>
          <w:b/>
          <w:sz w:val="24"/>
          <w:szCs w:val="24"/>
          <w:rPrChange w:id="1375" w:author="Author">
            <w:rPr>
              <w:b/>
              <w:sz w:val="24"/>
            </w:rPr>
          </w:rPrChange>
        </w:rPr>
        <w:t>infinitely</w:t>
      </w:r>
      <w:proofErr w:type="gramEnd"/>
      <w:r w:rsidRPr="006A6C24">
        <w:rPr>
          <w:rFonts w:ascii="Times New Roman" w:hAnsi="Times New Roman" w:cs="Times New Roman"/>
          <w:b/>
          <w:sz w:val="24"/>
          <w:szCs w:val="24"/>
          <w:rPrChange w:id="1376" w:author="Author">
            <w:rPr>
              <w:b/>
              <w:sz w:val="24"/>
            </w:rPr>
          </w:rPrChange>
        </w:rPr>
        <w:t xml:space="preserve"> </w:t>
      </w:r>
      <w:proofErr w:type="spellStart"/>
      <w:r w:rsidRPr="006A6C24">
        <w:rPr>
          <w:rFonts w:ascii="Times New Roman" w:hAnsi="Times New Roman" w:cs="Times New Roman"/>
          <w:b/>
          <w:sz w:val="24"/>
          <w:szCs w:val="24"/>
          <w:rPrChange w:id="1377" w:author="Author">
            <w:rPr>
              <w:b/>
              <w:sz w:val="24"/>
            </w:rPr>
          </w:rPrChange>
        </w:rPr>
        <w:t>superiour</w:t>
      </w:r>
      <w:proofErr w:type="spellEnd"/>
      <w:r w:rsidRPr="006A6C24">
        <w:rPr>
          <w:rFonts w:ascii="Times New Roman" w:hAnsi="Times New Roman" w:cs="Times New Roman"/>
          <w:b/>
          <w:sz w:val="24"/>
          <w:szCs w:val="24"/>
          <w:rPrChange w:id="1378" w:author="Author">
            <w:rPr>
              <w:b/>
              <w:sz w:val="24"/>
            </w:rPr>
          </w:rPrChange>
        </w:rPr>
        <w:t>’</w:t>
      </w:r>
    </w:p>
    <w:p w14:paraId="4B2650BF" w14:textId="77777777" w:rsidR="008071E2" w:rsidRPr="006A6C24" w:rsidRDefault="008071E2">
      <w:pPr>
        <w:spacing w:line="480" w:lineRule="auto"/>
        <w:rPr>
          <w:rFonts w:ascii="Times New Roman" w:hAnsi="Times New Roman" w:cs="Times New Roman"/>
          <w:sz w:val="24"/>
          <w:szCs w:val="24"/>
          <w:rPrChange w:id="1379" w:author="Author">
            <w:rPr>
              <w:sz w:val="24"/>
            </w:rPr>
          </w:rPrChange>
        </w:rPr>
      </w:pPr>
    </w:p>
    <w:p w14:paraId="17F49B49" w14:textId="77777777" w:rsidR="008071E2" w:rsidRDefault="008071E2">
      <w:pPr>
        <w:spacing w:line="480" w:lineRule="auto"/>
        <w:rPr>
          <w:ins w:id="1380" w:author="Author"/>
          <w:rFonts w:ascii="Times New Roman" w:hAnsi="Times New Roman" w:cs="Times New Roman"/>
          <w:sz w:val="24"/>
          <w:szCs w:val="24"/>
        </w:rPr>
      </w:pPr>
      <w:r w:rsidRPr="006A6C24">
        <w:rPr>
          <w:rFonts w:ascii="Times New Roman" w:hAnsi="Times New Roman" w:cs="Times New Roman"/>
          <w:sz w:val="24"/>
          <w:szCs w:val="24"/>
          <w:rPrChange w:id="1381" w:author="Author">
            <w:rPr>
              <w:sz w:val="24"/>
            </w:rPr>
          </w:rPrChange>
        </w:rPr>
        <w:lastRenderedPageBreak/>
        <w:t>So, although Linley and her sister sang recent operatic arias in general concerts (as a sample programme shows; see Table 1), it is clear that Handel’s oratorios dominated their repertoire. [</w:t>
      </w:r>
      <w:r w:rsidRPr="006A6C24">
        <w:rPr>
          <w:rFonts w:ascii="Times New Roman" w:hAnsi="Times New Roman" w:cs="Times New Roman"/>
          <w:b/>
          <w:sz w:val="24"/>
          <w:szCs w:val="24"/>
          <w:rPrChange w:id="1382" w:author="Author">
            <w:rPr>
              <w:b/>
              <w:sz w:val="24"/>
            </w:rPr>
          </w:rPrChange>
        </w:rPr>
        <w:t>Insert Table 1 near here</w:t>
      </w:r>
      <w:r w:rsidRPr="006A6C24">
        <w:rPr>
          <w:rFonts w:ascii="Times New Roman" w:hAnsi="Times New Roman" w:cs="Times New Roman"/>
          <w:sz w:val="24"/>
          <w:szCs w:val="24"/>
          <w:rPrChange w:id="1383" w:author="Author">
            <w:rPr>
              <w:sz w:val="24"/>
            </w:rPr>
          </w:rPrChange>
        </w:rPr>
        <w:t>]  And it is surely no accident that contemporary commentators remarked upon Elizabeth Linley’s peculiar suitability for Handel’s music.  Susan Burney, daughter of the historian, reported in 1779:</w:t>
      </w:r>
    </w:p>
    <w:p w14:paraId="0D490EF7" w14:textId="77777777" w:rsidR="00FD03A5" w:rsidRPr="006A6C24" w:rsidRDefault="00FD03A5">
      <w:pPr>
        <w:spacing w:line="480" w:lineRule="auto"/>
        <w:rPr>
          <w:rFonts w:ascii="Times New Roman" w:hAnsi="Times New Roman" w:cs="Times New Roman"/>
          <w:sz w:val="24"/>
          <w:szCs w:val="24"/>
          <w:rPrChange w:id="1384" w:author="Author">
            <w:rPr>
              <w:sz w:val="24"/>
            </w:rPr>
          </w:rPrChange>
        </w:rPr>
      </w:pPr>
    </w:p>
    <w:p w14:paraId="1DF60894" w14:textId="77777777" w:rsidR="008071E2" w:rsidRDefault="008071E2">
      <w:pPr>
        <w:spacing w:line="480" w:lineRule="auto"/>
        <w:ind w:left="720"/>
        <w:rPr>
          <w:ins w:id="1385" w:author="Author"/>
          <w:rFonts w:ascii="Times New Roman" w:hAnsi="Times New Roman" w:cs="Times New Roman"/>
          <w:sz w:val="24"/>
          <w:szCs w:val="24"/>
        </w:rPr>
      </w:pPr>
      <w:proofErr w:type="spellStart"/>
      <w:r w:rsidRPr="006A6C24">
        <w:rPr>
          <w:rFonts w:ascii="Times New Roman" w:hAnsi="Times New Roman" w:cs="Times New Roman"/>
          <w:sz w:val="24"/>
          <w:szCs w:val="24"/>
          <w:rPrChange w:id="1386" w:author="Author">
            <w:rPr>
              <w:sz w:val="24"/>
            </w:rPr>
          </w:rPrChange>
        </w:rPr>
        <w:t>Pacchierotti</w:t>
      </w:r>
      <w:proofErr w:type="spellEnd"/>
      <w:r w:rsidRPr="006A6C24">
        <w:rPr>
          <w:rFonts w:ascii="Times New Roman" w:hAnsi="Times New Roman" w:cs="Times New Roman"/>
          <w:sz w:val="24"/>
          <w:szCs w:val="24"/>
          <w:rPrChange w:id="1387" w:author="Author">
            <w:rPr>
              <w:sz w:val="24"/>
            </w:rPr>
          </w:rPrChange>
        </w:rPr>
        <w:t xml:space="preserve"> . . </w:t>
      </w:r>
      <w:proofErr w:type="gramStart"/>
      <w:r w:rsidRPr="006A6C24">
        <w:rPr>
          <w:rFonts w:ascii="Times New Roman" w:hAnsi="Times New Roman" w:cs="Times New Roman"/>
          <w:sz w:val="24"/>
          <w:szCs w:val="24"/>
          <w:rPrChange w:id="1388" w:author="Author">
            <w:rPr>
              <w:sz w:val="24"/>
            </w:rPr>
          </w:rPrChange>
        </w:rPr>
        <w:t xml:space="preserve">.  </w:t>
      </w:r>
      <w:proofErr w:type="spellStart"/>
      <w:r w:rsidRPr="006A6C24">
        <w:rPr>
          <w:rFonts w:ascii="Times New Roman" w:hAnsi="Times New Roman" w:cs="Times New Roman"/>
          <w:sz w:val="24"/>
          <w:szCs w:val="24"/>
          <w:rPrChange w:id="1389" w:author="Author">
            <w:rPr>
              <w:sz w:val="24"/>
            </w:rPr>
          </w:rPrChange>
        </w:rPr>
        <w:t>s</w:t>
      </w:r>
      <w:r w:rsidRPr="006A6C24">
        <w:rPr>
          <w:rFonts w:ascii="Times New Roman" w:hAnsi="Times New Roman" w:cs="Times New Roman"/>
          <w:sz w:val="24"/>
          <w:szCs w:val="24"/>
          <w:vertAlign w:val="superscript"/>
          <w:rPrChange w:id="1390" w:author="Author">
            <w:rPr>
              <w:sz w:val="24"/>
              <w:vertAlign w:val="superscript"/>
            </w:rPr>
          </w:rPrChange>
        </w:rPr>
        <w:t>d</w:t>
      </w:r>
      <w:proofErr w:type="spellEnd"/>
      <w:proofErr w:type="gramEnd"/>
      <w:r w:rsidRPr="006A6C24">
        <w:rPr>
          <w:rFonts w:ascii="Times New Roman" w:hAnsi="Times New Roman" w:cs="Times New Roman"/>
          <w:sz w:val="24"/>
          <w:szCs w:val="24"/>
          <w:rPrChange w:id="1391" w:author="Author">
            <w:rPr>
              <w:sz w:val="24"/>
            </w:rPr>
          </w:rPrChange>
        </w:rPr>
        <w:t xml:space="preserve"> M</w:t>
      </w:r>
      <w:r w:rsidRPr="006A6C24">
        <w:rPr>
          <w:rFonts w:ascii="Times New Roman" w:hAnsi="Times New Roman" w:cs="Times New Roman"/>
          <w:sz w:val="24"/>
          <w:szCs w:val="24"/>
          <w:vertAlign w:val="superscript"/>
          <w:rPrChange w:id="1392" w:author="Author">
            <w:rPr>
              <w:sz w:val="24"/>
              <w:vertAlign w:val="superscript"/>
            </w:rPr>
          </w:rPrChange>
        </w:rPr>
        <w:t>rs</w:t>
      </w:r>
      <w:r w:rsidRPr="006A6C24">
        <w:rPr>
          <w:rFonts w:ascii="Times New Roman" w:hAnsi="Times New Roman" w:cs="Times New Roman"/>
          <w:sz w:val="24"/>
          <w:szCs w:val="24"/>
          <w:rPrChange w:id="1393" w:author="Author">
            <w:rPr>
              <w:sz w:val="24"/>
            </w:rPr>
          </w:rPrChange>
        </w:rPr>
        <w:t xml:space="preserve"> Sheridan seemed to him to have the advantage over all our female Singers – He said her Voice was more clear &amp; more touching in its tone than Miss </w:t>
      </w:r>
      <w:proofErr w:type="spellStart"/>
      <w:r w:rsidRPr="006A6C24">
        <w:rPr>
          <w:rFonts w:ascii="Times New Roman" w:hAnsi="Times New Roman" w:cs="Times New Roman"/>
          <w:sz w:val="24"/>
          <w:szCs w:val="24"/>
          <w:rPrChange w:id="1394" w:author="Author">
            <w:rPr>
              <w:sz w:val="24"/>
            </w:rPr>
          </w:rPrChange>
        </w:rPr>
        <w:t>Harrops</w:t>
      </w:r>
      <w:proofErr w:type="spellEnd"/>
      <w:r w:rsidRPr="006A6C24">
        <w:rPr>
          <w:rFonts w:ascii="Times New Roman" w:hAnsi="Times New Roman" w:cs="Times New Roman"/>
          <w:sz w:val="24"/>
          <w:szCs w:val="24"/>
          <w:rPrChange w:id="1395" w:author="Author">
            <w:rPr>
              <w:sz w:val="24"/>
            </w:rPr>
          </w:rPrChange>
        </w:rPr>
        <w:t>, &amp;</w:t>
      </w:r>
      <w:r w:rsidRPr="006A6C24">
        <w:rPr>
          <w:rFonts w:ascii="Times New Roman" w:hAnsi="Times New Roman" w:cs="Times New Roman"/>
          <w:i/>
          <w:sz w:val="24"/>
          <w:szCs w:val="24"/>
          <w:rPrChange w:id="1396" w:author="Author">
            <w:rPr>
              <w:i/>
              <w:sz w:val="24"/>
            </w:rPr>
          </w:rPrChange>
        </w:rPr>
        <w:t>without affectation</w:t>
      </w:r>
      <w:r w:rsidRPr="006A6C24">
        <w:rPr>
          <w:rFonts w:ascii="Times New Roman" w:hAnsi="Times New Roman" w:cs="Times New Roman"/>
          <w:sz w:val="24"/>
          <w:szCs w:val="24"/>
          <w:rPrChange w:id="1397" w:author="Author">
            <w:rPr>
              <w:sz w:val="24"/>
            </w:rPr>
          </w:rPrChange>
        </w:rPr>
        <w:t xml:space="preserve"> he believed she had the most feeling, &amp; sung Handel’s Music best. . .</w:t>
      </w:r>
      <w:r w:rsidRPr="006A6C24">
        <w:rPr>
          <w:rStyle w:val="FootnoteReference"/>
          <w:rFonts w:ascii="Times New Roman" w:hAnsi="Times New Roman" w:cs="Times New Roman"/>
          <w:sz w:val="24"/>
          <w:szCs w:val="24"/>
          <w:rPrChange w:id="1398" w:author="Author">
            <w:rPr>
              <w:rStyle w:val="FootnoteReference"/>
              <w:sz w:val="24"/>
            </w:rPr>
          </w:rPrChange>
        </w:rPr>
        <w:footnoteReference w:id="47"/>
      </w:r>
    </w:p>
    <w:p w14:paraId="46CFC736" w14:textId="77777777" w:rsidR="00FD03A5" w:rsidRPr="006A6C24" w:rsidRDefault="00FD03A5">
      <w:pPr>
        <w:spacing w:line="480" w:lineRule="auto"/>
        <w:ind w:left="720"/>
        <w:rPr>
          <w:rFonts w:ascii="Times New Roman" w:hAnsi="Times New Roman" w:cs="Times New Roman"/>
          <w:sz w:val="24"/>
          <w:szCs w:val="24"/>
          <w:rPrChange w:id="1416" w:author="Author">
            <w:rPr>
              <w:sz w:val="24"/>
            </w:rPr>
          </w:rPrChange>
        </w:rPr>
      </w:pPr>
    </w:p>
    <w:p w14:paraId="02B3CD11" w14:textId="77777777" w:rsidR="008071E2" w:rsidRDefault="008071E2">
      <w:pPr>
        <w:spacing w:line="480" w:lineRule="auto"/>
        <w:rPr>
          <w:ins w:id="1417" w:author="Author"/>
          <w:rFonts w:ascii="Times New Roman" w:hAnsi="Times New Roman" w:cs="Times New Roman"/>
          <w:sz w:val="24"/>
          <w:szCs w:val="24"/>
        </w:rPr>
      </w:pPr>
      <w:r w:rsidRPr="006A6C24">
        <w:rPr>
          <w:rFonts w:ascii="Times New Roman" w:hAnsi="Times New Roman" w:cs="Times New Roman"/>
          <w:sz w:val="24"/>
          <w:szCs w:val="24"/>
          <w:rPrChange w:id="1418" w:author="Author">
            <w:rPr>
              <w:sz w:val="24"/>
            </w:rPr>
          </w:rPrChange>
        </w:rPr>
        <w:t xml:space="preserve">What is particularly interesting in this is that the famous castrato, </w:t>
      </w:r>
      <w:proofErr w:type="spellStart"/>
      <w:r w:rsidRPr="006A6C24">
        <w:rPr>
          <w:rFonts w:ascii="Times New Roman" w:hAnsi="Times New Roman" w:cs="Times New Roman"/>
          <w:sz w:val="24"/>
          <w:szCs w:val="24"/>
          <w:rPrChange w:id="1419" w:author="Author">
            <w:rPr>
              <w:sz w:val="24"/>
            </w:rPr>
          </w:rPrChange>
        </w:rPr>
        <w:t>Pacchierotti</w:t>
      </w:r>
      <w:proofErr w:type="spellEnd"/>
      <w:r w:rsidRPr="006A6C24">
        <w:rPr>
          <w:rFonts w:ascii="Times New Roman" w:hAnsi="Times New Roman" w:cs="Times New Roman"/>
          <w:sz w:val="24"/>
          <w:szCs w:val="24"/>
          <w:rPrChange w:id="1420" w:author="Author">
            <w:rPr>
              <w:sz w:val="24"/>
            </w:rPr>
          </w:rPrChange>
        </w:rPr>
        <w:t xml:space="preserve">, and other commentators seemed to adopt a uniform rhetoric, characterising Linley’s voice as unaffected, simple, </w:t>
      </w:r>
      <w:proofErr w:type="gramStart"/>
      <w:r w:rsidRPr="006A6C24">
        <w:rPr>
          <w:rFonts w:ascii="Times New Roman" w:hAnsi="Times New Roman" w:cs="Times New Roman"/>
          <w:sz w:val="24"/>
          <w:szCs w:val="24"/>
          <w:rPrChange w:id="1421" w:author="Author">
            <w:rPr>
              <w:sz w:val="24"/>
            </w:rPr>
          </w:rPrChange>
        </w:rPr>
        <w:t>sweet</w:t>
      </w:r>
      <w:proofErr w:type="gramEnd"/>
      <w:r w:rsidRPr="006A6C24">
        <w:rPr>
          <w:rFonts w:ascii="Times New Roman" w:hAnsi="Times New Roman" w:cs="Times New Roman"/>
          <w:sz w:val="24"/>
          <w:szCs w:val="24"/>
          <w:rPrChange w:id="1422" w:author="Author">
            <w:rPr>
              <w:sz w:val="24"/>
            </w:rPr>
          </w:rPrChange>
        </w:rPr>
        <w:t>.  Thus Daniel Lyons, in his chronicle of the Three Choirs Festival, said of Linley that she had ‘a sweet and powerful voice, with very superior musical talents’.</w:t>
      </w:r>
      <w:r w:rsidRPr="006A6C24">
        <w:rPr>
          <w:rStyle w:val="FootnoteReference"/>
          <w:rFonts w:ascii="Times New Roman" w:hAnsi="Times New Roman" w:cs="Times New Roman"/>
          <w:sz w:val="24"/>
          <w:szCs w:val="24"/>
          <w:rPrChange w:id="1423" w:author="Author">
            <w:rPr>
              <w:rStyle w:val="FootnoteReference"/>
              <w:sz w:val="24"/>
            </w:rPr>
          </w:rPrChange>
        </w:rPr>
        <w:footnoteReference w:id="48"/>
      </w:r>
      <w:r w:rsidRPr="006A6C24">
        <w:rPr>
          <w:rFonts w:ascii="Times New Roman" w:hAnsi="Times New Roman" w:cs="Times New Roman"/>
          <w:sz w:val="24"/>
          <w:szCs w:val="24"/>
          <w:rPrChange w:id="1437" w:author="Author">
            <w:rPr>
              <w:sz w:val="24"/>
            </w:rPr>
          </w:rPrChange>
        </w:rPr>
        <w:t xml:space="preserve">  Fanny Burney, who was charmed by her in 1773, said that her voice was ‘soft, sweet, clear &amp; affecting’, and added that</w:t>
      </w:r>
    </w:p>
    <w:p w14:paraId="2C1A4646" w14:textId="77777777" w:rsidR="00FD03A5" w:rsidRPr="006A6C24" w:rsidRDefault="00FD03A5">
      <w:pPr>
        <w:spacing w:line="480" w:lineRule="auto"/>
        <w:rPr>
          <w:rFonts w:ascii="Times New Roman" w:hAnsi="Times New Roman" w:cs="Times New Roman"/>
          <w:sz w:val="24"/>
          <w:szCs w:val="24"/>
          <w:rPrChange w:id="1438" w:author="Author">
            <w:rPr>
              <w:sz w:val="24"/>
            </w:rPr>
          </w:rPrChange>
        </w:rPr>
      </w:pPr>
    </w:p>
    <w:p w14:paraId="46CEBA99" w14:textId="77777777" w:rsidR="008071E2" w:rsidRDefault="008071E2">
      <w:pPr>
        <w:spacing w:line="480" w:lineRule="auto"/>
        <w:ind w:left="720"/>
        <w:rPr>
          <w:ins w:id="1439" w:author="Author"/>
          <w:rFonts w:ascii="Times New Roman" w:hAnsi="Times New Roman" w:cs="Times New Roman"/>
          <w:sz w:val="24"/>
          <w:szCs w:val="24"/>
        </w:rPr>
      </w:pPr>
      <w:proofErr w:type="gramStart"/>
      <w:r w:rsidRPr="006A6C24">
        <w:rPr>
          <w:rFonts w:ascii="Times New Roman" w:hAnsi="Times New Roman" w:cs="Times New Roman"/>
          <w:sz w:val="24"/>
          <w:szCs w:val="24"/>
          <w:rPrChange w:id="1440" w:author="Author">
            <w:rPr>
              <w:sz w:val="24"/>
            </w:rPr>
          </w:rPrChange>
        </w:rPr>
        <w:lastRenderedPageBreak/>
        <w:t>she</w:t>
      </w:r>
      <w:proofErr w:type="gramEnd"/>
      <w:r w:rsidRPr="006A6C24">
        <w:rPr>
          <w:rFonts w:ascii="Times New Roman" w:hAnsi="Times New Roman" w:cs="Times New Roman"/>
          <w:sz w:val="24"/>
          <w:szCs w:val="24"/>
          <w:rPrChange w:id="1441" w:author="Author">
            <w:rPr>
              <w:sz w:val="24"/>
            </w:rPr>
          </w:rPrChange>
        </w:rPr>
        <w:t xml:space="preserve"> sings with good Expression, &amp; has great Fancy &amp; even taste in her Cadences, though perhaps, a finished singer would give less way to the former, &amp; prefer few &amp; select Notes.  She has an exceeding good shake, &amp; the best &amp; most critical Judges pronounce her to be infinitely </w:t>
      </w:r>
      <w:proofErr w:type="spellStart"/>
      <w:r w:rsidRPr="006A6C24">
        <w:rPr>
          <w:rFonts w:ascii="Times New Roman" w:hAnsi="Times New Roman" w:cs="Times New Roman"/>
          <w:sz w:val="24"/>
          <w:szCs w:val="24"/>
          <w:rPrChange w:id="1442" w:author="Author">
            <w:rPr>
              <w:sz w:val="24"/>
            </w:rPr>
          </w:rPrChange>
        </w:rPr>
        <w:t>superiour</w:t>
      </w:r>
      <w:proofErr w:type="spellEnd"/>
      <w:r w:rsidRPr="006A6C24">
        <w:rPr>
          <w:rFonts w:ascii="Times New Roman" w:hAnsi="Times New Roman" w:cs="Times New Roman"/>
          <w:sz w:val="24"/>
          <w:szCs w:val="24"/>
          <w:rPrChange w:id="1443" w:author="Author">
            <w:rPr>
              <w:sz w:val="24"/>
            </w:rPr>
          </w:rPrChange>
        </w:rPr>
        <w:t xml:space="preserve"> to </w:t>
      </w:r>
      <w:r w:rsidRPr="006A6C24">
        <w:rPr>
          <w:rFonts w:ascii="Times New Roman" w:hAnsi="Times New Roman" w:cs="Times New Roman"/>
          <w:i/>
          <w:sz w:val="24"/>
          <w:szCs w:val="24"/>
          <w:rPrChange w:id="1444" w:author="Author">
            <w:rPr>
              <w:i/>
              <w:sz w:val="24"/>
            </w:rPr>
          </w:rPrChange>
        </w:rPr>
        <w:t>all</w:t>
      </w:r>
      <w:r w:rsidRPr="006A6C24">
        <w:rPr>
          <w:rFonts w:ascii="Times New Roman" w:hAnsi="Times New Roman" w:cs="Times New Roman"/>
          <w:sz w:val="24"/>
          <w:szCs w:val="24"/>
          <w:rPrChange w:id="1445" w:author="Author">
            <w:rPr>
              <w:sz w:val="24"/>
            </w:rPr>
          </w:rPrChange>
        </w:rPr>
        <w:t xml:space="preserve"> other English singers.</w:t>
      </w:r>
      <w:commentRangeStart w:id="1446"/>
      <w:r w:rsidRPr="006A6C24">
        <w:rPr>
          <w:rStyle w:val="FootnoteReference"/>
          <w:rFonts w:ascii="Times New Roman" w:hAnsi="Times New Roman" w:cs="Times New Roman"/>
          <w:sz w:val="24"/>
          <w:szCs w:val="24"/>
          <w:rPrChange w:id="1447" w:author="Author">
            <w:rPr>
              <w:rStyle w:val="FootnoteReference"/>
              <w:sz w:val="24"/>
            </w:rPr>
          </w:rPrChange>
        </w:rPr>
        <w:footnoteReference w:id="49"/>
      </w:r>
      <w:commentRangeEnd w:id="1446"/>
      <w:r w:rsidR="000D6FDD">
        <w:rPr>
          <w:rStyle w:val="CommentReference"/>
        </w:rPr>
        <w:commentReference w:id="1446"/>
      </w:r>
    </w:p>
    <w:p w14:paraId="0706B53D" w14:textId="77777777" w:rsidR="00FD03A5" w:rsidRPr="006A6C24" w:rsidRDefault="00FD03A5">
      <w:pPr>
        <w:spacing w:line="480" w:lineRule="auto"/>
        <w:ind w:left="720"/>
        <w:rPr>
          <w:rFonts w:ascii="Times New Roman" w:hAnsi="Times New Roman" w:cs="Times New Roman"/>
          <w:b/>
          <w:sz w:val="24"/>
          <w:szCs w:val="24"/>
          <w:rPrChange w:id="1474" w:author="Author">
            <w:rPr>
              <w:b/>
              <w:sz w:val="24"/>
            </w:rPr>
          </w:rPrChange>
        </w:rPr>
      </w:pPr>
    </w:p>
    <w:p w14:paraId="03D96CFC" w14:textId="77777777" w:rsidR="008071E2" w:rsidRDefault="008071E2">
      <w:pPr>
        <w:spacing w:line="480" w:lineRule="auto"/>
        <w:rPr>
          <w:ins w:id="1475" w:author="Author"/>
          <w:rFonts w:ascii="Times New Roman" w:hAnsi="Times New Roman" w:cs="Times New Roman"/>
          <w:sz w:val="24"/>
          <w:szCs w:val="24"/>
        </w:rPr>
      </w:pPr>
      <w:r w:rsidRPr="006A6C24">
        <w:rPr>
          <w:rFonts w:ascii="Times New Roman" w:hAnsi="Times New Roman" w:cs="Times New Roman"/>
          <w:sz w:val="24"/>
          <w:szCs w:val="24"/>
          <w:rPrChange w:id="1476" w:author="Author">
            <w:rPr>
              <w:sz w:val="24"/>
            </w:rPr>
          </w:rPrChange>
        </w:rPr>
        <w:t>One of those who knew Linley best, the composer William Jackson of Exeter, a close friend of the family’s, recalled her singing in his ‘Sketch of my own Life’, still in much the same terms:</w:t>
      </w:r>
    </w:p>
    <w:p w14:paraId="2763956A" w14:textId="77777777" w:rsidR="00FD03A5" w:rsidRPr="006A6C24" w:rsidRDefault="00FD03A5">
      <w:pPr>
        <w:spacing w:line="480" w:lineRule="auto"/>
        <w:rPr>
          <w:rFonts w:ascii="Times New Roman" w:hAnsi="Times New Roman" w:cs="Times New Roman"/>
          <w:sz w:val="24"/>
          <w:szCs w:val="24"/>
          <w:rPrChange w:id="1477" w:author="Author">
            <w:rPr>
              <w:sz w:val="24"/>
            </w:rPr>
          </w:rPrChange>
        </w:rPr>
      </w:pPr>
    </w:p>
    <w:p w14:paraId="4736AB28" w14:textId="77777777" w:rsidR="008071E2" w:rsidRDefault="008071E2">
      <w:pPr>
        <w:spacing w:line="480" w:lineRule="auto"/>
        <w:ind w:left="720"/>
        <w:rPr>
          <w:ins w:id="1478" w:author="Author"/>
          <w:rFonts w:ascii="Times New Roman" w:hAnsi="Times New Roman" w:cs="Times New Roman"/>
          <w:sz w:val="24"/>
          <w:szCs w:val="24"/>
        </w:rPr>
      </w:pPr>
      <w:r w:rsidRPr="006A6C24">
        <w:rPr>
          <w:rFonts w:ascii="Times New Roman" w:hAnsi="Times New Roman" w:cs="Times New Roman"/>
          <w:sz w:val="24"/>
          <w:szCs w:val="24"/>
          <w:rPrChange w:id="1479" w:author="Author">
            <w:rPr>
              <w:sz w:val="24"/>
            </w:rPr>
          </w:rPrChange>
        </w:rPr>
        <w:t xml:space="preserve">Her Voice was remarkably sweet, and her Scale just and perfect – from the lowest to the highest Note the Tone was of the same Quality.  She had great Flexibility of Throat, and whether the Passage was slow or rapid, the Intervals were always precisely in tune. As she never, willingly, sung any Songs but those of real Melody and Expression, the goodness of her Choice added to her Reputation.  Her Genius and Sense gave a Consequence to her </w:t>
      </w:r>
      <w:proofErr w:type="gramStart"/>
      <w:r w:rsidRPr="006A6C24">
        <w:rPr>
          <w:rFonts w:ascii="Times New Roman" w:hAnsi="Times New Roman" w:cs="Times New Roman"/>
          <w:sz w:val="24"/>
          <w:szCs w:val="24"/>
          <w:rPrChange w:id="1480" w:author="Author">
            <w:rPr>
              <w:sz w:val="24"/>
            </w:rPr>
          </w:rPrChange>
        </w:rPr>
        <w:t>Performance which</w:t>
      </w:r>
      <w:proofErr w:type="gramEnd"/>
      <w:r w:rsidRPr="006A6C24">
        <w:rPr>
          <w:rFonts w:ascii="Times New Roman" w:hAnsi="Times New Roman" w:cs="Times New Roman"/>
          <w:sz w:val="24"/>
          <w:szCs w:val="24"/>
          <w:rPrChange w:id="1481" w:author="Author">
            <w:rPr>
              <w:sz w:val="24"/>
            </w:rPr>
          </w:rPrChange>
        </w:rPr>
        <w:t xml:space="preserve"> no Fool with the Voice of an Angel could ever attain: and to those extraordinary Qualifications was added a most beautiful Person, expressive of the Soul within.</w:t>
      </w:r>
      <w:r w:rsidRPr="006A6C24">
        <w:rPr>
          <w:rStyle w:val="FootnoteReference"/>
          <w:rFonts w:ascii="Times New Roman" w:hAnsi="Times New Roman" w:cs="Times New Roman"/>
          <w:sz w:val="24"/>
          <w:szCs w:val="24"/>
          <w:rPrChange w:id="1482" w:author="Author">
            <w:rPr>
              <w:rStyle w:val="FootnoteReference"/>
              <w:sz w:val="24"/>
            </w:rPr>
          </w:rPrChange>
        </w:rPr>
        <w:footnoteReference w:id="50"/>
      </w:r>
    </w:p>
    <w:p w14:paraId="3267DC73" w14:textId="77777777" w:rsidR="00FD03A5" w:rsidRPr="006A6C24" w:rsidRDefault="00FD03A5">
      <w:pPr>
        <w:spacing w:line="480" w:lineRule="auto"/>
        <w:ind w:left="720"/>
        <w:rPr>
          <w:rFonts w:ascii="Times New Roman" w:hAnsi="Times New Roman" w:cs="Times New Roman"/>
          <w:sz w:val="24"/>
          <w:szCs w:val="24"/>
          <w:rPrChange w:id="1496" w:author="Author">
            <w:rPr>
              <w:sz w:val="24"/>
            </w:rPr>
          </w:rPrChange>
        </w:rPr>
      </w:pPr>
    </w:p>
    <w:p w14:paraId="1750EC6F" w14:textId="77777777" w:rsidR="008071E2" w:rsidRDefault="008071E2">
      <w:pPr>
        <w:spacing w:line="480" w:lineRule="auto"/>
        <w:rPr>
          <w:ins w:id="1497" w:author="Author"/>
          <w:rFonts w:ascii="Times New Roman" w:hAnsi="Times New Roman" w:cs="Times New Roman"/>
          <w:sz w:val="24"/>
          <w:szCs w:val="24"/>
        </w:rPr>
      </w:pPr>
      <w:r w:rsidRPr="006A6C24">
        <w:rPr>
          <w:rFonts w:ascii="Times New Roman" w:hAnsi="Times New Roman" w:cs="Times New Roman"/>
          <w:sz w:val="24"/>
          <w:szCs w:val="24"/>
          <w:rPrChange w:id="1498" w:author="Author">
            <w:rPr>
              <w:sz w:val="24"/>
            </w:rPr>
          </w:rPrChange>
        </w:rPr>
        <w:lastRenderedPageBreak/>
        <w:t xml:space="preserve">A rare comment on Linley’s London subscription concerts, the performing Sheridan eventually assented to after their marriage, comes from </w:t>
      </w:r>
      <w:proofErr w:type="spellStart"/>
      <w:r w:rsidRPr="006A6C24">
        <w:rPr>
          <w:rFonts w:ascii="Times New Roman" w:hAnsi="Times New Roman" w:cs="Times New Roman"/>
          <w:sz w:val="24"/>
          <w:szCs w:val="24"/>
          <w:rPrChange w:id="1499" w:author="Author">
            <w:rPr>
              <w:sz w:val="24"/>
            </w:rPr>
          </w:rPrChange>
        </w:rPr>
        <w:t>Mrs.</w:t>
      </w:r>
      <w:proofErr w:type="spellEnd"/>
      <w:r w:rsidRPr="006A6C24">
        <w:rPr>
          <w:rFonts w:ascii="Times New Roman" w:hAnsi="Times New Roman" w:cs="Times New Roman"/>
          <w:sz w:val="24"/>
          <w:szCs w:val="24"/>
          <w:rPrChange w:id="1500" w:author="Author">
            <w:rPr>
              <w:sz w:val="24"/>
            </w:rPr>
          </w:rPrChange>
        </w:rPr>
        <w:t xml:space="preserve"> Powys in 1776:</w:t>
      </w:r>
    </w:p>
    <w:p w14:paraId="74C41998" w14:textId="77777777" w:rsidR="00FD03A5" w:rsidRPr="006A6C24" w:rsidRDefault="00FD03A5">
      <w:pPr>
        <w:spacing w:line="480" w:lineRule="auto"/>
        <w:rPr>
          <w:rFonts w:ascii="Times New Roman" w:hAnsi="Times New Roman" w:cs="Times New Roman"/>
          <w:sz w:val="24"/>
          <w:szCs w:val="24"/>
          <w:rPrChange w:id="1501" w:author="Author">
            <w:rPr>
              <w:sz w:val="24"/>
            </w:rPr>
          </w:rPrChange>
        </w:rPr>
      </w:pPr>
    </w:p>
    <w:p w14:paraId="168B1C11" w14:textId="77777777" w:rsidR="008071E2" w:rsidRDefault="008071E2">
      <w:pPr>
        <w:spacing w:line="480" w:lineRule="auto"/>
        <w:ind w:left="720"/>
        <w:rPr>
          <w:ins w:id="1502" w:author="Author"/>
          <w:rFonts w:ascii="Times New Roman" w:hAnsi="Times New Roman" w:cs="Times New Roman"/>
          <w:sz w:val="24"/>
          <w:szCs w:val="24"/>
        </w:rPr>
      </w:pPr>
      <w:r w:rsidRPr="006A6C24">
        <w:rPr>
          <w:rFonts w:ascii="Times New Roman" w:hAnsi="Times New Roman" w:cs="Times New Roman"/>
          <w:sz w:val="24"/>
          <w:szCs w:val="24"/>
          <w:rPrChange w:id="1503" w:author="Author">
            <w:rPr>
              <w:sz w:val="24"/>
            </w:rPr>
          </w:rPrChange>
        </w:rPr>
        <w:t xml:space="preserve">When in London this spring (1776) we had the very high entertainment, at a private concert, of hearing the celebrated </w:t>
      </w:r>
      <w:proofErr w:type="spellStart"/>
      <w:r w:rsidRPr="006A6C24">
        <w:rPr>
          <w:rFonts w:ascii="Times New Roman" w:hAnsi="Times New Roman" w:cs="Times New Roman"/>
          <w:sz w:val="24"/>
          <w:szCs w:val="24"/>
          <w:rPrChange w:id="1504" w:author="Author">
            <w:rPr>
              <w:sz w:val="24"/>
            </w:rPr>
          </w:rPrChange>
        </w:rPr>
        <w:t>Mrs.</w:t>
      </w:r>
      <w:proofErr w:type="spellEnd"/>
      <w:r w:rsidRPr="006A6C24">
        <w:rPr>
          <w:rFonts w:ascii="Times New Roman" w:hAnsi="Times New Roman" w:cs="Times New Roman"/>
          <w:sz w:val="24"/>
          <w:szCs w:val="24"/>
          <w:rPrChange w:id="1505" w:author="Author">
            <w:rPr>
              <w:sz w:val="24"/>
            </w:rPr>
          </w:rPrChange>
        </w:rPr>
        <w:t xml:space="preserve"> Sheridan sing many songs, accompanied by </w:t>
      </w:r>
      <w:proofErr w:type="spellStart"/>
      <w:r w:rsidRPr="006A6C24">
        <w:rPr>
          <w:rFonts w:ascii="Times New Roman" w:hAnsi="Times New Roman" w:cs="Times New Roman"/>
          <w:sz w:val="24"/>
          <w:szCs w:val="24"/>
          <w:rPrChange w:id="1506" w:author="Author">
            <w:rPr>
              <w:sz w:val="24"/>
            </w:rPr>
          </w:rPrChange>
        </w:rPr>
        <w:t>Giardini</w:t>
      </w:r>
      <w:proofErr w:type="spellEnd"/>
      <w:r w:rsidRPr="006A6C24">
        <w:rPr>
          <w:rFonts w:ascii="Times New Roman" w:hAnsi="Times New Roman" w:cs="Times New Roman"/>
          <w:sz w:val="24"/>
          <w:szCs w:val="24"/>
          <w:rPrChange w:id="1507" w:author="Author">
            <w:rPr>
              <w:sz w:val="24"/>
            </w:rPr>
          </w:rPrChange>
        </w:rPr>
        <w:t xml:space="preserve"> on the violin.  I had never had that pleasure since she was Miss Linley; was then charmed, but more so now.  I think indeed her voice, person, and manner are more than one generally sees combined, and then her being so totally unaffected render each ten times as pleasing as otherwise they would be.</w:t>
      </w:r>
    </w:p>
    <w:p w14:paraId="2216D408" w14:textId="77777777" w:rsidR="00FD03A5" w:rsidRPr="006A6C24" w:rsidRDefault="00FD03A5">
      <w:pPr>
        <w:spacing w:line="480" w:lineRule="auto"/>
        <w:ind w:left="720"/>
        <w:rPr>
          <w:rFonts w:ascii="Times New Roman" w:hAnsi="Times New Roman" w:cs="Times New Roman"/>
          <w:sz w:val="24"/>
          <w:szCs w:val="24"/>
          <w:rPrChange w:id="1508" w:author="Author">
            <w:rPr>
              <w:sz w:val="24"/>
            </w:rPr>
          </w:rPrChange>
        </w:rPr>
      </w:pPr>
    </w:p>
    <w:p w14:paraId="71C0856D" w14:textId="77777777" w:rsidR="008071E2" w:rsidRDefault="008071E2">
      <w:pPr>
        <w:spacing w:line="480" w:lineRule="auto"/>
        <w:ind w:firstLine="720"/>
        <w:rPr>
          <w:ins w:id="1509" w:author="Author"/>
          <w:rFonts w:ascii="Times New Roman" w:hAnsi="Times New Roman" w:cs="Times New Roman"/>
          <w:sz w:val="24"/>
          <w:szCs w:val="24"/>
        </w:rPr>
      </w:pPr>
      <w:r w:rsidRPr="006A6C24">
        <w:rPr>
          <w:rFonts w:ascii="Times New Roman" w:hAnsi="Times New Roman" w:cs="Times New Roman"/>
          <w:sz w:val="24"/>
          <w:szCs w:val="24"/>
          <w:rPrChange w:id="1510" w:author="Author">
            <w:rPr>
              <w:sz w:val="24"/>
            </w:rPr>
          </w:rPrChange>
        </w:rPr>
        <w:t>The rhetoric around Linley’s voice, of sweetness, expression, and lack of affectation, was applied also to her behaviour: like William Jackson, Mrs Powys, in the quotation above, recognises the importance of the combination of ‘voice, person [i.e. physical presence], and manner’ in achieving Linley’s (or, now, Mrs Sheridan’s) effect.  Such musings were not uncommon, particularly concerning women; indeed, Mrs Powys had concluded her remarks on hearing Linley in Bath that ‘nothing but the elegance of her figure can equal her voice’.</w:t>
      </w:r>
      <w:r w:rsidRPr="006A6C24">
        <w:rPr>
          <w:rStyle w:val="FootnoteReference"/>
          <w:rFonts w:ascii="Times New Roman" w:hAnsi="Times New Roman" w:cs="Times New Roman"/>
          <w:sz w:val="24"/>
          <w:szCs w:val="24"/>
          <w:rPrChange w:id="1511" w:author="Author">
            <w:rPr>
              <w:rStyle w:val="FootnoteReference"/>
              <w:sz w:val="24"/>
            </w:rPr>
          </w:rPrChange>
        </w:rPr>
        <w:footnoteReference w:id="51"/>
      </w:r>
      <w:r w:rsidRPr="006A6C24">
        <w:rPr>
          <w:rFonts w:ascii="Times New Roman" w:hAnsi="Times New Roman" w:cs="Times New Roman"/>
          <w:sz w:val="24"/>
          <w:szCs w:val="24"/>
          <w:rPrChange w:id="1525" w:author="Author">
            <w:rPr>
              <w:sz w:val="24"/>
            </w:rPr>
          </w:rPrChange>
        </w:rPr>
        <w:t xml:space="preserve">   Charles Burney shrewdly proposed: ‘That her voice, without the assistance of her beautiful Person, or her Person, without the sweetness of her voice, </w:t>
      </w:r>
      <w:proofErr w:type="spellStart"/>
      <w:proofErr w:type="gramStart"/>
      <w:r w:rsidRPr="006A6C24">
        <w:rPr>
          <w:rFonts w:ascii="Times New Roman" w:hAnsi="Times New Roman" w:cs="Times New Roman"/>
          <w:sz w:val="24"/>
          <w:szCs w:val="24"/>
          <w:rPrChange w:id="1526" w:author="Author">
            <w:rPr>
              <w:sz w:val="24"/>
            </w:rPr>
          </w:rPrChange>
        </w:rPr>
        <w:t>w</w:t>
      </w:r>
      <w:r w:rsidRPr="006A6C24">
        <w:rPr>
          <w:rFonts w:ascii="Times New Roman" w:hAnsi="Times New Roman" w:cs="Times New Roman"/>
          <w:sz w:val="24"/>
          <w:szCs w:val="24"/>
          <w:vertAlign w:val="superscript"/>
          <w:rPrChange w:id="1527" w:author="Author">
            <w:rPr>
              <w:sz w:val="24"/>
              <w:vertAlign w:val="superscript"/>
            </w:rPr>
          </w:rPrChange>
        </w:rPr>
        <w:t>d</w:t>
      </w:r>
      <w:proofErr w:type="spellEnd"/>
      <w:proofErr w:type="gramEnd"/>
      <w:r w:rsidRPr="006A6C24">
        <w:rPr>
          <w:rFonts w:ascii="Times New Roman" w:hAnsi="Times New Roman" w:cs="Times New Roman"/>
          <w:sz w:val="24"/>
          <w:szCs w:val="24"/>
          <w:rPrChange w:id="1528" w:author="Author">
            <w:rPr>
              <w:sz w:val="24"/>
            </w:rPr>
          </w:rPrChange>
        </w:rPr>
        <w:t xml:space="preserve"> have been equally ravishing is impossible to believe’.</w:t>
      </w:r>
      <w:r w:rsidRPr="006A6C24">
        <w:rPr>
          <w:rStyle w:val="FootnoteReference"/>
          <w:rFonts w:ascii="Times New Roman" w:hAnsi="Times New Roman" w:cs="Times New Roman"/>
          <w:sz w:val="24"/>
          <w:szCs w:val="24"/>
          <w:rPrChange w:id="1529" w:author="Author">
            <w:rPr>
              <w:rStyle w:val="FootnoteReference"/>
              <w:sz w:val="24"/>
            </w:rPr>
          </w:rPrChange>
        </w:rPr>
        <w:footnoteReference w:id="52"/>
      </w:r>
      <w:r w:rsidRPr="006A6C24">
        <w:rPr>
          <w:rFonts w:ascii="Times New Roman" w:hAnsi="Times New Roman" w:cs="Times New Roman"/>
          <w:sz w:val="24"/>
          <w:szCs w:val="24"/>
          <w:rPrChange w:id="1552" w:author="Author">
            <w:rPr>
              <w:sz w:val="24"/>
            </w:rPr>
          </w:rPrChange>
        </w:rPr>
        <w:t xml:space="preserve">  Later, others, like </w:t>
      </w:r>
      <w:proofErr w:type="spellStart"/>
      <w:r w:rsidRPr="006A6C24">
        <w:rPr>
          <w:rFonts w:ascii="Times New Roman" w:hAnsi="Times New Roman" w:cs="Times New Roman"/>
          <w:sz w:val="24"/>
          <w:szCs w:val="24"/>
          <w:rPrChange w:id="1553" w:author="Author">
            <w:rPr>
              <w:sz w:val="24"/>
            </w:rPr>
          </w:rPrChange>
        </w:rPr>
        <w:t>Pacchierotti</w:t>
      </w:r>
      <w:proofErr w:type="spellEnd"/>
      <w:r w:rsidRPr="006A6C24">
        <w:rPr>
          <w:rFonts w:ascii="Times New Roman" w:hAnsi="Times New Roman" w:cs="Times New Roman"/>
          <w:sz w:val="24"/>
          <w:szCs w:val="24"/>
          <w:rPrChange w:id="1554" w:author="Author">
            <w:rPr>
              <w:sz w:val="24"/>
            </w:rPr>
          </w:rPrChange>
        </w:rPr>
        <w:t xml:space="preserve">, remarked on their delight at finding that she was unspoiled by her connection with fashionable society.  Fanny Burney had sagely observed on first acquaintance that there was great personal ‘merit’ in a young woman so </w:t>
      </w:r>
      <w:r w:rsidRPr="006A6C24">
        <w:rPr>
          <w:rFonts w:ascii="Times New Roman" w:hAnsi="Times New Roman" w:cs="Times New Roman"/>
          <w:sz w:val="24"/>
          <w:szCs w:val="24"/>
          <w:rPrChange w:id="1555" w:author="Author">
            <w:rPr>
              <w:sz w:val="24"/>
            </w:rPr>
          </w:rPrChange>
        </w:rPr>
        <w:lastRenderedPageBreak/>
        <w:t>beautiful and talented who managed to preserve her modesty and good sense.</w:t>
      </w:r>
      <w:commentRangeStart w:id="1556"/>
      <w:r w:rsidRPr="006A6C24">
        <w:rPr>
          <w:rStyle w:val="FootnoteReference"/>
          <w:rFonts w:ascii="Times New Roman" w:hAnsi="Times New Roman" w:cs="Times New Roman"/>
          <w:sz w:val="24"/>
          <w:szCs w:val="24"/>
          <w:rPrChange w:id="1557" w:author="Author">
            <w:rPr>
              <w:rStyle w:val="FootnoteReference"/>
              <w:sz w:val="24"/>
            </w:rPr>
          </w:rPrChange>
        </w:rPr>
        <w:footnoteReference w:id="53"/>
      </w:r>
      <w:r w:rsidRPr="006A6C24">
        <w:rPr>
          <w:rFonts w:ascii="Times New Roman" w:hAnsi="Times New Roman" w:cs="Times New Roman"/>
          <w:sz w:val="24"/>
          <w:szCs w:val="24"/>
          <w:rPrChange w:id="1577" w:author="Author">
            <w:rPr>
              <w:sz w:val="24"/>
            </w:rPr>
          </w:rPrChange>
        </w:rPr>
        <w:t xml:space="preserve"> </w:t>
      </w:r>
      <w:commentRangeEnd w:id="1556"/>
      <w:r w:rsidR="005E7102">
        <w:rPr>
          <w:rStyle w:val="CommentReference"/>
        </w:rPr>
        <w:commentReference w:id="1556"/>
      </w:r>
      <w:r w:rsidRPr="006A6C24">
        <w:rPr>
          <w:rFonts w:ascii="Times New Roman" w:hAnsi="Times New Roman" w:cs="Times New Roman"/>
          <w:sz w:val="24"/>
          <w:szCs w:val="24"/>
          <w:rPrChange w:id="1578" w:author="Author">
            <w:rPr>
              <w:sz w:val="24"/>
            </w:rPr>
          </w:rPrChange>
        </w:rPr>
        <w:t xml:space="preserve"> Encountering her again six years later, in 1779, Fanny was agreeably surprised that high society had still not corrupted her, finding herself</w:t>
      </w:r>
    </w:p>
    <w:p w14:paraId="23FF85F7" w14:textId="77777777" w:rsidR="00FD03A5" w:rsidRPr="006A6C24" w:rsidRDefault="00FD03A5">
      <w:pPr>
        <w:spacing w:line="480" w:lineRule="auto"/>
        <w:ind w:firstLine="720"/>
        <w:rPr>
          <w:rFonts w:ascii="Times New Roman" w:hAnsi="Times New Roman" w:cs="Times New Roman"/>
          <w:sz w:val="24"/>
          <w:szCs w:val="24"/>
          <w:rPrChange w:id="1579" w:author="Author">
            <w:rPr>
              <w:sz w:val="24"/>
            </w:rPr>
          </w:rPrChange>
        </w:rPr>
      </w:pPr>
    </w:p>
    <w:p w14:paraId="01CB8ADB" w14:textId="77777777" w:rsidR="008071E2" w:rsidRPr="006A6C24" w:rsidRDefault="008071E2">
      <w:pPr>
        <w:spacing w:line="480" w:lineRule="auto"/>
        <w:ind w:left="720"/>
        <w:rPr>
          <w:rFonts w:ascii="Times New Roman" w:hAnsi="Times New Roman" w:cs="Times New Roman"/>
          <w:sz w:val="24"/>
          <w:szCs w:val="24"/>
          <w:rPrChange w:id="1580" w:author="Author">
            <w:rPr>
              <w:sz w:val="24"/>
            </w:rPr>
          </w:rPrChange>
        </w:rPr>
      </w:pPr>
      <w:proofErr w:type="gramStart"/>
      <w:r w:rsidRPr="006A6C24">
        <w:rPr>
          <w:rFonts w:ascii="Times New Roman" w:hAnsi="Times New Roman" w:cs="Times New Roman"/>
          <w:sz w:val="24"/>
          <w:szCs w:val="24"/>
          <w:rPrChange w:id="1581" w:author="Author">
            <w:rPr>
              <w:sz w:val="24"/>
            </w:rPr>
          </w:rPrChange>
        </w:rPr>
        <w:t>absolutely</w:t>
      </w:r>
      <w:proofErr w:type="gramEnd"/>
      <w:r w:rsidRPr="006A6C24">
        <w:rPr>
          <w:rFonts w:ascii="Times New Roman" w:hAnsi="Times New Roman" w:cs="Times New Roman"/>
          <w:sz w:val="24"/>
          <w:szCs w:val="24"/>
          <w:rPrChange w:id="1582" w:author="Author">
            <w:rPr>
              <w:sz w:val="24"/>
            </w:rPr>
          </w:rPrChange>
        </w:rPr>
        <w:t xml:space="preserve"> </w:t>
      </w:r>
      <w:r w:rsidRPr="006A6C24">
        <w:rPr>
          <w:rFonts w:ascii="Times New Roman" w:hAnsi="Times New Roman" w:cs="Times New Roman"/>
          <w:i/>
          <w:sz w:val="24"/>
          <w:szCs w:val="24"/>
          <w:rPrChange w:id="1583" w:author="Author">
            <w:rPr>
              <w:i/>
              <w:sz w:val="24"/>
            </w:rPr>
          </w:rPrChange>
        </w:rPr>
        <w:t>charmed</w:t>
      </w:r>
      <w:r w:rsidRPr="006A6C24">
        <w:rPr>
          <w:rFonts w:ascii="Times New Roman" w:hAnsi="Times New Roman" w:cs="Times New Roman"/>
          <w:sz w:val="24"/>
          <w:szCs w:val="24"/>
          <w:rPrChange w:id="1584" w:author="Author">
            <w:rPr>
              <w:sz w:val="24"/>
            </w:rPr>
          </w:rPrChange>
        </w:rPr>
        <w:t xml:space="preserve"> at the sight of her.  I think her quite as beautiful as ever, &amp; even </w:t>
      </w:r>
      <w:r w:rsidRPr="006A6C24">
        <w:rPr>
          <w:rFonts w:ascii="Times New Roman" w:hAnsi="Times New Roman" w:cs="Times New Roman"/>
          <w:i/>
          <w:sz w:val="24"/>
          <w:szCs w:val="24"/>
          <w:rPrChange w:id="1585" w:author="Author">
            <w:rPr>
              <w:i/>
              <w:sz w:val="24"/>
            </w:rPr>
          </w:rPrChange>
        </w:rPr>
        <w:t>more</w:t>
      </w:r>
      <w:r w:rsidRPr="006A6C24">
        <w:rPr>
          <w:rFonts w:ascii="Times New Roman" w:hAnsi="Times New Roman" w:cs="Times New Roman"/>
          <w:sz w:val="24"/>
          <w:szCs w:val="24"/>
          <w:rPrChange w:id="1586" w:author="Author">
            <w:rPr>
              <w:sz w:val="24"/>
            </w:rPr>
          </w:rPrChange>
        </w:rPr>
        <w:t xml:space="preserve"> captivating, for she has, now, a look of ease and happiness that animates her whole Face . . . the elegance of Mrs Sheridan’s beauty is unequalled by any I </w:t>
      </w:r>
      <w:r w:rsidRPr="006A6C24">
        <w:rPr>
          <w:rFonts w:ascii="Times New Roman" w:hAnsi="Times New Roman" w:cs="Times New Roman"/>
          <w:i/>
          <w:sz w:val="24"/>
          <w:szCs w:val="24"/>
          <w:rPrChange w:id="1587" w:author="Author">
            <w:rPr>
              <w:i/>
              <w:sz w:val="24"/>
            </w:rPr>
          </w:rPrChange>
        </w:rPr>
        <w:t>ever</w:t>
      </w:r>
      <w:r w:rsidRPr="006A6C24">
        <w:rPr>
          <w:rFonts w:ascii="Times New Roman" w:hAnsi="Times New Roman" w:cs="Times New Roman"/>
          <w:sz w:val="24"/>
          <w:szCs w:val="24"/>
          <w:rPrChange w:id="1588" w:author="Author">
            <w:rPr>
              <w:sz w:val="24"/>
            </w:rPr>
          </w:rPrChange>
        </w:rPr>
        <w:t xml:space="preserve"> saw . . . I was pleased with her in </w:t>
      </w:r>
      <w:r w:rsidRPr="006A6C24">
        <w:rPr>
          <w:rFonts w:ascii="Times New Roman" w:hAnsi="Times New Roman" w:cs="Times New Roman"/>
          <w:i/>
          <w:sz w:val="24"/>
          <w:szCs w:val="24"/>
          <w:rPrChange w:id="1589" w:author="Author">
            <w:rPr>
              <w:i/>
              <w:sz w:val="24"/>
            </w:rPr>
          </w:rPrChange>
        </w:rPr>
        <w:t>all</w:t>
      </w:r>
      <w:r w:rsidRPr="006A6C24">
        <w:rPr>
          <w:rFonts w:ascii="Times New Roman" w:hAnsi="Times New Roman" w:cs="Times New Roman"/>
          <w:sz w:val="24"/>
          <w:szCs w:val="24"/>
          <w:rPrChange w:id="1590" w:author="Author">
            <w:rPr>
              <w:sz w:val="24"/>
            </w:rPr>
          </w:rPrChange>
        </w:rPr>
        <w:t xml:space="preserve"> respects, </w:t>
      </w:r>
      <w:proofErr w:type="gramStart"/>
      <w:r w:rsidRPr="006A6C24">
        <w:rPr>
          <w:rFonts w:ascii="Times New Roman" w:hAnsi="Times New Roman" w:cs="Times New Roman"/>
          <w:sz w:val="24"/>
          <w:szCs w:val="24"/>
          <w:rPrChange w:id="1591" w:author="Author">
            <w:rPr>
              <w:sz w:val="24"/>
            </w:rPr>
          </w:rPrChange>
        </w:rPr>
        <w:t>–  she</w:t>
      </w:r>
      <w:proofErr w:type="gramEnd"/>
      <w:r w:rsidRPr="006A6C24">
        <w:rPr>
          <w:rFonts w:ascii="Times New Roman" w:hAnsi="Times New Roman" w:cs="Times New Roman"/>
          <w:sz w:val="24"/>
          <w:szCs w:val="24"/>
          <w:rPrChange w:id="1592" w:author="Author">
            <w:rPr>
              <w:sz w:val="24"/>
            </w:rPr>
          </w:rPrChange>
        </w:rPr>
        <w:t xml:space="preserve"> is much more lively &amp; agreeable than I had any idea of finding her; she was very gay, &amp; very unaffected, &amp; totally free from airs of </w:t>
      </w:r>
      <w:r w:rsidRPr="006A6C24">
        <w:rPr>
          <w:rFonts w:ascii="Times New Roman" w:hAnsi="Times New Roman" w:cs="Times New Roman"/>
          <w:i/>
          <w:sz w:val="24"/>
          <w:szCs w:val="24"/>
          <w:rPrChange w:id="1593" w:author="Author">
            <w:rPr>
              <w:i/>
              <w:sz w:val="24"/>
            </w:rPr>
          </w:rPrChange>
        </w:rPr>
        <w:t>any</w:t>
      </w:r>
      <w:r w:rsidRPr="006A6C24">
        <w:rPr>
          <w:rFonts w:ascii="Times New Roman" w:hAnsi="Times New Roman" w:cs="Times New Roman"/>
          <w:sz w:val="24"/>
          <w:szCs w:val="24"/>
          <w:rPrChange w:id="1594" w:author="Author">
            <w:rPr>
              <w:sz w:val="24"/>
            </w:rPr>
          </w:rPrChange>
        </w:rPr>
        <w:t xml:space="preserve"> kind.</w:t>
      </w:r>
      <w:commentRangeStart w:id="1595"/>
      <w:r w:rsidRPr="006A6C24">
        <w:rPr>
          <w:rStyle w:val="FootnoteReference"/>
          <w:rFonts w:ascii="Times New Roman" w:hAnsi="Times New Roman" w:cs="Times New Roman"/>
          <w:sz w:val="24"/>
          <w:szCs w:val="24"/>
          <w:rPrChange w:id="1596" w:author="Author">
            <w:rPr>
              <w:rStyle w:val="FootnoteReference"/>
              <w:sz w:val="24"/>
            </w:rPr>
          </w:rPrChange>
        </w:rPr>
        <w:footnoteReference w:id="54"/>
      </w:r>
      <w:commentRangeEnd w:id="1595"/>
      <w:r w:rsidR="005E7102">
        <w:rPr>
          <w:rStyle w:val="CommentReference"/>
        </w:rPr>
        <w:commentReference w:id="1595"/>
      </w:r>
    </w:p>
    <w:p w14:paraId="789AA888" w14:textId="77777777" w:rsidR="008071E2" w:rsidRPr="006A6C24" w:rsidRDefault="008071E2">
      <w:pPr>
        <w:spacing w:line="480" w:lineRule="auto"/>
        <w:rPr>
          <w:rFonts w:ascii="Times New Roman" w:hAnsi="Times New Roman" w:cs="Times New Roman"/>
          <w:sz w:val="24"/>
          <w:szCs w:val="24"/>
          <w:rPrChange w:id="1616" w:author="Author">
            <w:rPr>
              <w:sz w:val="24"/>
            </w:rPr>
          </w:rPrChange>
        </w:rPr>
      </w:pPr>
    </w:p>
    <w:p w14:paraId="6040535B" w14:textId="77777777" w:rsidR="008071E2" w:rsidRPr="006A6C24" w:rsidRDefault="008071E2">
      <w:pPr>
        <w:spacing w:line="480" w:lineRule="auto"/>
        <w:rPr>
          <w:rFonts w:ascii="Times New Roman" w:hAnsi="Times New Roman" w:cs="Times New Roman"/>
          <w:sz w:val="24"/>
          <w:szCs w:val="24"/>
          <w:rPrChange w:id="1617" w:author="Author">
            <w:rPr>
              <w:sz w:val="24"/>
            </w:rPr>
          </w:rPrChange>
        </w:rPr>
      </w:pPr>
    </w:p>
    <w:p w14:paraId="1ECAB4D5" w14:textId="77777777" w:rsidR="008071E2" w:rsidRPr="006A6C24" w:rsidRDefault="008071E2">
      <w:pPr>
        <w:spacing w:line="480" w:lineRule="auto"/>
        <w:jc w:val="center"/>
        <w:rPr>
          <w:rFonts w:ascii="Times New Roman" w:hAnsi="Times New Roman" w:cs="Times New Roman"/>
          <w:b/>
          <w:sz w:val="24"/>
          <w:szCs w:val="24"/>
          <w:rPrChange w:id="1618" w:author="Author">
            <w:rPr>
              <w:b/>
              <w:sz w:val="24"/>
            </w:rPr>
          </w:rPrChange>
        </w:rPr>
      </w:pPr>
      <w:proofErr w:type="gramStart"/>
      <w:r w:rsidRPr="006A6C24">
        <w:rPr>
          <w:rFonts w:ascii="Times New Roman" w:hAnsi="Times New Roman" w:cs="Times New Roman"/>
          <w:b/>
          <w:sz w:val="24"/>
          <w:szCs w:val="24"/>
          <w:rPrChange w:id="1619" w:author="Author">
            <w:rPr>
              <w:b/>
              <w:sz w:val="24"/>
            </w:rPr>
          </w:rPrChange>
        </w:rPr>
        <w:t xml:space="preserve">The </w:t>
      </w:r>
      <w:proofErr w:type="spellStart"/>
      <w:r w:rsidRPr="006A6C24">
        <w:rPr>
          <w:rFonts w:ascii="Times New Roman" w:hAnsi="Times New Roman" w:cs="Times New Roman"/>
          <w:b/>
          <w:sz w:val="24"/>
          <w:szCs w:val="24"/>
          <w:rPrChange w:id="1620" w:author="Author">
            <w:rPr>
              <w:b/>
              <w:sz w:val="24"/>
            </w:rPr>
          </w:rPrChange>
        </w:rPr>
        <w:t>Handelian</w:t>
      </w:r>
      <w:proofErr w:type="spellEnd"/>
      <w:r w:rsidRPr="006A6C24">
        <w:rPr>
          <w:rFonts w:ascii="Times New Roman" w:hAnsi="Times New Roman" w:cs="Times New Roman"/>
          <w:b/>
          <w:sz w:val="24"/>
          <w:szCs w:val="24"/>
          <w:rPrChange w:id="1621" w:author="Author">
            <w:rPr>
              <w:b/>
              <w:sz w:val="24"/>
            </w:rPr>
          </w:rPrChange>
        </w:rPr>
        <w:t xml:space="preserve"> sound?</w:t>
      </w:r>
      <w:proofErr w:type="gramEnd"/>
    </w:p>
    <w:p w14:paraId="618822FF" w14:textId="77777777" w:rsidR="008071E2" w:rsidRPr="006A6C24" w:rsidRDefault="008071E2">
      <w:pPr>
        <w:spacing w:line="480" w:lineRule="auto"/>
        <w:rPr>
          <w:rFonts w:ascii="Times New Roman" w:hAnsi="Times New Roman" w:cs="Times New Roman"/>
          <w:sz w:val="24"/>
          <w:szCs w:val="24"/>
          <w:rPrChange w:id="1622" w:author="Author">
            <w:rPr>
              <w:sz w:val="24"/>
            </w:rPr>
          </w:rPrChange>
        </w:rPr>
      </w:pPr>
    </w:p>
    <w:p w14:paraId="3EB385C0" w14:textId="77777777" w:rsidR="008071E2" w:rsidRDefault="008071E2">
      <w:pPr>
        <w:spacing w:line="480" w:lineRule="auto"/>
        <w:rPr>
          <w:ins w:id="1623" w:author="Author"/>
          <w:rFonts w:ascii="Times New Roman" w:hAnsi="Times New Roman" w:cs="Times New Roman"/>
          <w:sz w:val="24"/>
          <w:szCs w:val="24"/>
        </w:rPr>
      </w:pPr>
      <w:r w:rsidRPr="006A6C24">
        <w:rPr>
          <w:rFonts w:ascii="Times New Roman" w:hAnsi="Times New Roman" w:cs="Times New Roman"/>
          <w:sz w:val="24"/>
          <w:szCs w:val="24"/>
          <w:rPrChange w:id="1624" w:author="Author">
            <w:rPr>
              <w:sz w:val="24"/>
            </w:rPr>
          </w:rPrChange>
        </w:rPr>
        <w:t xml:space="preserve">These epithets – ‘sweet’, ‘unaffected’ – may have related to Linley’s standard repertoire in two ways.  First, association with the Biblical or pastoral subject matter would have encouraged the connection; thus also the label ‘angelic’ attached itself to her.  David Garrick described her as a ‘saint’ (in response to her trials as an adolescent and perhaps also after her marriage), Joshua Reynolds painted her as a mute Saint Cecilia (there were many engraved copies), and in his 1812 article for </w:t>
      </w:r>
      <w:proofErr w:type="spellStart"/>
      <w:r w:rsidRPr="006A6C24">
        <w:rPr>
          <w:rFonts w:ascii="Times New Roman" w:hAnsi="Times New Roman" w:cs="Times New Roman"/>
          <w:sz w:val="24"/>
          <w:szCs w:val="24"/>
          <w:rPrChange w:id="1625" w:author="Author">
            <w:rPr>
              <w:sz w:val="24"/>
            </w:rPr>
          </w:rPrChange>
        </w:rPr>
        <w:t>Ree’s</w:t>
      </w:r>
      <w:proofErr w:type="spellEnd"/>
      <w:r w:rsidRPr="006A6C24">
        <w:rPr>
          <w:rFonts w:ascii="Times New Roman" w:hAnsi="Times New Roman" w:cs="Times New Roman"/>
          <w:sz w:val="24"/>
          <w:szCs w:val="24"/>
          <w:rPrChange w:id="1626" w:author="Author">
            <w:rPr>
              <w:sz w:val="24"/>
            </w:rPr>
          </w:rPrChange>
        </w:rPr>
        <w:t xml:space="preserve"> </w:t>
      </w:r>
      <w:proofErr w:type="spellStart"/>
      <w:r w:rsidRPr="006A6C24">
        <w:rPr>
          <w:rFonts w:ascii="Times New Roman" w:hAnsi="Times New Roman" w:cs="Times New Roman"/>
          <w:i/>
          <w:sz w:val="24"/>
          <w:szCs w:val="24"/>
          <w:rPrChange w:id="1627" w:author="Author">
            <w:rPr>
              <w:i/>
              <w:sz w:val="24"/>
            </w:rPr>
          </w:rPrChange>
        </w:rPr>
        <w:t>Cyclop</w:t>
      </w:r>
      <w:r w:rsidRPr="006A6C24">
        <w:rPr>
          <w:rFonts w:ascii="Times New Roman" w:hAnsi="Times New Roman" w:cs="Times New Roman"/>
          <w:sz w:val="24"/>
          <w:szCs w:val="24"/>
          <w:rPrChange w:id="1628" w:author="Author">
            <w:rPr>
              <w:sz w:val="24"/>
            </w:rPr>
          </w:rPrChange>
        </w:rPr>
        <w:t>æ</w:t>
      </w:r>
      <w:r w:rsidRPr="006A6C24">
        <w:rPr>
          <w:rFonts w:ascii="Times New Roman" w:hAnsi="Times New Roman" w:cs="Times New Roman"/>
          <w:i/>
          <w:sz w:val="24"/>
          <w:szCs w:val="24"/>
          <w:rPrChange w:id="1629" w:author="Author">
            <w:rPr>
              <w:i/>
              <w:sz w:val="24"/>
            </w:rPr>
          </w:rPrChange>
        </w:rPr>
        <w:t>dia</w:t>
      </w:r>
      <w:proofErr w:type="spellEnd"/>
      <w:r w:rsidRPr="006A6C24">
        <w:rPr>
          <w:rFonts w:ascii="Times New Roman" w:hAnsi="Times New Roman" w:cs="Times New Roman"/>
          <w:sz w:val="24"/>
          <w:szCs w:val="24"/>
          <w:rPrChange w:id="1630" w:author="Author">
            <w:rPr>
              <w:sz w:val="24"/>
            </w:rPr>
          </w:rPrChange>
        </w:rPr>
        <w:t xml:space="preserve">, Charles Burney called her a ‘“Sancta </w:t>
      </w:r>
      <w:proofErr w:type="spellStart"/>
      <w:r w:rsidRPr="006A6C24">
        <w:rPr>
          <w:rFonts w:ascii="Times New Roman" w:hAnsi="Times New Roman" w:cs="Times New Roman"/>
          <w:sz w:val="24"/>
          <w:szCs w:val="24"/>
          <w:rPrChange w:id="1631" w:author="Author">
            <w:rPr>
              <w:sz w:val="24"/>
            </w:rPr>
          </w:rPrChange>
        </w:rPr>
        <w:lastRenderedPageBreak/>
        <w:t>Cæcilia</w:t>
      </w:r>
      <w:proofErr w:type="spellEnd"/>
      <w:r w:rsidRPr="006A6C24">
        <w:rPr>
          <w:rFonts w:ascii="Times New Roman" w:hAnsi="Times New Roman" w:cs="Times New Roman"/>
          <w:sz w:val="24"/>
          <w:szCs w:val="24"/>
          <w:rPrChange w:id="1632" w:author="Author">
            <w:rPr>
              <w:sz w:val="24"/>
            </w:rPr>
          </w:rPrChange>
        </w:rPr>
        <w:t xml:space="preserve"> </w:t>
      </w:r>
      <w:proofErr w:type="spellStart"/>
      <w:r w:rsidRPr="006A6C24">
        <w:rPr>
          <w:rFonts w:ascii="Times New Roman" w:hAnsi="Times New Roman" w:cs="Times New Roman"/>
          <w:sz w:val="24"/>
          <w:szCs w:val="24"/>
          <w:rPrChange w:id="1633" w:author="Author">
            <w:rPr>
              <w:sz w:val="24"/>
            </w:rPr>
          </w:rPrChange>
        </w:rPr>
        <w:t>rediviva</w:t>
      </w:r>
      <w:proofErr w:type="spellEnd"/>
      <w:r w:rsidRPr="006A6C24">
        <w:rPr>
          <w:rFonts w:ascii="Times New Roman" w:hAnsi="Times New Roman" w:cs="Times New Roman"/>
          <w:sz w:val="24"/>
          <w:szCs w:val="24"/>
          <w:rPrChange w:id="1634" w:author="Author">
            <w:rPr>
              <w:sz w:val="24"/>
            </w:rPr>
          </w:rPrChange>
        </w:rPr>
        <w:t>’, explaining that ‘The tone of her voice and expressive manner of singing were as enchanting as her countenance and conversation’.</w:t>
      </w:r>
      <w:r w:rsidRPr="006A6C24">
        <w:rPr>
          <w:rStyle w:val="FootnoteReference"/>
          <w:rFonts w:ascii="Times New Roman" w:hAnsi="Times New Roman" w:cs="Times New Roman"/>
          <w:sz w:val="24"/>
          <w:szCs w:val="24"/>
          <w:rPrChange w:id="1635" w:author="Author">
            <w:rPr>
              <w:rStyle w:val="FootnoteReference"/>
              <w:sz w:val="24"/>
            </w:rPr>
          </w:rPrChange>
        </w:rPr>
        <w:footnoteReference w:id="55"/>
      </w:r>
      <w:r w:rsidRPr="006A6C24">
        <w:rPr>
          <w:rFonts w:ascii="Times New Roman" w:hAnsi="Times New Roman" w:cs="Times New Roman"/>
          <w:sz w:val="24"/>
          <w:szCs w:val="24"/>
          <w:rPrChange w:id="1644" w:author="Author">
            <w:rPr>
              <w:sz w:val="24"/>
            </w:rPr>
          </w:rPrChange>
        </w:rPr>
        <w:t xml:space="preserve">  Betsy Sheridan compared the famous Madam Mara to her sister-in-law when hearing the former sing at the Handel commemoration in 1784:</w:t>
      </w:r>
    </w:p>
    <w:p w14:paraId="3C89A243" w14:textId="77777777" w:rsidR="006A6C24" w:rsidRPr="006A6C24" w:rsidRDefault="006A6C24">
      <w:pPr>
        <w:spacing w:line="480" w:lineRule="auto"/>
        <w:rPr>
          <w:rFonts w:ascii="Times New Roman" w:hAnsi="Times New Roman" w:cs="Times New Roman"/>
          <w:sz w:val="24"/>
          <w:szCs w:val="24"/>
          <w:rPrChange w:id="1645" w:author="Author">
            <w:rPr>
              <w:sz w:val="24"/>
            </w:rPr>
          </w:rPrChange>
        </w:rPr>
      </w:pPr>
    </w:p>
    <w:p w14:paraId="081EECEC" w14:textId="77777777" w:rsidR="008071E2" w:rsidRDefault="008071E2">
      <w:pPr>
        <w:spacing w:line="480" w:lineRule="auto"/>
        <w:ind w:left="720"/>
        <w:rPr>
          <w:ins w:id="1646" w:author="Author"/>
          <w:rFonts w:ascii="Times New Roman" w:hAnsi="Times New Roman" w:cs="Times New Roman"/>
          <w:sz w:val="24"/>
          <w:szCs w:val="24"/>
        </w:rPr>
      </w:pPr>
      <w:r w:rsidRPr="006A6C24">
        <w:rPr>
          <w:rFonts w:ascii="Times New Roman" w:hAnsi="Times New Roman" w:cs="Times New Roman"/>
          <w:sz w:val="24"/>
          <w:szCs w:val="24"/>
          <w:rPrChange w:id="1647" w:author="Author">
            <w:rPr>
              <w:sz w:val="24"/>
            </w:rPr>
          </w:rPrChange>
        </w:rPr>
        <w:t>Madame Mara was the only singer of real merit – her voice is uncommonly fine perhaps beyond Mrs Sheridan’s, but that something Angelic which was in the sound of hers is wanting as well as that beauty and expression which necessarily gave such additional charms to our sister’s singing.</w:t>
      </w:r>
      <w:r w:rsidRPr="006A6C24">
        <w:rPr>
          <w:rStyle w:val="FootnoteReference"/>
          <w:rFonts w:ascii="Times New Roman" w:hAnsi="Times New Roman" w:cs="Times New Roman"/>
          <w:sz w:val="24"/>
          <w:szCs w:val="24"/>
          <w:rPrChange w:id="1648" w:author="Author">
            <w:rPr>
              <w:rStyle w:val="FootnoteReference"/>
              <w:sz w:val="24"/>
            </w:rPr>
          </w:rPrChange>
        </w:rPr>
        <w:footnoteReference w:id="56"/>
      </w:r>
    </w:p>
    <w:p w14:paraId="02B9C6D3" w14:textId="77777777" w:rsidR="00FD03A5" w:rsidRPr="006A6C24" w:rsidRDefault="00FD03A5">
      <w:pPr>
        <w:spacing w:line="480" w:lineRule="auto"/>
        <w:ind w:left="720"/>
        <w:rPr>
          <w:rFonts w:ascii="Times New Roman" w:hAnsi="Times New Roman" w:cs="Times New Roman"/>
          <w:sz w:val="24"/>
          <w:szCs w:val="24"/>
          <w:rPrChange w:id="1664" w:author="Author">
            <w:rPr>
              <w:sz w:val="24"/>
            </w:rPr>
          </w:rPrChange>
        </w:rPr>
      </w:pPr>
    </w:p>
    <w:p w14:paraId="2573C8DE" w14:textId="77777777" w:rsidR="008071E2" w:rsidRPr="006A6C24" w:rsidRDefault="008071E2">
      <w:pPr>
        <w:spacing w:line="480" w:lineRule="auto"/>
        <w:rPr>
          <w:rFonts w:ascii="Times New Roman" w:hAnsi="Times New Roman" w:cs="Times New Roman"/>
          <w:sz w:val="24"/>
          <w:szCs w:val="24"/>
          <w:rPrChange w:id="1665" w:author="Author">
            <w:rPr>
              <w:sz w:val="24"/>
            </w:rPr>
          </w:rPrChange>
        </w:rPr>
      </w:pPr>
      <w:r w:rsidRPr="006A6C24">
        <w:rPr>
          <w:rFonts w:ascii="Times New Roman" w:hAnsi="Times New Roman" w:cs="Times New Roman"/>
          <w:sz w:val="24"/>
          <w:szCs w:val="24"/>
          <w:rPrChange w:id="1666" w:author="Author">
            <w:rPr>
              <w:sz w:val="24"/>
            </w:rPr>
          </w:rPrChange>
        </w:rPr>
        <w:t xml:space="preserve">And after her death, only </w:t>
      </w:r>
      <w:proofErr w:type="spellStart"/>
      <w:r w:rsidRPr="006A6C24">
        <w:rPr>
          <w:rFonts w:ascii="Times New Roman" w:hAnsi="Times New Roman" w:cs="Times New Roman"/>
          <w:sz w:val="24"/>
          <w:szCs w:val="24"/>
          <w:rPrChange w:id="1667" w:author="Author">
            <w:rPr>
              <w:sz w:val="24"/>
            </w:rPr>
          </w:rPrChange>
        </w:rPr>
        <w:t>Handelian</w:t>
      </w:r>
      <w:proofErr w:type="spellEnd"/>
      <w:r w:rsidRPr="006A6C24">
        <w:rPr>
          <w:rFonts w:ascii="Times New Roman" w:hAnsi="Times New Roman" w:cs="Times New Roman"/>
          <w:sz w:val="24"/>
          <w:szCs w:val="24"/>
          <w:rPrChange w:id="1668" w:author="Author">
            <w:rPr>
              <w:sz w:val="24"/>
            </w:rPr>
          </w:rPrChange>
        </w:rPr>
        <w:t xml:space="preserve"> oratorio would do to evoke her effect. </w:t>
      </w:r>
      <w:r w:rsidRPr="006A6C24">
        <w:rPr>
          <w:rFonts w:ascii="Times New Roman" w:hAnsi="Times New Roman" w:cs="Times New Roman"/>
          <w:i/>
          <w:sz w:val="24"/>
          <w:szCs w:val="24"/>
          <w:rPrChange w:id="1669" w:author="Author">
            <w:rPr>
              <w:i/>
              <w:sz w:val="24"/>
            </w:rPr>
          </w:rPrChange>
        </w:rPr>
        <w:t>The Female Mentor</w:t>
      </w:r>
      <w:r w:rsidRPr="006A6C24">
        <w:rPr>
          <w:rFonts w:ascii="Times New Roman" w:hAnsi="Times New Roman" w:cs="Times New Roman"/>
          <w:sz w:val="24"/>
          <w:szCs w:val="24"/>
          <w:rPrChange w:id="1670" w:author="Author">
            <w:rPr>
              <w:sz w:val="24"/>
            </w:rPr>
          </w:rPrChange>
        </w:rPr>
        <w:t xml:space="preserve"> of 1793 associated her with the final aria of sacrificial </w:t>
      </w:r>
      <w:proofErr w:type="spellStart"/>
      <w:r w:rsidRPr="006A6C24">
        <w:rPr>
          <w:rFonts w:ascii="Times New Roman" w:hAnsi="Times New Roman" w:cs="Times New Roman"/>
          <w:sz w:val="24"/>
          <w:szCs w:val="24"/>
          <w:rPrChange w:id="1671" w:author="Author">
            <w:rPr>
              <w:sz w:val="24"/>
            </w:rPr>
          </w:rPrChange>
        </w:rPr>
        <w:t>Iphis</w:t>
      </w:r>
      <w:proofErr w:type="spellEnd"/>
      <w:r w:rsidRPr="006A6C24">
        <w:rPr>
          <w:rFonts w:ascii="Times New Roman" w:hAnsi="Times New Roman" w:cs="Times New Roman"/>
          <w:sz w:val="24"/>
          <w:szCs w:val="24"/>
          <w:rPrChange w:id="1672" w:author="Author">
            <w:rPr>
              <w:sz w:val="24"/>
            </w:rPr>
          </w:rPrChange>
        </w:rPr>
        <w:t xml:space="preserve"> in </w:t>
      </w:r>
      <w:proofErr w:type="spellStart"/>
      <w:r w:rsidRPr="006A6C24">
        <w:rPr>
          <w:rFonts w:ascii="Times New Roman" w:hAnsi="Times New Roman" w:cs="Times New Roman"/>
          <w:i/>
          <w:sz w:val="24"/>
          <w:szCs w:val="24"/>
          <w:rPrChange w:id="1673" w:author="Author">
            <w:rPr>
              <w:i/>
              <w:sz w:val="24"/>
            </w:rPr>
          </w:rPrChange>
        </w:rPr>
        <w:t>Jephtha</w:t>
      </w:r>
      <w:proofErr w:type="spellEnd"/>
      <w:r w:rsidRPr="006A6C24">
        <w:rPr>
          <w:rFonts w:ascii="Times New Roman" w:hAnsi="Times New Roman" w:cs="Times New Roman"/>
          <w:sz w:val="24"/>
          <w:szCs w:val="24"/>
          <w:rPrChange w:id="1674" w:author="Author">
            <w:rPr>
              <w:sz w:val="24"/>
            </w:rPr>
          </w:rPrChange>
        </w:rPr>
        <w:t>, asking: ‘</w:t>
      </w:r>
      <w:proofErr w:type="gramStart"/>
      <w:r w:rsidRPr="006A6C24">
        <w:rPr>
          <w:rFonts w:ascii="Times New Roman" w:hAnsi="Times New Roman" w:cs="Times New Roman"/>
          <w:sz w:val="24"/>
          <w:szCs w:val="24"/>
          <w:rPrChange w:id="1675" w:author="Author">
            <w:rPr>
              <w:sz w:val="24"/>
            </w:rPr>
          </w:rPrChange>
        </w:rPr>
        <w:t>Who</w:t>
      </w:r>
      <w:proofErr w:type="gramEnd"/>
      <w:r w:rsidRPr="006A6C24">
        <w:rPr>
          <w:rFonts w:ascii="Times New Roman" w:hAnsi="Times New Roman" w:cs="Times New Roman"/>
          <w:sz w:val="24"/>
          <w:szCs w:val="24"/>
          <w:rPrChange w:id="1676" w:author="Author">
            <w:rPr>
              <w:sz w:val="24"/>
            </w:rPr>
          </w:rPrChange>
        </w:rPr>
        <w:t xml:space="preserve"> that ever heard the late Mrs Sheridan sing . . . “Brighter scenes I seek above / In the realms of peace and love” . . . did not feel a rapture blended with devotion, which is more than mortal?’</w:t>
      </w:r>
      <w:r w:rsidRPr="006A6C24">
        <w:rPr>
          <w:rStyle w:val="FootnoteReference"/>
          <w:rFonts w:ascii="Times New Roman" w:hAnsi="Times New Roman" w:cs="Times New Roman"/>
          <w:sz w:val="24"/>
          <w:szCs w:val="24"/>
          <w:rPrChange w:id="1677" w:author="Author">
            <w:rPr>
              <w:rStyle w:val="FootnoteReference"/>
              <w:sz w:val="24"/>
            </w:rPr>
          </w:rPrChange>
        </w:rPr>
        <w:footnoteReference w:id="57"/>
      </w:r>
      <w:r w:rsidRPr="006A6C24">
        <w:rPr>
          <w:rFonts w:ascii="Times New Roman" w:hAnsi="Times New Roman" w:cs="Times New Roman"/>
          <w:sz w:val="24"/>
          <w:szCs w:val="24"/>
          <w:rPrChange w:id="1686" w:author="Author">
            <w:rPr>
              <w:sz w:val="24"/>
            </w:rPr>
          </w:rPrChange>
        </w:rPr>
        <w:t xml:space="preserve"> </w:t>
      </w:r>
    </w:p>
    <w:p w14:paraId="65EDA9CA" w14:textId="77777777" w:rsidR="008071E2" w:rsidRDefault="008071E2">
      <w:pPr>
        <w:spacing w:line="480" w:lineRule="auto"/>
        <w:ind w:firstLine="720"/>
        <w:rPr>
          <w:ins w:id="1687" w:author="Author"/>
          <w:rFonts w:ascii="Times New Roman" w:hAnsi="Times New Roman" w:cs="Times New Roman"/>
          <w:sz w:val="24"/>
          <w:szCs w:val="24"/>
        </w:rPr>
      </w:pPr>
      <w:r w:rsidRPr="006A6C24">
        <w:rPr>
          <w:rFonts w:ascii="Times New Roman" w:hAnsi="Times New Roman" w:cs="Times New Roman"/>
          <w:sz w:val="24"/>
          <w:szCs w:val="24"/>
          <w:rPrChange w:id="1688" w:author="Author">
            <w:rPr>
              <w:sz w:val="24"/>
            </w:rPr>
          </w:rPrChange>
        </w:rPr>
        <w:t xml:space="preserve">Linley’s connection with the ethereal (‘angelic’) melded with the supremely natural (‘unaffected’), particularly in </w:t>
      </w:r>
      <w:proofErr w:type="spellStart"/>
      <w:r w:rsidRPr="006A6C24">
        <w:rPr>
          <w:rFonts w:ascii="Times New Roman" w:hAnsi="Times New Roman" w:cs="Times New Roman"/>
          <w:sz w:val="24"/>
          <w:szCs w:val="24"/>
          <w:rPrChange w:id="1689" w:author="Author">
            <w:rPr>
              <w:sz w:val="24"/>
            </w:rPr>
          </w:rPrChange>
        </w:rPr>
        <w:t>Handelian</w:t>
      </w:r>
      <w:proofErr w:type="spellEnd"/>
      <w:r w:rsidRPr="006A6C24">
        <w:rPr>
          <w:rFonts w:ascii="Times New Roman" w:hAnsi="Times New Roman" w:cs="Times New Roman"/>
          <w:sz w:val="24"/>
          <w:szCs w:val="24"/>
          <w:rPrChange w:id="1690" w:author="Author">
            <w:rPr>
              <w:sz w:val="24"/>
            </w:rPr>
          </w:rPrChange>
        </w:rPr>
        <w:t xml:space="preserve"> repertoire, which in turn helped reinforce her virtuous reputation.  This network of associations was established in 1770 (if not before), when she was reported to have inspired avian emulation while singing ‘I know that my Redeemer </w:t>
      </w:r>
      <w:proofErr w:type="spellStart"/>
      <w:r w:rsidRPr="006A6C24">
        <w:rPr>
          <w:rFonts w:ascii="Times New Roman" w:hAnsi="Times New Roman" w:cs="Times New Roman"/>
          <w:sz w:val="24"/>
          <w:szCs w:val="24"/>
          <w:rPrChange w:id="1691" w:author="Author">
            <w:rPr>
              <w:sz w:val="24"/>
            </w:rPr>
          </w:rPrChange>
        </w:rPr>
        <w:t>liveth</w:t>
      </w:r>
      <w:proofErr w:type="spellEnd"/>
      <w:r w:rsidRPr="006A6C24">
        <w:rPr>
          <w:rFonts w:ascii="Times New Roman" w:hAnsi="Times New Roman" w:cs="Times New Roman"/>
          <w:sz w:val="24"/>
          <w:szCs w:val="24"/>
          <w:rPrChange w:id="1692" w:author="Author">
            <w:rPr>
              <w:sz w:val="24"/>
            </w:rPr>
          </w:rPrChange>
        </w:rPr>
        <w:t>’ in Salisbury Cathedral:</w:t>
      </w:r>
    </w:p>
    <w:p w14:paraId="2C0D2D06" w14:textId="77777777" w:rsidR="00FD03A5" w:rsidRPr="006A6C24" w:rsidRDefault="00FD03A5">
      <w:pPr>
        <w:spacing w:line="480" w:lineRule="auto"/>
        <w:ind w:firstLine="720"/>
        <w:rPr>
          <w:rFonts w:ascii="Times New Roman" w:hAnsi="Times New Roman" w:cs="Times New Roman"/>
          <w:sz w:val="24"/>
          <w:szCs w:val="24"/>
          <w:rPrChange w:id="1693" w:author="Author">
            <w:rPr>
              <w:sz w:val="24"/>
            </w:rPr>
          </w:rPrChange>
        </w:rPr>
      </w:pPr>
    </w:p>
    <w:p w14:paraId="69978C9D" w14:textId="77777777" w:rsidR="008071E2" w:rsidRPr="006A6C24" w:rsidRDefault="008071E2">
      <w:pPr>
        <w:spacing w:line="480" w:lineRule="auto"/>
        <w:ind w:left="720"/>
        <w:rPr>
          <w:rFonts w:ascii="Times New Roman" w:hAnsi="Times New Roman" w:cs="Times New Roman"/>
          <w:sz w:val="24"/>
          <w:szCs w:val="24"/>
          <w:rPrChange w:id="1694" w:author="Author">
            <w:rPr>
              <w:sz w:val="24"/>
            </w:rPr>
          </w:rPrChange>
        </w:rPr>
      </w:pPr>
      <w:proofErr w:type="gramStart"/>
      <w:r w:rsidRPr="006A6C24">
        <w:rPr>
          <w:rFonts w:ascii="Times New Roman" w:hAnsi="Times New Roman" w:cs="Times New Roman"/>
          <w:sz w:val="24"/>
          <w:szCs w:val="24"/>
          <w:rPrChange w:id="1695" w:author="Author">
            <w:rPr>
              <w:sz w:val="24"/>
            </w:rPr>
          </w:rPrChange>
        </w:rPr>
        <w:lastRenderedPageBreak/>
        <w:t>a</w:t>
      </w:r>
      <w:proofErr w:type="gramEnd"/>
      <w:r w:rsidRPr="006A6C24">
        <w:rPr>
          <w:rFonts w:ascii="Times New Roman" w:hAnsi="Times New Roman" w:cs="Times New Roman"/>
          <w:sz w:val="24"/>
          <w:szCs w:val="24"/>
          <w:rPrChange w:id="1696" w:author="Author">
            <w:rPr>
              <w:sz w:val="24"/>
            </w:rPr>
          </w:rPrChange>
        </w:rPr>
        <w:t xml:space="preserve"> little bullfinch that had found means . . . to secrete itself in the cathedral, was so struck by the inimitable sweetness, and harmonious simplicity of her manner of singing, that mistaking it for the voice of a feathered chorister of the woods, and far from being intimidated by the numerous assemblage of spectators, it perched immediately on the gallery over her head, and accompanied her with the musical </w:t>
      </w:r>
      <w:proofErr w:type="spellStart"/>
      <w:r w:rsidRPr="006A6C24">
        <w:rPr>
          <w:rFonts w:ascii="Times New Roman" w:hAnsi="Times New Roman" w:cs="Times New Roman"/>
          <w:sz w:val="24"/>
          <w:szCs w:val="24"/>
          <w:rPrChange w:id="1697" w:author="Author">
            <w:rPr>
              <w:sz w:val="24"/>
            </w:rPr>
          </w:rPrChange>
        </w:rPr>
        <w:t>warblings</w:t>
      </w:r>
      <w:proofErr w:type="spellEnd"/>
      <w:r w:rsidRPr="006A6C24">
        <w:rPr>
          <w:rFonts w:ascii="Times New Roman" w:hAnsi="Times New Roman" w:cs="Times New Roman"/>
          <w:sz w:val="24"/>
          <w:szCs w:val="24"/>
          <w:rPrChange w:id="1698" w:author="Author">
            <w:rPr>
              <w:sz w:val="24"/>
            </w:rPr>
          </w:rPrChange>
        </w:rPr>
        <w:t xml:space="preserve"> of its little throat through a great part of the song.</w:t>
      </w:r>
      <w:r w:rsidRPr="006A6C24">
        <w:rPr>
          <w:rStyle w:val="FootnoteReference"/>
          <w:rFonts w:ascii="Times New Roman" w:hAnsi="Times New Roman" w:cs="Times New Roman"/>
          <w:sz w:val="24"/>
          <w:szCs w:val="24"/>
          <w:rPrChange w:id="1699" w:author="Author">
            <w:rPr>
              <w:rStyle w:val="FootnoteReference"/>
              <w:sz w:val="24"/>
            </w:rPr>
          </w:rPrChange>
        </w:rPr>
        <w:footnoteReference w:id="58"/>
      </w:r>
      <w:r w:rsidRPr="006A6C24">
        <w:rPr>
          <w:rFonts w:ascii="Times New Roman" w:hAnsi="Times New Roman" w:cs="Times New Roman"/>
          <w:sz w:val="24"/>
          <w:szCs w:val="24"/>
          <w:rPrChange w:id="1710" w:author="Author">
            <w:rPr>
              <w:sz w:val="24"/>
            </w:rPr>
          </w:rPrChange>
        </w:rPr>
        <w:t xml:space="preserve"> </w:t>
      </w:r>
    </w:p>
    <w:p w14:paraId="75FA41E4" w14:textId="77777777" w:rsidR="008071E2" w:rsidRPr="006A6C24" w:rsidRDefault="008071E2">
      <w:pPr>
        <w:spacing w:line="480" w:lineRule="auto"/>
        <w:rPr>
          <w:rFonts w:ascii="Times New Roman" w:hAnsi="Times New Roman" w:cs="Times New Roman"/>
          <w:sz w:val="24"/>
          <w:szCs w:val="24"/>
          <w:rPrChange w:id="1711" w:author="Author">
            <w:rPr>
              <w:sz w:val="24"/>
            </w:rPr>
          </w:rPrChange>
        </w:rPr>
      </w:pPr>
      <w:r w:rsidRPr="006A6C24">
        <w:rPr>
          <w:rFonts w:ascii="Times New Roman" w:hAnsi="Times New Roman" w:cs="Times New Roman"/>
          <w:sz w:val="24"/>
          <w:szCs w:val="24"/>
          <w:rPrChange w:id="1712" w:author="Author">
            <w:rPr>
              <w:sz w:val="24"/>
            </w:rPr>
          </w:rPrChange>
        </w:rPr>
        <w:t xml:space="preserve">Perhaps prompted by this story, in the following year Foote gave Linley’s character the avian name of ‘Miss Linnet’ in </w:t>
      </w:r>
      <w:r w:rsidRPr="006A6C24">
        <w:rPr>
          <w:rFonts w:ascii="Times New Roman" w:hAnsi="Times New Roman" w:cs="Times New Roman"/>
          <w:i/>
          <w:sz w:val="24"/>
          <w:szCs w:val="24"/>
          <w:rPrChange w:id="1713" w:author="Author">
            <w:rPr>
              <w:i/>
              <w:sz w:val="24"/>
            </w:rPr>
          </w:rPrChange>
        </w:rPr>
        <w:t>The Maid of Bath</w:t>
      </w:r>
      <w:r w:rsidRPr="006A6C24">
        <w:rPr>
          <w:rFonts w:ascii="Times New Roman" w:hAnsi="Times New Roman" w:cs="Times New Roman"/>
          <w:sz w:val="24"/>
          <w:szCs w:val="24"/>
          <w:rPrChange w:id="1714" w:author="Author">
            <w:rPr>
              <w:sz w:val="24"/>
            </w:rPr>
          </w:rPrChange>
        </w:rPr>
        <w:t>.  Linley (and her father and husband) encouraged this network of characterisations not only through her demeanour and behaviour, but also, it seems, in selection of her repertoire:</w:t>
      </w:r>
      <w:r w:rsidRPr="006A6C24">
        <w:rPr>
          <w:rStyle w:val="FootnoteReference"/>
          <w:rFonts w:ascii="Times New Roman" w:hAnsi="Times New Roman" w:cs="Times New Roman"/>
          <w:sz w:val="24"/>
          <w:szCs w:val="24"/>
          <w:rPrChange w:id="1715" w:author="Author">
            <w:rPr>
              <w:rStyle w:val="FootnoteReference"/>
              <w:sz w:val="24"/>
            </w:rPr>
          </w:rPrChange>
        </w:rPr>
        <w:footnoteReference w:id="59"/>
      </w:r>
      <w:r w:rsidRPr="006A6C24">
        <w:rPr>
          <w:rFonts w:ascii="Times New Roman" w:hAnsi="Times New Roman" w:cs="Times New Roman"/>
          <w:sz w:val="24"/>
          <w:szCs w:val="24"/>
          <w:rPrChange w:id="1726" w:author="Author">
            <w:rPr>
              <w:sz w:val="24"/>
            </w:rPr>
          </w:rPrChange>
        </w:rPr>
        <w:t xml:space="preserve"> as the concert programme given above shows, ‘Sweet bird that </w:t>
      </w:r>
      <w:proofErr w:type="spellStart"/>
      <w:r w:rsidRPr="006A6C24">
        <w:rPr>
          <w:rFonts w:ascii="Times New Roman" w:hAnsi="Times New Roman" w:cs="Times New Roman"/>
          <w:sz w:val="24"/>
          <w:szCs w:val="24"/>
          <w:rPrChange w:id="1727" w:author="Author">
            <w:rPr>
              <w:sz w:val="24"/>
            </w:rPr>
          </w:rPrChange>
        </w:rPr>
        <w:t>shun’st</w:t>
      </w:r>
      <w:proofErr w:type="spellEnd"/>
      <w:r w:rsidRPr="006A6C24">
        <w:rPr>
          <w:rFonts w:ascii="Times New Roman" w:hAnsi="Times New Roman" w:cs="Times New Roman"/>
          <w:sz w:val="24"/>
          <w:szCs w:val="24"/>
          <w:rPrChange w:id="1728" w:author="Author">
            <w:rPr>
              <w:sz w:val="24"/>
            </w:rPr>
          </w:rPrChange>
        </w:rPr>
        <w:t xml:space="preserve"> the noise of folly’ from </w:t>
      </w:r>
      <w:proofErr w:type="spellStart"/>
      <w:r w:rsidRPr="006A6C24">
        <w:rPr>
          <w:rFonts w:ascii="Times New Roman" w:hAnsi="Times New Roman" w:cs="Times New Roman"/>
          <w:i/>
          <w:sz w:val="24"/>
          <w:szCs w:val="24"/>
          <w:rPrChange w:id="1729" w:author="Author">
            <w:rPr>
              <w:i/>
              <w:sz w:val="24"/>
            </w:rPr>
          </w:rPrChange>
        </w:rPr>
        <w:t>L’Allegro</w:t>
      </w:r>
      <w:proofErr w:type="spellEnd"/>
      <w:r w:rsidRPr="006A6C24">
        <w:rPr>
          <w:rFonts w:ascii="Times New Roman" w:hAnsi="Times New Roman" w:cs="Times New Roman"/>
          <w:i/>
          <w:sz w:val="24"/>
          <w:szCs w:val="24"/>
          <w:rPrChange w:id="1730" w:author="Author">
            <w:rPr>
              <w:i/>
              <w:sz w:val="24"/>
            </w:rPr>
          </w:rPrChange>
        </w:rPr>
        <w:t xml:space="preserve">, Il </w:t>
      </w:r>
      <w:proofErr w:type="spellStart"/>
      <w:r w:rsidRPr="006A6C24">
        <w:rPr>
          <w:rFonts w:ascii="Times New Roman" w:hAnsi="Times New Roman" w:cs="Times New Roman"/>
          <w:i/>
          <w:sz w:val="24"/>
          <w:szCs w:val="24"/>
          <w:rPrChange w:id="1731" w:author="Author">
            <w:rPr>
              <w:i/>
              <w:sz w:val="24"/>
            </w:rPr>
          </w:rPrChange>
        </w:rPr>
        <w:t>Penseroso</w:t>
      </w:r>
      <w:proofErr w:type="spellEnd"/>
      <w:r w:rsidRPr="006A6C24">
        <w:rPr>
          <w:rFonts w:ascii="Times New Roman" w:hAnsi="Times New Roman" w:cs="Times New Roman"/>
          <w:i/>
          <w:sz w:val="24"/>
          <w:szCs w:val="24"/>
          <w:rPrChange w:id="1732" w:author="Author">
            <w:rPr>
              <w:i/>
              <w:sz w:val="24"/>
            </w:rPr>
          </w:rPrChange>
        </w:rPr>
        <w:t xml:space="preserve"> </w:t>
      </w:r>
      <w:proofErr w:type="spellStart"/>
      <w:r w:rsidRPr="006A6C24">
        <w:rPr>
          <w:rFonts w:ascii="Times New Roman" w:hAnsi="Times New Roman" w:cs="Times New Roman"/>
          <w:i/>
          <w:sz w:val="24"/>
          <w:szCs w:val="24"/>
          <w:rPrChange w:id="1733" w:author="Author">
            <w:rPr>
              <w:i/>
              <w:sz w:val="24"/>
            </w:rPr>
          </w:rPrChange>
        </w:rPr>
        <w:t>ed</w:t>
      </w:r>
      <w:proofErr w:type="spellEnd"/>
      <w:r w:rsidRPr="006A6C24">
        <w:rPr>
          <w:rFonts w:ascii="Times New Roman" w:hAnsi="Times New Roman" w:cs="Times New Roman"/>
          <w:i/>
          <w:sz w:val="24"/>
          <w:szCs w:val="24"/>
          <w:rPrChange w:id="1734" w:author="Author">
            <w:rPr>
              <w:i/>
              <w:sz w:val="24"/>
            </w:rPr>
          </w:rPrChange>
        </w:rPr>
        <w:t xml:space="preserve"> </w:t>
      </w:r>
      <w:proofErr w:type="spellStart"/>
      <w:r w:rsidRPr="006A6C24">
        <w:rPr>
          <w:rFonts w:ascii="Times New Roman" w:hAnsi="Times New Roman" w:cs="Times New Roman"/>
          <w:i/>
          <w:sz w:val="24"/>
          <w:szCs w:val="24"/>
          <w:rPrChange w:id="1735" w:author="Author">
            <w:rPr>
              <w:i/>
              <w:sz w:val="24"/>
            </w:rPr>
          </w:rPrChange>
        </w:rPr>
        <w:t>il</w:t>
      </w:r>
      <w:proofErr w:type="spellEnd"/>
      <w:r w:rsidRPr="006A6C24">
        <w:rPr>
          <w:rFonts w:ascii="Times New Roman" w:hAnsi="Times New Roman" w:cs="Times New Roman"/>
          <w:i/>
          <w:sz w:val="24"/>
          <w:szCs w:val="24"/>
          <w:rPrChange w:id="1736" w:author="Author">
            <w:rPr>
              <w:i/>
              <w:sz w:val="24"/>
            </w:rPr>
          </w:rPrChange>
        </w:rPr>
        <w:t xml:space="preserve"> Moderato</w:t>
      </w:r>
      <w:r w:rsidRPr="006A6C24">
        <w:rPr>
          <w:rFonts w:ascii="Times New Roman" w:hAnsi="Times New Roman" w:cs="Times New Roman"/>
          <w:sz w:val="24"/>
          <w:szCs w:val="24"/>
          <w:rPrChange w:id="1737" w:author="Author">
            <w:rPr>
              <w:sz w:val="24"/>
            </w:rPr>
          </w:rPrChange>
        </w:rPr>
        <w:t xml:space="preserve"> (1740) was one of her concert arias.  Her final public concert, given in March 1773 for her brother Tom’s benefit, the day before her wedding, included an affective cantata specially written for her by Tom, ‘In yonder grove’, which again emphasised her association with a (melancholic) natural environment and with a bird, this time the nightingale.  The cantata also had biographical resonances: she effectively took the role of ‘Emma’, who first mourns her ‘</w:t>
      </w:r>
      <w:proofErr w:type="spellStart"/>
      <w:r w:rsidRPr="006A6C24">
        <w:rPr>
          <w:rFonts w:ascii="Times New Roman" w:hAnsi="Times New Roman" w:cs="Times New Roman"/>
          <w:sz w:val="24"/>
          <w:szCs w:val="24"/>
          <w:rPrChange w:id="1738" w:author="Author">
            <w:rPr>
              <w:sz w:val="24"/>
            </w:rPr>
          </w:rPrChange>
        </w:rPr>
        <w:t>Harrold’s</w:t>
      </w:r>
      <w:proofErr w:type="spellEnd"/>
      <w:r w:rsidRPr="006A6C24">
        <w:rPr>
          <w:rFonts w:ascii="Times New Roman" w:hAnsi="Times New Roman" w:cs="Times New Roman"/>
          <w:sz w:val="24"/>
          <w:szCs w:val="24"/>
          <w:rPrChange w:id="1739" w:author="Author">
            <w:rPr>
              <w:sz w:val="24"/>
            </w:rPr>
          </w:rPrChange>
        </w:rPr>
        <w:t xml:space="preserve"> engagement in battle and then rejoices at his return.  The parallel with Linley’s own, recent emotional turmoil over Sheridan’s duels with Thomas Matthews would have been obvious to </w:t>
      </w:r>
      <w:r w:rsidRPr="006A6C24">
        <w:rPr>
          <w:rFonts w:ascii="Times New Roman" w:hAnsi="Times New Roman" w:cs="Times New Roman"/>
          <w:sz w:val="24"/>
          <w:szCs w:val="24"/>
          <w:rPrChange w:id="1740" w:author="Author">
            <w:rPr>
              <w:sz w:val="24"/>
            </w:rPr>
          </w:rPrChange>
        </w:rPr>
        <w:lastRenderedPageBreak/>
        <w:t>all present.</w:t>
      </w:r>
      <w:r w:rsidRPr="006A6C24">
        <w:rPr>
          <w:rStyle w:val="FootnoteReference"/>
          <w:rFonts w:ascii="Times New Roman" w:hAnsi="Times New Roman" w:cs="Times New Roman"/>
          <w:sz w:val="24"/>
          <w:szCs w:val="24"/>
          <w:rPrChange w:id="1741" w:author="Author">
            <w:rPr>
              <w:rStyle w:val="FootnoteReference"/>
              <w:sz w:val="24"/>
            </w:rPr>
          </w:rPrChange>
        </w:rPr>
        <w:footnoteReference w:id="60"/>
      </w:r>
      <w:r w:rsidRPr="006A6C24">
        <w:rPr>
          <w:rFonts w:ascii="Times New Roman" w:hAnsi="Times New Roman" w:cs="Times New Roman"/>
          <w:sz w:val="24"/>
          <w:szCs w:val="24"/>
          <w:rPrChange w:id="1748" w:author="Author">
            <w:rPr>
              <w:sz w:val="24"/>
            </w:rPr>
          </w:rPrChange>
        </w:rPr>
        <w:t xml:space="preserve">  Linley herself wrote the text.  To similar ends, Sheridan’s </w:t>
      </w:r>
      <w:r w:rsidRPr="006A6C24">
        <w:rPr>
          <w:rFonts w:ascii="Times New Roman" w:hAnsi="Times New Roman" w:cs="Times New Roman"/>
          <w:i/>
          <w:sz w:val="24"/>
          <w:szCs w:val="24"/>
          <w:rPrChange w:id="1749" w:author="Author">
            <w:rPr>
              <w:i/>
              <w:sz w:val="24"/>
            </w:rPr>
          </w:rPrChange>
        </w:rPr>
        <w:t>The Rivals</w:t>
      </w:r>
      <w:r w:rsidRPr="006A6C24">
        <w:rPr>
          <w:rFonts w:ascii="Times New Roman" w:hAnsi="Times New Roman" w:cs="Times New Roman"/>
          <w:sz w:val="24"/>
          <w:szCs w:val="24"/>
          <w:rPrChange w:id="1750" w:author="Author">
            <w:rPr>
              <w:sz w:val="24"/>
            </w:rPr>
          </w:rPrChange>
        </w:rPr>
        <w:t xml:space="preserve">, whose characterisation of Linley as Julia is at times only thinly veiled, was on stage in 1775 at the same time Reynolds’ </w:t>
      </w:r>
      <w:r w:rsidRPr="006A6C24">
        <w:rPr>
          <w:rFonts w:ascii="Times New Roman" w:hAnsi="Times New Roman" w:cs="Times New Roman"/>
          <w:i/>
          <w:sz w:val="24"/>
          <w:szCs w:val="24"/>
          <w:rPrChange w:id="1751" w:author="Author">
            <w:rPr>
              <w:i/>
              <w:sz w:val="24"/>
            </w:rPr>
          </w:rPrChange>
        </w:rPr>
        <w:t>Saint Cecelia</w:t>
      </w:r>
      <w:r w:rsidRPr="006A6C24">
        <w:rPr>
          <w:rFonts w:ascii="Times New Roman" w:hAnsi="Times New Roman" w:cs="Times New Roman"/>
          <w:sz w:val="24"/>
          <w:szCs w:val="24"/>
          <w:rPrChange w:id="1752" w:author="Author">
            <w:rPr>
              <w:sz w:val="24"/>
            </w:rPr>
          </w:rPrChange>
        </w:rPr>
        <w:t xml:space="preserve"> was on show in the Royal Academy exhibition; as one of Linley’s biographers has suggested with regard to contemporary interest in the singer, ‘each seemed to be a commentary on the other’.</w:t>
      </w:r>
      <w:r w:rsidRPr="006A6C24">
        <w:rPr>
          <w:rStyle w:val="FootnoteReference"/>
          <w:rFonts w:ascii="Times New Roman" w:hAnsi="Times New Roman" w:cs="Times New Roman"/>
          <w:sz w:val="24"/>
          <w:szCs w:val="24"/>
          <w:rPrChange w:id="1753" w:author="Author">
            <w:rPr>
              <w:rStyle w:val="FootnoteReference"/>
              <w:sz w:val="24"/>
            </w:rPr>
          </w:rPrChange>
        </w:rPr>
        <w:footnoteReference w:id="61"/>
      </w:r>
    </w:p>
    <w:p w14:paraId="1CBEC662" w14:textId="77777777" w:rsidR="008071E2" w:rsidRDefault="008071E2">
      <w:pPr>
        <w:spacing w:line="480" w:lineRule="auto"/>
        <w:ind w:firstLine="720"/>
        <w:rPr>
          <w:ins w:id="1762" w:author="Author"/>
          <w:rFonts w:ascii="Times New Roman" w:hAnsi="Times New Roman" w:cs="Times New Roman"/>
          <w:sz w:val="24"/>
          <w:szCs w:val="24"/>
        </w:rPr>
      </w:pPr>
      <w:r w:rsidRPr="006A6C24">
        <w:rPr>
          <w:rFonts w:ascii="Times New Roman" w:hAnsi="Times New Roman" w:cs="Times New Roman"/>
          <w:sz w:val="24"/>
          <w:szCs w:val="24"/>
          <w:rPrChange w:id="1763" w:author="Author">
            <w:rPr>
              <w:sz w:val="24"/>
            </w:rPr>
          </w:rPrChange>
        </w:rPr>
        <w:t xml:space="preserve">The second way in which the labels ‘sweet’, ‘unaffected’ and so on might have been linked to Linley’s repertoire is through the broader development of a </w:t>
      </w:r>
      <w:proofErr w:type="spellStart"/>
      <w:r w:rsidRPr="006A6C24">
        <w:rPr>
          <w:rFonts w:ascii="Times New Roman" w:hAnsi="Times New Roman" w:cs="Times New Roman"/>
          <w:sz w:val="24"/>
          <w:szCs w:val="24"/>
          <w:rPrChange w:id="1764" w:author="Author">
            <w:rPr>
              <w:sz w:val="24"/>
            </w:rPr>
          </w:rPrChange>
        </w:rPr>
        <w:t>Handelian</w:t>
      </w:r>
      <w:proofErr w:type="spellEnd"/>
      <w:r w:rsidRPr="006A6C24">
        <w:rPr>
          <w:rFonts w:ascii="Times New Roman" w:hAnsi="Times New Roman" w:cs="Times New Roman"/>
          <w:sz w:val="24"/>
          <w:szCs w:val="24"/>
          <w:rPrChange w:id="1765" w:author="Author">
            <w:rPr>
              <w:sz w:val="24"/>
            </w:rPr>
          </w:rPrChange>
        </w:rPr>
        <w:t xml:space="preserve"> ‘sound’ in the composer’s latter years, and after.  </w:t>
      </w:r>
      <w:proofErr w:type="gramStart"/>
      <w:r w:rsidRPr="006A6C24">
        <w:rPr>
          <w:rFonts w:ascii="Times New Roman" w:hAnsi="Times New Roman" w:cs="Times New Roman"/>
          <w:sz w:val="24"/>
          <w:szCs w:val="24"/>
          <w:rPrChange w:id="1766" w:author="Author">
            <w:rPr>
              <w:sz w:val="24"/>
            </w:rPr>
          </w:rPrChange>
        </w:rPr>
        <w:t>This suggestion might be supported by the association of the same or similar epithets</w:t>
      </w:r>
      <w:proofErr w:type="gramEnd"/>
      <w:r w:rsidRPr="006A6C24">
        <w:rPr>
          <w:rFonts w:ascii="Times New Roman" w:hAnsi="Times New Roman" w:cs="Times New Roman"/>
          <w:sz w:val="24"/>
          <w:szCs w:val="24"/>
          <w:rPrChange w:id="1767" w:author="Author">
            <w:rPr>
              <w:sz w:val="24"/>
            </w:rPr>
          </w:rPrChange>
        </w:rPr>
        <w:t xml:space="preserve"> with singers with whom Handel had formed close working relationships.  Thus Daniel Lyons summarises Burney’s remarks on Gaetano </w:t>
      </w:r>
      <w:proofErr w:type="spellStart"/>
      <w:r w:rsidRPr="006A6C24">
        <w:rPr>
          <w:rFonts w:ascii="Times New Roman" w:hAnsi="Times New Roman" w:cs="Times New Roman"/>
          <w:sz w:val="24"/>
          <w:szCs w:val="24"/>
          <w:rPrChange w:id="1768" w:author="Author">
            <w:rPr>
              <w:sz w:val="24"/>
            </w:rPr>
          </w:rPrChange>
        </w:rPr>
        <w:t>Guadagni</w:t>
      </w:r>
      <w:proofErr w:type="spellEnd"/>
      <w:r w:rsidRPr="006A6C24">
        <w:rPr>
          <w:rFonts w:ascii="Times New Roman" w:hAnsi="Times New Roman" w:cs="Times New Roman"/>
          <w:sz w:val="24"/>
          <w:szCs w:val="24"/>
          <w:rPrChange w:id="1769" w:author="Author">
            <w:rPr>
              <w:sz w:val="24"/>
            </w:rPr>
          </w:rPrChange>
        </w:rPr>
        <w:t xml:space="preserve">: ‘Handel was so much pleased with his sweet and full voice, that he engaged him to sing the fine airs in </w:t>
      </w:r>
      <w:r w:rsidRPr="006A6C24">
        <w:rPr>
          <w:rFonts w:ascii="Times New Roman" w:hAnsi="Times New Roman" w:cs="Times New Roman"/>
          <w:i/>
          <w:sz w:val="24"/>
          <w:szCs w:val="24"/>
          <w:rPrChange w:id="1770" w:author="Author">
            <w:rPr>
              <w:i/>
              <w:sz w:val="24"/>
            </w:rPr>
          </w:rPrChange>
        </w:rPr>
        <w:t>Samson</w:t>
      </w:r>
      <w:r w:rsidRPr="006A6C24">
        <w:rPr>
          <w:rFonts w:ascii="Times New Roman" w:hAnsi="Times New Roman" w:cs="Times New Roman"/>
          <w:sz w:val="24"/>
          <w:szCs w:val="24"/>
          <w:rPrChange w:id="1771" w:author="Author">
            <w:rPr>
              <w:sz w:val="24"/>
            </w:rPr>
          </w:rPrChange>
        </w:rPr>
        <w:t xml:space="preserve"> and </w:t>
      </w:r>
      <w:r w:rsidRPr="006A6C24">
        <w:rPr>
          <w:rFonts w:ascii="Times New Roman" w:hAnsi="Times New Roman" w:cs="Times New Roman"/>
          <w:i/>
          <w:sz w:val="24"/>
          <w:szCs w:val="24"/>
          <w:rPrChange w:id="1772" w:author="Author">
            <w:rPr>
              <w:i/>
              <w:sz w:val="24"/>
            </w:rPr>
          </w:rPrChange>
        </w:rPr>
        <w:t>The Messiah</w:t>
      </w:r>
      <w:r w:rsidRPr="006A6C24">
        <w:rPr>
          <w:rFonts w:ascii="Times New Roman" w:hAnsi="Times New Roman" w:cs="Times New Roman"/>
          <w:sz w:val="24"/>
          <w:szCs w:val="24"/>
          <w:rPrChange w:id="1773" w:author="Author">
            <w:rPr>
              <w:sz w:val="24"/>
            </w:rPr>
          </w:rPrChange>
        </w:rPr>
        <w:t xml:space="preserve">, which he had composed for </w:t>
      </w:r>
      <w:proofErr w:type="spellStart"/>
      <w:r w:rsidRPr="006A6C24">
        <w:rPr>
          <w:rFonts w:ascii="Times New Roman" w:hAnsi="Times New Roman" w:cs="Times New Roman"/>
          <w:sz w:val="24"/>
          <w:szCs w:val="24"/>
          <w:rPrChange w:id="1774" w:author="Author">
            <w:rPr>
              <w:sz w:val="24"/>
            </w:rPr>
          </w:rPrChange>
        </w:rPr>
        <w:t>Mrs.</w:t>
      </w:r>
      <w:proofErr w:type="spellEnd"/>
      <w:r w:rsidRPr="006A6C24">
        <w:rPr>
          <w:rFonts w:ascii="Times New Roman" w:hAnsi="Times New Roman" w:cs="Times New Roman"/>
          <w:sz w:val="24"/>
          <w:szCs w:val="24"/>
          <w:rPrChange w:id="1775" w:author="Author">
            <w:rPr>
              <w:sz w:val="24"/>
            </w:rPr>
          </w:rPrChange>
        </w:rPr>
        <w:t xml:space="preserve"> Cibber’s sweet and affecting voice’.</w:t>
      </w:r>
      <w:r w:rsidRPr="006A6C24">
        <w:rPr>
          <w:rStyle w:val="FootnoteReference"/>
          <w:rFonts w:ascii="Times New Roman" w:hAnsi="Times New Roman" w:cs="Times New Roman"/>
          <w:sz w:val="24"/>
          <w:szCs w:val="24"/>
          <w:rPrChange w:id="1776" w:author="Author">
            <w:rPr>
              <w:rStyle w:val="FootnoteReference"/>
              <w:sz w:val="24"/>
            </w:rPr>
          </w:rPrChange>
        </w:rPr>
        <w:footnoteReference w:id="62"/>
      </w:r>
      <w:r w:rsidRPr="006A6C24">
        <w:rPr>
          <w:rFonts w:ascii="Times New Roman" w:hAnsi="Times New Roman" w:cs="Times New Roman"/>
          <w:sz w:val="24"/>
          <w:szCs w:val="24"/>
          <w:rPrChange w:id="1787" w:author="Author">
            <w:rPr>
              <w:sz w:val="24"/>
            </w:rPr>
          </w:rPrChange>
        </w:rPr>
        <w:t xml:space="preserve">  Still more significant was Giulia </w:t>
      </w:r>
      <w:proofErr w:type="spellStart"/>
      <w:r w:rsidRPr="006A6C24">
        <w:rPr>
          <w:rFonts w:ascii="Times New Roman" w:hAnsi="Times New Roman" w:cs="Times New Roman"/>
          <w:sz w:val="24"/>
          <w:szCs w:val="24"/>
          <w:rPrChange w:id="1788" w:author="Author">
            <w:rPr>
              <w:sz w:val="24"/>
            </w:rPr>
          </w:rPrChange>
        </w:rPr>
        <w:t>Frasi</w:t>
      </w:r>
      <w:proofErr w:type="spellEnd"/>
      <w:r w:rsidRPr="006A6C24">
        <w:rPr>
          <w:rFonts w:ascii="Times New Roman" w:hAnsi="Times New Roman" w:cs="Times New Roman"/>
          <w:sz w:val="24"/>
          <w:szCs w:val="24"/>
          <w:rPrChange w:id="1789" w:author="Author">
            <w:rPr>
              <w:sz w:val="24"/>
            </w:rPr>
          </w:rPrChange>
        </w:rPr>
        <w:t xml:space="preserve">, who came to England in 1742 and became Handel’s prima donna from 1749 until his death, creating several major roles; she maintained that status under his successors until 1768, also regularly singing in the provincial festivals.  Burney, who taught </w:t>
      </w:r>
      <w:proofErr w:type="spellStart"/>
      <w:r w:rsidRPr="006A6C24">
        <w:rPr>
          <w:rFonts w:ascii="Times New Roman" w:hAnsi="Times New Roman" w:cs="Times New Roman"/>
          <w:sz w:val="24"/>
          <w:szCs w:val="24"/>
          <w:rPrChange w:id="1790" w:author="Author">
            <w:rPr>
              <w:sz w:val="24"/>
            </w:rPr>
          </w:rPrChange>
        </w:rPr>
        <w:t>Frasi</w:t>
      </w:r>
      <w:proofErr w:type="spellEnd"/>
      <w:r w:rsidRPr="006A6C24">
        <w:rPr>
          <w:rFonts w:ascii="Times New Roman" w:hAnsi="Times New Roman" w:cs="Times New Roman"/>
          <w:sz w:val="24"/>
          <w:szCs w:val="24"/>
          <w:rPrChange w:id="1791" w:author="Author">
            <w:rPr>
              <w:sz w:val="24"/>
            </w:rPr>
          </w:rPrChange>
        </w:rPr>
        <w:t xml:space="preserve"> himself, and so knew her voice well, said that she had ‘a clear and sweet voice, free from defects, and a smooth and chaste style of singing, which, </w:t>
      </w:r>
      <w:r w:rsidRPr="006A6C24">
        <w:rPr>
          <w:rFonts w:ascii="Times New Roman" w:hAnsi="Times New Roman" w:cs="Times New Roman"/>
          <w:sz w:val="24"/>
          <w:szCs w:val="24"/>
          <w:rPrChange w:id="1792" w:author="Author">
            <w:rPr>
              <w:sz w:val="24"/>
            </w:rPr>
          </w:rPrChange>
        </w:rPr>
        <w:lastRenderedPageBreak/>
        <w:t>though cold and unimpassioned, pleased natural ears, and escaped the censure of critics’.</w:t>
      </w:r>
      <w:r w:rsidRPr="006A6C24">
        <w:rPr>
          <w:rStyle w:val="FootnoteReference"/>
          <w:rFonts w:ascii="Times New Roman" w:hAnsi="Times New Roman" w:cs="Times New Roman"/>
          <w:sz w:val="24"/>
          <w:szCs w:val="24"/>
          <w:rPrChange w:id="1793" w:author="Author">
            <w:rPr>
              <w:rStyle w:val="FootnoteReference"/>
              <w:sz w:val="24"/>
            </w:rPr>
          </w:rPrChange>
        </w:rPr>
        <w:footnoteReference w:id="63"/>
      </w:r>
      <w:r w:rsidRPr="006A6C24">
        <w:rPr>
          <w:rFonts w:ascii="Times New Roman" w:hAnsi="Times New Roman" w:cs="Times New Roman"/>
          <w:sz w:val="24"/>
          <w:szCs w:val="24"/>
          <w:rPrChange w:id="1811" w:author="Author">
            <w:rPr>
              <w:sz w:val="24"/>
            </w:rPr>
          </w:rPrChange>
        </w:rPr>
        <w:t xml:space="preserve">  Given this faint praise, Daniel Lyons’ explanation of her success is interesting: </w:t>
      </w:r>
    </w:p>
    <w:p w14:paraId="3394FA5D" w14:textId="77777777" w:rsidR="00FD03A5" w:rsidRPr="006A6C24" w:rsidRDefault="00FD03A5">
      <w:pPr>
        <w:spacing w:line="480" w:lineRule="auto"/>
        <w:ind w:firstLine="720"/>
        <w:rPr>
          <w:rFonts w:ascii="Times New Roman" w:hAnsi="Times New Roman" w:cs="Times New Roman"/>
          <w:sz w:val="24"/>
          <w:szCs w:val="24"/>
          <w:rPrChange w:id="1812" w:author="Author">
            <w:rPr>
              <w:sz w:val="24"/>
            </w:rPr>
          </w:rPrChange>
        </w:rPr>
      </w:pPr>
    </w:p>
    <w:p w14:paraId="5DCD6F7F" w14:textId="77777777" w:rsidR="008071E2" w:rsidRDefault="008071E2">
      <w:pPr>
        <w:spacing w:line="480" w:lineRule="auto"/>
        <w:ind w:left="720"/>
        <w:rPr>
          <w:ins w:id="1813" w:author="Author"/>
          <w:rFonts w:ascii="Times New Roman" w:hAnsi="Times New Roman" w:cs="Times New Roman"/>
          <w:sz w:val="24"/>
          <w:szCs w:val="24"/>
        </w:rPr>
      </w:pPr>
      <w:del w:id="1814" w:author="Author">
        <w:r w:rsidRPr="006A6C24" w:rsidDel="00FD03A5">
          <w:rPr>
            <w:rFonts w:ascii="Times New Roman" w:hAnsi="Times New Roman" w:cs="Times New Roman"/>
            <w:sz w:val="24"/>
            <w:szCs w:val="24"/>
            <w:rPrChange w:id="1815" w:author="Author">
              <w:rPr>
                <w:sz w:val="24"/>
              </w:rPr>
            </w:rPrChange>
          </w:rPr>
          <w:delText xml:space="preserve">. . . </w:delText>
        </w:r>
      </w:del>
      <w:proofErr w:type="gramStart"/>
      <w:r w:rsidRPr="006A6C24">
        <w:rPr>
          <w:rFonts w:ascii="Times New Roman" w:hAnsi="Times New Roman" w:cs="Times New Roman"/>
          <w:sz w:val="24"/>
          <w:szCs w:val="24"/>
          <w:rPrChange w:id="1816" w:author="Author">
            <w:rPr>
              <w:sz w:val="24"/>
            </w:rPr>
          </w:rPrChange>
        </w:rPr>
        <w:t>though</w:t>
      </w:r>
      <w:proofErr w:type="gramEnd"/>
      <w:r w:rsidRPr="006A6C24">
        <w:rPr>
          <w:rFonts w:ascii="Times New Roman" w:hAnsi="Times New Roman" w:cs="Times New Roman"/>
          <w:sz w:val="24"/>
          <w:szCs w:val="24"/>
          <w:rPrChange w:id="1817" w:author="Author">
            <w:rPr>
              <w:sz w:val="24"/>
            </w:rPr>
          </w:rPrChange>
        </w:rPr>
        <w:t xml:space="preserve"> she never ranked as first woman at the Italian opera, yet, by learning English, she became of much importance at our oratorios, theatres, and public concerts, when singers of a higher class, without this qualification, could be of no use.  She pronounced our language in singing with a more distinct articulation than native performers; and her style being plain and simple, with a well-toned voice and a good shake, she delighted the ignorant and never displeased.  She became, in consequence, an established favourite with the public, and sung at the Meetings of the Three Choirs nine successive years.</w:t>
      </w:r>
      <w:r w:rsidRPr="006A6C24">
        <w:rPr>
          <w:rStyle w:val="FootnoteReference"/>
          <w:rFonts w:ascii="Times New Roman" w:hAnsi="Times New Roman" w:cs="Times New Roman"/>
          <w:sz w:val="24"/>
          <w:szCs w:val="24"/>
          <w:rPrChange w:id="1818" w:author="Author">
            <w:rPr>
              <w:rStyle w:val="FootnoteReference"/>
              <w:sz w:val="24"/>
            </w:rPr>
          </w:rPrChange>
        </w:rPr>
        <w:footnoteReference w:id="64"/>
      </w:r>
    </w:p>
    <w:p w14:paraId="75559BFF" w14:textId="77777777" w:rsidR="00FD03A5" w:rsidRPr="006A6C24" w:rsidRDefault="00FD03A5">
      <w:pPr>
        <w:spacing w:line="480" w:lineRule="auto"/>
        <w:ind w:left="720"/>
        <w:rPr>
          <w:rFonts w:ascii="Times New Roman" w:hAnsi="Times New Roman" w:cs="Times New Roman"/>
          <w:sz w:val="24"/>
          <w:szCs w:val="24"/>
          <w:rPrChange w:id="1829" w:author="Author">
            <w:rPr>
              <w:sz w:val="24"/>
            </w:rPr>
          </w:rPrChange>
        </w:rPr>
      </w:pPr>
    </w:p>
    <w:p w14:paraId="2D3B496F" w14:textId="77777777" w:rsidR="008071E2" w:rsidRDefault="008071E2">
      <w:pPr>
        <w:spacing w:line="480" w:lineRule="auto"/>
        <w:rPr>
          <w:ins w:id="1830" w:author="Author"/>
          <w:rFonts w:ascii="Times New Roman" w:hAnsi="Times New Roman" w:cs="Times New Roman"/>
          <w:sz w:val="24"/>
          <w:szCs w:val="24"/>
        </w:rPr>
      </w:pPr>
      <w:proofErr w:type="spellStart"/>
      <w:r w:rsidRPr="006A6C24">
        <w:rPr>
          <w:rFonts w:ascii="Times New Roman" w:hAnsi="Times New Roman" w:cs="Times New Roman"/>
          <w:sz w:val="24"/>
          <w:szCs w:val="24"/>
          <w:rPrChange w:id="1831" w:author="Author">
            <w:rPr>
              <w:sz w:val="24"/>
            </w:rPr>
          </w:rPrChange>
        </w:rPr>
        <w:t>Frasi</w:t>
      </w:r>
      <w:proofErr w:type="spellEnd"/>
      <w:r w:rsidRPr="006A6C24">
        <w:rPr>
          <w:rFonts w:ascii="Times New Roman" w:hAnsi="Times New Roman" w:cs="Times New Roman"/>
          <w:sz w:val="24"/>
          <w:szCs w:val="24"/>
          <w:rPrChange w:id="1832" w:author="Author">
            <w:rPr>
              <w:sz w:val="24"/>
            </w:rPr>
          </w:rPrChange>
        </w:rPr>
        <w:t xml:space="preserve">, in particular, must have been hugely influential in establishing a </w:t>
      </w:r>
      <w:proofErr w:type="spellStart"/>
      <w:r w:rsidRPr="006A6C24">
        <w:rPr>
          <w:rFonts w:ascii="Times New Roman" w:hAnsi="Times New Roman" w:cs="Times New Roman"/>
          <w:sz w:val="24"/>
          <w:szCs w:val="24"/>
          <w:rPrChange w:id="1833" w:author="Author">
            <w:rPr>
              <w:sz w:val="24"/>
            </w:rPr>
          </w:rPrChange>
        </w:rPr>
        <w:t>Handelian</w:t>
      </w:r>
      <w:proofErr w:type="spellEnd"/>
      <w:r w:rsidRPr="006A6C24">
        <w:rPr>
          <w:rFonts w:ascii="Times New Roman" w:hAnsi="Times New Roman" w:cs="Times New Roman"/>
          <w:sz w:val="24"/>
          <w:szCs w:val="24"/>
          <w:rPrChange w:id="1834" w:author="Author">
            <w:rPr>
              <w:sz w:val="24"/>
            </w:rPr>
          </w:rPrChange>
        </w:rPr>
        <w:t xml:space="preserve"> ‘sound’ – and, indeed, contributing to the sound of English opera, as she also performed for Thomas Arne in some of his major stage works.</w:t>
      </w:r>
      <w:r w:rsidRPr="006A6C24">
        <w:rPr>
          <w:rStyle w:val="FootnoteReference"/>
          <w:rFonts w:ascii="Times New Roman" w:hAnsi="Times New Roman" w:cs="Times New Roman"/>
          <w:sz w:val="24"/>
          <w:szCs w:val="24"/>
          <w:rPrChange w:id="1835" w:author="Author">
            <w:rPr>
              <w:rStyle w:val="FootnoteReference"/>
              <w:sz w:val="24"/>
            </w:rPr>
          </w:rPrChange>
        </w:rPr>
        <w:footnoteReference w:id="65"/>
      </w:r>
      <w:r w:rsidRPr="006A6C24">
        <w:rPr>
          <w:rFonts w:ascii="Times New Roman" w:hAnsi="Times New Roman" w:cs="Times New Roman"/>
          <w:sz w:val="24"/>
          <w:szCs w:val="24"/>
          <w:rPrChange w:id="1849" w:author="Author">
            <w:rPr>
              <w:sz w:val="24"/>
            </w:rPr>
          </w:rPrChange>
        </w:rPr>
        <w:t xml:space="preserve">  It seems highly likely that the young Elizabeth Linley, and her father, would have taken </w:t>
      </w:r>
      <w:proofErr w:type="spellStart"/>
      <w:r w:rsidRPr="006A6C24">
        <w:rPr>
          <w:rFonts w:ascii="Times New Roman" w:hAnsi="Times New Roman" w:cs="Times New Roman"/>
          <w:sz w:val="24"/>
          <w:szCs w:val="24"/>
          <w:rPrChange w:id="1850" w:author="Author">
            <w:rPr>
              <w:sz w:val="24"/>
            </w:rPr>
          </w:rPrChange>
        </w:rPr>
        <w:t>Frasi</w:t>
      </w:r>
      <w:proofErr w:type="spellEnd"/>
      <w:r w:rsidRPr="006A6C24">
        <w:rPr>
          <w:rFonts w:ascii="Times New Roman" w:hAnsi="Times New Roman" w:cs="Times New Roman"/>
          <w:sz w:val="24"/>
          <w:szCs w:val="24"/>
          <w:rPrChange w:id="1851" w:author="Author">
            <w:rPr>
              <w:sz w:val="24"/>
            </w:rPr>
          </w:rPrChange>
        </w:rPr>
        <w:t xml:space="preserve"> as something of a vocal role model for </w:t>
      </w:r>
      <w:proofErr w:type="spellStart"/>
      <w:r w:rsidRPr="006A6C24">
        <w:rPr>
          <w:rFonts w:ascii="Times New Roman" w:hAnsi="Times New Roman" w:cs="Times New Roman"/>
          <w:sz w:val="24"/>
          <w:szCs w:val="24"/>
          <w:rPrChange w:id="1852" w:author="Author">
            <w:rPr>
              <w:sz w:val="24"/>
            </w:rPr>
          </w:rPrChange>
        </w:rPr>
        <w:t>Handelian</w:t>
      </w:r>
      <w:proofErr w:type="spellEnd"/>
      <w:r w:rsidRPr="006A6C24">
        <w:rPr>
          <w:rFonts w:ascii="Times New Roman" w:hAnsi="Times New Roman" w:cs="Times New Roman"/>
          <w:sz w:val="24"/>
          <w:szCs w:val="24"/>
          <w:rPrChange w:id="1853" w:author="Author">
            <w:rPr>
              <w:sz w:val="24"/>
            </w:rPr>
          </w:rPrChange>
        </w:rPr>
        <w:t xml:space="preserve"> repertoire, even while maintaining an interest in other styles.  It is notable that Charles Burney, in an undated posthumous assessment, emphasised Linley’s connection to </w:t>
      </w:r>
      <w:proofErr w:type="spellStart"/>
      <w:r w:rsidRPr="006A6C24">
        <w:rPr>
          <w:rFonts w:ascii="Times New Roman" w:hAnsi="Times New Roman" w:cs="Times New Roman"/>
          <w:sz w:val="24"/>
          <w:szCs w:val="24"/>
          <w:rPrChange w:id="1854" w:author="Author">
            <w:rPr>
              <w:sz w:val="24"/>
            </w:rPr>
          </w:rPrChange>
        </w:rPr>
        <w:t>Handelian</w:t>
      </w:r>
      <w:proofErr w:type="spellEnd"/>
      <w:r w:rsidRPr="006A6C24">
        <w:rPr>
          <w:rFonts w:ascii="Times New Roman" w:hAnsi="Times New Roman" w:cs="Times New Roman"/>
          <w:sz w:val="24"/>
          <w:szCs w:val="24"/>
          <w:rPrChange w:id="1855" w:author="Author">
            <w:rPr>
              <w:sz w:val="24"/>
            </w:rPr>
          </w:rPrChange>
        </w:rPr>
        <w:t xml:space="preserve"> repertoire:</w:t>
      </w:r>
    </w:p>
    <w:p w14:paraId="704E7A26" w14:textId="77777777" w:rsidR="00FD03A5" w:rsidRPr="006A6C24" w:rsidRDefault="00FD03A5">
      <w:pPr>
        <w:spacing w:line="480" w:lineRule="auto"/>
        <w:rPr>
          <w:rFonts w:ascii="Times New Roman" w:hAnsi="Times New Roman" w:cs="Times New Roman"/>
          <w:sz w:val="24"/>
          <w:szCs w:val="24"/>
          <w:rPrChange w:id="1856" w:author="Author">
            <w:rPr>
              <w:sz w:val="24"/>
            </w:rPr>
          </w:rPrChange>
        </w:rPr>
      </w:pPr>
    </w:p>
    <w:p w14:paraId="567CE92F" w14:textId="77777777" w:rsidR="008071E2" w:rsidRDefault="008071E2">
      <w:pPr>
        <w:spacing w:line="480" w:lineRule="auto"/>
        <w:ind w:left="720"/>
        <w:rPr>
          <w:ins w:id="1857" w:author="Author"/>
          <w:rFonts w:ascii="Times New Roman" w:hAnsi="Times New Roman" w:cs="Times New Roman"/>
          <w:sz w:val="24"/>
          <w:szCs w:val="24"/>
        </w:rPr>
      </w:pPr>
      <w:del w:id="1858" w:author="Author">
        <w:r w:rsidRPr="006A6C24" w:rsidDel="00FD03A5">
          <w:rPr>
            <w:rFonts w:ascii="Times New Roman" w:hAnsi="Times New Roman" w:cs="Times New Roman"/>
            <w:sz w:val="24"/>
            <w:szCs w:val="24"/>
            <w:rPrChange w:id="1859" w:author="Author">
              <w:rPr>
                <w:sz w:val="24"/>
              </w:rPr>
            </w:rPrChange>
          </w:rPr>
          <w:lastRenderedPageBreak/>
          <w:delText xml:space="preserve">. . . </w:delText>
        </w:r>
      </w:del>
      <w:proofErr w:type="gramStart"/>
      <w:r w:rsidRPr="006A6C24">
        <w:rPr>
          <w:rFonts w:ascii="Times New Roman" w:hAnsi="Times New Roman" w:cs="Times New Roman"/>
          <w:sz w:val="24"/>
          <w:szCs w:val="24"/>
          <w:rPrChange w:id="1860" w:author="Author">
            <w:rPr>
              <w:sz w:val="24"/>
            </w:rPr>
          </w:rPrChange>
        </w:rPr>
        <w:t>she</w:t>
      </w:r>
      <w:proofErr w:type="gramEnd"/>
      <w:r w:rsidRPr="006A6C24">
        <w:rPr>
          <w:rFonts w:ascii="Times New Roman" w:hAnsi="Times New Roman" w:cs="Times New Roman"/>
          <w:sz w:val="24"/>
          <w:szCs w:val="24"/>
          <w:rPrChange w:id="1861" w:author="Author">
            <w:rPr>
              <w:sz w:val="24"/>
            </w:rPr>
          </w:rPrChange>
        </w:rPr>
        <w:t xml:space="preserve"> had so long studied the Oratorios of Handel &amp; so frequently sung the best songs in them that she seemed to execute them with more propriety of Expression than any one had ever done before.  They were the sounds </w:t>
      </w:r>
      <w:proofErr w:type="spellStart"/>
      <w:r w:rsidRPr="006A6C24">
        <w:rPr>
          <w:rFonts w:ascii="Times New Roman" w:hAnsi="Times New Roman" w:cs="Times New Roman"/>
          <w:sz w:val="24"/>
          <w:szCs w:val="24"/>
          <w:rPrChange w:id="1862" w:author="Author">
            <w:rPr>
              <w:sz w:val="24"/>
            </w:rPr>
          </w:rPrChange>
        </w:rPr>
        <w:t>w</w:t>
      </w:r>
      <w:r w:rsidRPr="006A6C24">
        <w:rPr>
          <w:rFonts w:ascii="Times New Roman" w:hAnsi="Times New Roman" w:cs="Times New Roman"/>
          <w:sz w:val="24"/>
          <w:szCs w:val="24"/>
          <w:vertAlign w:val="superscript"/>
          <w:rPrChange w:id="1863" w:author="Author">
            <w:rPr>
              <w:sz w:val="24"/>
              <w:vertAlign w:val="superscript"/>
            </w:rPr>
          </w:rPrChange>
        </w:rPr>
        <w:t>ch</w:t>
      </w:r>
      <w:proofErr w:type="spellEnd"/>
      <w:r w:rsidRPr="006A6C24">
        <w:rPr>
          <w:rFonts w:ascii="Times New Roman" w:hAnsi="Times New Roman" w:cs="Times New Roman"/>
          <w:sz w:val="24"/>
          <w:szCs w:val="24"/>
          <w:rPrChange w:id="1864" w:author="Author">
            <w:rPr>
              <w:sz w:val="24"/>
            </w:rPr>
          </w:rPrChange>
        </w:rPr>
        <w:t xml:space="preserve"> she first lisped in her infancy.  There was something so pure, chaste &amp; judicious in her manner of Executing them, that joined to her articulate &amp; correct pronunciation of the Words, seraphic Looks, &amp; </w:t>
      </w:r>
      <w:proofErr w:type="spellStart"/>
      <w:r w:rsidRPr="006A6C24">
        <w:rPr>
          <w:rFonts w:ascii="Times New Roman" w:hAnsi="Times New Roman" w:cs="Times New Roman"/>
          <w:sz w:val="24"/>
          <w:szCs w:val="24"/>
          <w:rPrChange w:id="1865" w:author="Author">
            <w:rPr>
              <w:sz w:val="24"/>
            </w:rPr>
          </w:rPrChange>
        </w:rPr>
        <w:t>truely</w:t>
      </w:r>
      <w:proofErr w:type="spellEnd"/>
      <w:r w:rsidRPr="006A6C24">
        <w:rPr>
          <w:rFonts w:ascii="Times New Roman" w:hAnsi="Times New Roman" w:cs="Times New Roman"/>
          <w:sz w:val="24"/>
          <w:szCs w:val="24"/>
          <w:rPrChange w:id="1866" w:author="Author">
            <w:rPr>
              <w:sz w:val="24"/>
            </w:rPr>
          </w:rPrChange>
        </w:rPr>
        <w:t xml:space="preserve"> natural &amp; Pathetic Expression, it was impossible for the most enthusiastic admirers of more modern music [of which Burney was one] &amp; Italian </w:t>
      </w:r>
      <w:proofErr w:type="spellStart"/>
      <w:r w:rsidRPr="006A6C24">
        <w:rPr>
          <w:rFonts w:ascii="Times New Roman" w:hAnsi="Times New Roman" w:cs="Times New Roman"/>
          <w:sz w:val="24"/>
          <w:szCs w:val="24"/>
          <w:rPrChange w:id="1867" w:author="Author">
            <w:rPr>
              <w:sz w:val="24"/>
            </w:rPr>
          </w:rPrChange>
        </w:rPr>
        <w:t>refinem</w:t>
      </w:r>
      <w:r w:rsidRPr="006A6C24">
        <w:rPr>
          <w:rFonts w:ascii="Times New Roman" w:hAnsi="Times New Roman" w:cs="Times New Roman"/>
          <w:sz w:val="24"/>
          <w:szCs w:val="24"/>
          <w:vertAlign w:val="superscript"/>
          <w:rPrChange w:id="1868" w:author="Author">
            <w:rPr>
              <w:sz w:val="24"/>
              <w:vertAlign w:val="superscript"/>
            </w:rPr>
          </w:rPrChange>
        </w:rPr>
        <w:t>ts</w:t>
      </w:r>
      <w:proofErr w:type="spellEnd"/>
      <w:r w:rsidRPr="006A6C24">
        <w:rPr>
          <w:rFonts w:ascii="Times New Roman" w:hAnsi="Times New Roman" w:cs="Times New Roman"/>
          <w:sz w:val="24"/>
          <w:szCs w:val="24"/>
          <w:rPrChange w:id="1869" w:author="Author">
            <w:rPr>
              <w:sz w:val="24"/>
            </w:rPr>
          </w:rPrChange>
        </w:rPr>
        <w:t xml:space="preserve"> in singing not to be pleased.</w:t>
      </w:r>
      <w:r w:rsidRPr="006A6C24">
        <w:rPr>
          <w:rStyle w:val="FootnoteReference"/>
          <w:rFonts w:ascii="Times New Roman" w:hAnsi="Times New Roman" w:cs="Times New Roman"/>
          <w:sz w:val="24"/>
          <w:szCs w:val="24"/>
          <w:rPrChange w:id="1870" w:author="Author">
            <w:rPr>
              <w:rStyle w:val="FootnoteReference"/>
              <w:sz w:val="24"/>
            </w:rPr>
          </w:rPrChange>
        </w:rPr>
        <w:footnoteReference w:id="66"/>
      </w:r>
    </w:p>
    <w:p w14:paraId="0DB0EF08" w14:textId="77777777" w:rsidR="00FD03A5" w:rsidRPr="006A6C24" w:rsidRDefault="00FD03A5">
      <w:pPr>
        <w:spacing w:line="480" w:lineRule="auto"/>
        <w:ind w:left="720"/>
        <w:rPr>
          <w:rFonts w:ascii="Times New Roman" w:hAnsi="Times New Roman" w:cs="Times New Roman"/>
          <w:sz w:val="24"/>
          <w:szCs w:val="24"/>
          <w:rPrChange w:id="1883" w:author="Author">
            <w:rPr>
              <w:sz w:val="24"/>
            </w:rPr>
          </w:rPrChange>
        </w:rPr>
      </w:pPr>
    </w:p>
    <w:p w14:paraId="110AA351" w14:textId="77777777" w:rsidR="008071E2" w:rsidRPr="006A6C24" w:rsidRDefault="008071E2">
      <w:pPr>
        <w:spacing w:line="480" w:lineRule="auto"/>
        <w:rPr>
          <w:rFonts w:ascii="Times New Roman" w:hAnsi="Times New Roman" w:cs="Times New Roman"/>
          <w:sz w:val="24"/>
          <w:szCs w:val="24"/>
          <w:rPrChange w:id="1884" w:author="Author">
            <w:rPr>
              <w:sz w:val="24"/>
            </w:rPr>
          </w:rPrChange>
        </w:rPr>
      </w:pPr>
      <w:r w:rsidRPr="006A6C24">
        <w:rPr>
          <w:rFonts w:ascii="Times New Roman" w:hAnsi="Times New Roman" w:cs="Times New Roman"/>
          <w:sz w:val="24"/>
          <w:szCs w:val="24"/>
          <w:rPrChange w:id="1885" w:author="Author">
            <w:rPr>
              <w:sz w:val="24"/>
            </w:rPr>
          </w:rPrChange>
        </w:rPr>
        <w:tab/>
        <w:t>We cannot, of course, know precisely what a ‘sweet’ sound was by the standards of the mid-eighteenth century,</w:t>
      </w:r>
      <w:r w:rsidRPr="006A6C24">
        <w:rPr>
          <w:rStyle w:val="FootnoteReference"/>
          <w:rFonts w:ascii="Times New Roman" w:hAnsi="Times New Roman" w:cs="Times New Roman"/>
          <w:sz w:val="24"/>
          <w:szCs w:val="24"/>
          <w:rPrChange w:id="1886" w:author="Author">
            <w:rPr>
              <w:rStyle w:val="FootnoteReference"/>
              <w:sz w:val="24"/>
            </w:rPr>
          </w:rPrChange>
        </w:rPr>
        <w:footnoteReference w:id="67"/>
      </w:r>
      <w:r w:rsidRPr="006A6C24">
        <w:rPr>
          <w:rFonts w:ascii="Times New Roman" w:hAnsi="Times New Roman" w:cs="Times New Roman"/>
          <w:sz w:val="24"/>
          <w:szCs w:val="24"/>
          <w:rPrChange w:id="1897" w:author="Author">
            <w:rPr>
              <w:sz w:val="24"/>
            </w:rPr>
          </w:rPrChange>
        </w:rPr>
        <w:t xml:space="preserve"> nor what kind of continuity in ‘sweetness’ there might have been, but use of the epithet itself is revealing, perhaps particularly when aligned with other repeated or similar terms: ‘affecting’, ‘clear’, ‘chaste’, ‘natural’, ‘plain and simple’.  This was the kind of language that accompanied what William Weber has described as the classicisation of Corelli in eighteenth-century England (and, we might add, Lully in eighteenth-century France), but which we might further see as a kind of purification.  </w:t>
      </w:r>
    </w:p>
    <w:p w14:paraId="60281BD6" w14:textId="77777777" w:rsidR="008071E2" w:rsidRPr="006A6C24" w:rsidRDefault="008071E2">
      <w:pPr>
        <w:spacing w:line="480" w:lineRule="auto"/>
        <w:ind w:firstLine="720"/>
        <w:rPr>
          <w:rFonts w:ascii="Times New Roman" w:hAnsi="Times New Roman" w:cs="Times New Roman"/>
          <w:sz w:val="24"/>
          <w:szCs w:val="24"/>
          <w:rPrChange w:id="1898" w:author="Author">
            <w:rPr>
              <w:sz w:val="24"/>
            </w:rPr>
          </w:rPrChange>
        </w:rPr>
      </w:pPr>
      <w:r w:rsidRPr="006A6C24">
        <w:rPr>
          <w:rFonts w:ascii="Times New Roman" w:hAnsi="Times New Roman" w:cs="Times New Roman"/>
          <w:sz w:val="24"/>
          <w:szCs w:val="24"/>
          <w:rPrChange w:id="1899" w:author="Author">
            <w:rPr>
              <w:sz w:val="24"/>
            </w:rPr>
          </w:rPrChange>
        </w:rPr>
        <w:lastRenderedPageBreak/>
        <w:t xml:space="preserve">Such terminology was also remarkably similar to the language used by those seeking not just to describe, </w:t>
      </w:r>
      <w:proofErr w:type="gramStart"/>
      <w:r w:rsidRPr="006A6C24">
        <w:rPr>
          <w:rFonts w:ascii="Times New Roman" w:hAnsi="Times New Roman" w:cs="Times New Roman"/>
          <w:sz w:val="24"/>
          <w:szCs w:val="24"/>
          <w:rPrChange w:id="1900" w:author="Author">
            <w:rPr>
              <w:sz w:val="24"/>
            </w:rPr>
          </w:rPrChange>
        </w:rPr>
        <w:t>but</w:t>
      </w:r>
      <w:proofErr w:type="gramEnd"/>
      <w:r w:rsidRPr="006A6C24">
        <w:rPr>
          <w:rFonts w:ascii="Times New Roman" w:hAnsi="Times New Roman" w:cs="Times New Roman"/>
          <w:sz w:val="24"/>
          <w:szCs w:val="24"/>
          <w:rPrChange w:id="1901" w:author="Author">
            <w:rPr>
              <w:sz w:val="24"/>
            </w:rPr>
          </w:rPrChange>
        </w:rPr>
        <w:t xml:space="preserve"> to promote a native musical style, such as the Exeter-based composer William Jackson – a family friend of the </w:t>
      </w:r>
      <w:proofErr w:type="spellStart"/>
      <w:r w:rsidRPr="006A6C24">
        <w:rPr>
          <w:rFonts w:ascii="Times New Roman" w:hAnsi="Times New Roman" w:cs="Times New Roman"/>
          <w:sz w:val="24"/>
          <w:szCs w:val="24"/>
          <w:rPrChange w:id="1902" w:author="Author">
            <w:rPr>
              <w:sz w:val="24"/>
            </w:rPr>
          </w:rPrChange>
        </w:rPr>
        <w:t>Linleys</w:t>
      </w:r>
      <w:proofErr w:type="spellEnd"/>
      <w:r w:rsidRPr="006A6C24">
        <w:rPr>
          <w:rFonts w:ascii="Times New Roman" w:hAnsi="Times New Roman" w:cs="Times New Roman"/>
          <w:sz w:val="24"/>
          <w:szCs w:val="24"/>
          <w:rPrChange w:id="1903" w:author="Author">
            <w:rPr>
              <w:sz w:val="24"/>
            </w:rPr>
          </w:rPrChange>
        </w:rPr>
        <w:t xml:space="preserve">, who wrote works for Elizabeth to sing.  In his </w:t>
      </w:r>
      <w:r w:rsidRPr="006A6C24">
        <w:rPr>
          <w:rStyle w:val="Emphasis"/>
          <w:rFonts w:ascii="Times New Roman" w:hAnsi="Times New Roman" w:cs="Times New Roman"/>
          <w:sz w:val="24"/>
          <w:szCs w:val="24"/>
          <w:rPrChange w:id="1904" w:author="Author">
            <w:rPr>
              <w:rStyle w:val="Emphasis"/>
              <w:sz w:val="24"/>
            </w:rPr>
          </w:rPrChange>
        </w:rPr>
        <w:t>Observations on the Present State of Music in London</w:t>
      </w:r>
      <w:r w:rsidRPr="006A6C24">
        <w:rPr>
          <w:rFonts w:ascii="Times New Roman" w:hAnsi="Times New Roman" w:cs="Times New Roman"/>
          <w:sz w:val="24"/>
          <w:szCs w:val="24"/>
          <w:rPrChange w:id="1905" w:author="Author">
            <w:rPr>
              <w:sz w:val="24"/>
            </w:rPr>
          </w:rPrChange>
        </w:rPr>
        <w:t xml:space="preserve"> (1791), in which he criticised both bravura and (perhaps surprisingly) pathetic Italian arias as lacking ‘melody’, he praised only ‘</w:t>
      </w:r>
      <w:proofErr w:type="spellStart"/>
      <w:r w:rsidRPr="006A6C24">
        <w:rPr>
          <w:rFonts w:ascii="Times New Roman" w:hAnsi="Times New Roman" w:cs="Times New Roman"/>
          <w:sz w:val="24"/>
          <w:szCs w:val="24"/>
          <w:rPrChange w:id="1906" w:author="Author">
            <w:rPr>
              <w:sz w:val="24"/>
            </w:rPr>
          </w:rPrChange>
        </w:rPr>
        <w:t>cavatinas</w:t>
      </w:r>
      <w:proofErr w:type="spellEnd"/>
      <w:r w:rsidRPr="006A6C24">
        <w:rPr>
          <w:rFonts w:ascii="Times New Roman" w:hAnsi="Times New Roman" w:cs="Times New Roman"/>
          <w:sz w:val="24"/>
          <w:szCs w:val="24"/>
          <w:rPrChange w:id="1907" w:author="Author">
            <w:rPr>
              <w:sz w:val="24"/>
            </w:rPr>
          </w:rPrChange>
        </w:rPr>
        <w:t>’ and those English opera composers who ‘very wisely adapt some of the Songs to Tunes which were composed when Melody really existed’.</w:t>
      </w:r>
      <w:r w:rsidRPr="006A6C24">
        <w:rPr>
          <w:rStyle w:val="FootnoteReference"/>
          <w:rFonts w:ascii="Times New Roman" w:hAnsi="Times New Roman" w:cs="Times New Roman"/>
          <w:sz w:val="24"/>
          <w:szCs w:val="24"/>
          <w:rPrChange w:id="1908" w:author="Author">
            <w:rPr>
              <w:rStyle w:val="FootnoteReference"/>
              <w:sz w:val="24"/>
            </w:rPr>
          </w:rPrChange>
        </w:rPr>
        <w:footnoteReference w:id="68"/>
      </w:r>
      <w:r w:rsidRPr="006A6C24">
        <w:rPr>
          <w:rFonts w:ascii="Times New Roman" w:hAnsi="Times New Roman" w:cs="Times New Roman"/>
          <w:sz w:val="24"/>
          <w:szCs w:val="24"/>
          <w:rPrChange w:id="1939" w:author="Author">
            <w:rPr>
              <w:sz w:val="24"/>
            </w:rPr>
          </w:rPrChange>
        </w:rPr>
        <w:t xml:space="preserve">  If Jackson’s preference for a simpler, purer form of song sounds somewhat like Rousseau, it nevertheless had a particular national twist: in an earlier Preface to his famous </w:t>
      </w:r>
      <w:r w:rsidRPr="006A6C24">
        <w:rPr>
          <w:rFonts w:ascii="Times New Roman" w:hAnsi="Times New Roman" w:cs="Times New Roman"/>
          <w:i/>
          <w:sz w:val="24"/>
          <w:szCs w:val="24"/>
          <w:rPrChange w:id="1940" w:author="Author">
            <w:rPr>
              <w:i/>
              <w:sz w:val="24"/>
            </w:rPr>
          </w:rPrChange>
        </w:rPr>
        <w:t xml:space="preserve">Elegies </w:t>
      </w:r>
      <w:r w:rsidRPr="006A6C24">
        <w:rPr>
          <w:rFonts w:ascii="Times New Roman" w:hAnsi="Times New Roman" w:cs="Times New Roman"/>
          <w:sz w:val="24"/>
          <w:szCs w:val="24"/>
          <w:rPrChange w:id="1941" w:author="Author">
            <w:rPr>
              <w:sz w:val="24"/>
            </w:rPr>
          </w:rPrChange>
        </w:rPr>
        <w:t xml:space="preserve">(c.1760), Jackson defined that era ‘when Melody really existed’, singling out Purcell and Handel as marking the pinnacle of </w:t>
      </w:r>
      <w:r w:rsidRPr="006A6C24">
        <w:rPr>
          <w:rFonts w:ascii="Times New Roman" w:hAnsi="Times New Roman" w:cs="Times New Roman"/>
          <w:sz w:val="24"/>
          <w:szCs w:val="24"/>
          <w:rPrChange w:id="1942" w:author="Author">
            <w:rPr>
              <w:sz w:val="24"/>
            </w:rPr>
          </w:rPrChange>
        </w:rPr>
        <w:lastRenderedPageBreak/>
        <w:t xml:space="preserve">correct taste, since in decline.  Handel, he suggested, ‘brought </w:t>
      </w:r>
      <w:r w:rsidRPr="006A6C24">
        <w:rPr>
          <w:rFonts w:ascii="Times New Roman" w:hAnsi="Times New Roman" w:cs="Times New Roman"/>
          <w:i/>
          <w:sz w:val="24"/>
          <w:szCs w:val="24"/>
          <w:rPrChange w:id="1943" w:author="Author">
            <w:rPr>
              <w:i/>
              <w:sz w:val="24"/>
            </w:rPr>
          </w:rPrChange>
        </w:rPr>
        <w:t>Air</w:t>
      </w:r>
      <w:r w:rsidRPr="006A6C24">
        <w:rPr>
          <w:rFonts w:ascii="Times New Roman" w:hAnsi="Times New Roman" w:cs="Times New Roman"/>
          <w:sz w:val="24"/>
          <w:szCs w:val="24"/>
          <w:rPrChange w:id="1944" w:author="Author">
            <w:rPr>
              <w:sz w:val="24"/>
            </w:rPr>
          </w:rPrChange>
        </w:rPr>
        <w:t xml:space="preserve"> to its Perfection, and has been happily imitated by a few, which perhaps may a little while delay a total Degeneracy; for it is but too certain, that we are getting into as frivolous and trifling a Taste as ever existed’.</w:t>
      </w:r>
      <w:r w:rsidRPr="006A6C24">
        <w:rPr>
          <w:rStyle w:val="FootnoteReference"/>
          <w:rFonts w:ascii="Times New Roman" w:hAnsi="Times New Roman" w:cs="Times New Roman"/>
          <w:sz w:val="24"/>
          <w:szCs w:val="24"/>
          <w:rPrChange w:id="1945" w:author="Author">
            <w:rPr>
              <w:rStyle w:val="FootnoteReference"/>
              <w:sz w:val="24"/>
            </w:rPr>
          </w:rPrChange>
        </w:rPr>
        <w:footnoteReference w:id="69"/>
      </w:r>
    </w:p>
    <w:p w14:paraId="7DC0D088" w14:textId="77777777" w:rsidR="008071E2" w:rsidRPr="006A6C24" w:rsidRDefault="008071E2">
      <w:pPr>
        <w:spacing w:line="480" w:lineRule="auto"/>
        <w:ind w:firstLine="720"/>
        <w:rPr>
          <w:rFonts w:ascii="Times New Roman" w:hAnsi="Times New Roman" w:cs="Times New Roman"/>
          <w:sz w:val="24"/>
          <w:szCs w:val="24"/>
          <w:rPrChange w:id="1950" w:author="Author">
            <w:rPr>
              <w:sz w:val="24"/>
            </w:rPr>
          </w:rPrChange>
        </w:rPr>
      </w:pPr>
      <w:r w:rsidRPr="006A6C24">
        <w:rPr>
          <w:rFonts w:ascii="Times New Roman" w:hAnsi="Times New Roman" w:cs="Times New Roman"/>
          <w:sz w:val="24"/>
          <w:szCs w:val="24"/>
          <w:rPrChange w:id="1951" w:author="Author">
            <w:rPr>
              <w:sz w:val="24"/>
            </w:rPr>
          </w:rPrChange>
        </w:rPr>
        <w:t xml:space="preserve">Jackson, it seems, was expressing a growing consensus on an ideal ‘English’ sound, which applied as much to singers as to composers.  In his </w:t>
      </w:r>
      <w:r w:rsidRPr="006A6C24">
        <w:rPr>
          <w:rFonts w:ascii="Times New Roman" w:hAnsi="Times New Roman" w:cs="Times New Roman"/>
          <w:i/>
          <w:sz w:val="24"/>
          <w:szCs w:val="24"/>
          <w:rPrChange w:id="1952" w:author="Author">
            <w:rPr>
              <w:i/>
              <w:sz w:val="24"/>
            </w:rPr>
          </w:rPrChange>
        </w:rPr>
        <w:t>Dictionary of Musicians from the Earliest Times</w:t>
      </w:r>
      <w:r w:rsidRPr="006A6C24">
        <w:rPr>
          <w:rFonts w:ascii="Times New Roman" w:hAnsi="Times New Roman" w:cs="Times New Roman"/>
          <w:sz w:val="24"/>
          <w:szCs w:val="24"/>
          <w:rPrChange w:id="1953" w:author="Author">
            <w:rPr>
              <w:sz w:val="24"/>
            </w:rPr>
          </w:rPrChange>
        </w:rPr>
        <w:t xml:space="preserve"> of 1825, John S. Sainsbury assessed Thomas Linley’s ‘taste and style’ in oppositional terms as ‘modelled on the principles of that pure English school which, however overshadowed at present by the foreign structure that has been opposed to it, can never be totally eclipsed while there are any feelings of nature and good sense remaining among us’.</w:t>
      </w:r>
      <w:r w:rsidRPr="006A6C24">
        <w:rPr>
          <w:rStyle w:val="FootnoteReference"/>
          <w:rFonts w:ascii="Times New Roman" w:hAnsi="Times New Roman" w:cs="Times New Roman"/>
          <w:sz w:val="24"/>
          <w:szCs w:val="24"/>
          <w:rPrChange w:id="1954" w:author="Author">
            <w:rPr>
              <w:rStyle w:val="FootnoteReference"/>
              <w:sz w:val="24"/>
            </w:rPr>
          </w:rPrChange>
        </w:rPr>
        <w:footnoteReference w:id="70"/>
      </w:r>
      <w:r w:rsidRPr="006A6C24">
        <w:rPr>
          <w:rFonts w:ascii="Times New Roman" w:hAnsi="Times New Roman" w:cs="Times New Roman"/>
          <w:sz w:val="24"/>
          <w:szCs w:val="24"/>
          <w:rPrChange w:id="1971" w:author="Author">
            <w:rPr>
              <w:sz w:val="24"/>
            </w:rPr>
          </w:rPrChange>
        </w:rPr>
        <w:t xml:space="preserve">  If we return to </w:t>
      </w:r>
      <w:proofErr w:type="spellStart"/>
      <w:r w:rsidRPr="006A6C24">
        <w:rPr>
          <w:rFonts w:ascii="Times New Roman" w:hAnsi="Times New Roman" w:cs="Times New Roman"/>
          <w:sz w:val="24"/>
          <w:szCs w:val="24"/>
          <w:rPrChange w:id="1972" w:author="Author">
            <w:rPr>
              <w:sz w:val="24"/>
            </w:rPr>
          </w:rPrChange>
        </w:rPr>
        <w:t>Ozias</w:t>
      </w:r>
      <w:proofErr w:type="spellEnd"/>
      <w:r w:rsidRPr="006A6C24">
        <w:rPr>
          <w:rFonts w:ascii="Times New Roman" w:hAnsi="Times New Roman" w:cs="Times New Roman"/>
          <w:sz w:val="24"/>
          <w:szCs w:val="24"/>
          <w:rPrChange w:id="1973" w:author="Author">
            <w:rPr>
              <w:sz w:val="24"/>
            </w:rPr>
          </w:rPrChange>
        </w:rPr>
        <w:t xml:space="preserve"> </w:t>
      </w:r>
      <w:proofErr w:type="spellStart"/>
      <w:r w:rsidRPr="006A6C24">
        <w:rPr>
          <w:rFonts w:ascii="Times New Roman" w:hAnsi="Times New Roman" w:cs="Times New Roman"/>
          <w:sz w:val="24"/>
          <w:szCs w:val="24"/>
          <w:rPrChange w:id="1974" w:author="Author">
            <w:rPr>
              <w:sz w:val="24"/>
            </w:rPr>
          </w:rPrChange>
        </w:rPr>
        <w:t>Humphry’s</w:t>
      </w:r>
      <w:proofErr w:type="spellEnd"/>
      <w:r w:rsidRPr="006A6C24">
        <w:rPr>
          <w:rFonts w:ascii="Times New Roman" w:hAnsi="Times New Roman" w:cs="Times New Roman"/>
          <w:sz w:val="24"/>
          <w:szCs w:val="24"/>
          <w:rPrChange w:id="1975" w:author="Author">
            <w:rPr>
              <w:sz w:val="24"/>
            </w:rPr>
          </w:rPrChange>
        </w:rPr>
        <w:t xml:space="preserve"> comment on Elizabeth Linley’s mother’s voice, we see that he says her ‘stile, expression and manner’ were ‘in the best English taste’, which he suggests also characterised the singing of her daughters.  And R. B. Sheridan himself, on first encountering the </w:t>
      </w:r>
      <w:proofErr w:type="spellStart"/>
      <w:r w:rsidRPr="006A6C24">
        <w:rPr>
          <w:rFonts w:ascii="Times New Roman" w:hAnsi="Times New Roman" w:cs="Times New Roman"/>
          <w:sz w:val="24"/>
          <w:szCs w:val="24"/>
          <w:rPrChange w:id="1976" w:author="Author">
            <w:rPr>
              <w:sz w:val="24"/>
            </w:rPr>
          </w:rPrChange>
        </w:rPr>
        <w:t>Linleys</w:t>
      </w:r>
      <w:proofErr w:type="spellEnd"/>
      <w:r w:rsidRPr="006A6C24">
        <w:rPr>
          <w:rFonts w:ascii="Times New Roman" w:hAnsi="Times New Roman" w:cs="Times New Roman"/>
          <w:sz w:val="24"/>
          <w:szCs w:val="24"/>
          <w:rPrChange w:id="1977" w:author="Author">
            <w:rPr>
              <w:sz w:val="24"/>
            </w:rPr>
          </w:rPrChange>
        </w:rPr>
        <w:t>, not only exclaimed on Elizabeth’s singing ‘like an angel’, but also that ‘the Father too sings in a particular natural stile, likewise a little daughter [Mary]’.</w:t>
      </w:r>
      <w:r w:rsidRPr="006A6C24">
        <w:rPr>
          <w:rStyle w:val="FootnoteReference"/>
          <w:rFonts w:ascii="Times New Roman" w:hAnsi="Times New Roman" w:cs="Times New Roman"/>
          <w:sz w:val="24"/>
          <w:szCs w:val="24"/>
          <w:rPrChange w:id="1978" w:author="Author">
            <w:rPr>
              <w:rStyle w:val="FootnoteReference"/>
              <w:sz w:val="24"/>
            </w:rPr>
          </w:rPrChange>
        </w:rPr>
        <w:footnoteReference w:id="71"/>
      </w:r>
      <w:r w:rsidRPr="006A6C24">
        <w:rPr>
          <w:rFonts w:ascii="Times New Roman" w:hAnsi="Times New Roman" w:cs="Times New Roman"/>
          <w:sz w:val="24"/>
          <w:szCs w:val="24"/>
          <w:rPrChange w:id="2008" w:author="Author">
            <w:rPr>
              <w:sz w:val="24"/>
            </w:rPr>
          </w:rPrChange>
        </w:rPr>
        <w:t xml:space="preserve">  Charles Burney, in notes on the singer for Rees’ </w:t>
      </w:r>
      <w:r w:rsidRPr="006A6C24">
        <w:rPr>
          <w:rFonts w:ascii="Times New Roman" w:hAnsi="Times New Roman" w:cs="Times New Roman"/>
          <w:i/>
          <w:sz w:val="24"/>
          <w:szCs w:val="24"/>
          <w:rPrChange w:id="2009" w:author="Author">
            <w:rPr>
              <w:i/>
              <w:sz w:val="24"/>
            </w:rPr>
          </w:rPrChange>
        </w:rPr>
        <w:t>Cyclopaedia</w:t>
      </w:r>
      <w:r w:rsidRPr="006A6C24">
        <w:rPr>
          <w:rFonts w:ascii="Times New Roman" w:hAnsi="Times New Roman" w:cs="Times New Roman"/>
          <w:sz w:val="24"/>
          <w:szCs w:val="24"/>
          <w:rPrChange w:id="2010" w:author="Author">
            <w:rPr>
              <w:sz w:val="24"/>
            </w:rPr>
          </w:rPrChange>
        </w:rPr>
        <w:t xml:space="preserve">, observed that Elizabeth’s </w:t>
      </w:r>
      <w:r w:rsidRPr="006A6C24">
        <w:rPr>
          <w:rFonts w:ascii="Times New Roman" w:hAnsi="Times New Roman" w:cs="Times New Roman"/>
          <w:sz w:val="24"/>
          <w:szCs w:val="24"/>
          <w:rPrChange w:id="2011" w:author="Author">
            <w:rPr>
              <w:sz w:val="24"/>
            </w:rPr>
          </w:rPrChange>
        </w:rPr>
        <w:lastRenderedPageBreak/>
        <w:t>voice’s effect arose ‘not from its great Extension, or from its Force, but from a native Sweetness &amp; true Intonation’.</w:t>
      </w:r>
      <w:r w:rsidRPr="006A6C24">
        <w:rPr>
          <w:rStyle w:val="FootnoteReference"/>
          <w:rFonts w:ascii="Times New Roman" w:hAnsi="Times New Roman" w:cs="Times New Roman"/>
          <w:sz w:val="24"/>
          <w:szCs w:val="24"/>
          <w:rPrChange w:id="2012" w:author="Author">
            <w:rPr>
              <w:rStyle w:val="FootnoteReference"/>
              <w:sz w:val="24"/>
            </w:rPr>
          </w:rPrChange>
        </w:rPr>
        <w:footnoteReference w:id="72"/>
      </w:r>
      <w:r w:rsidRPr="006A6C24">
        <w:rPr>
          <w:rFonts w:ascii="Times New Roman" w:hAnsi="Times New Roman" w:cs="Times New Roman"/>
          <w:sz w:val="24"/>
          <w:szCs w:val="24"/>
          <w:rPrChange w:id="2019" w:author="Author">
            <w:rPr>
              <w:sz w:val="24"/>
            </w:rPr>
          </w:rPrChange>
        </w:rPr>
        <w:t xml:space="preserve">  </w:t>
      </w:r>
    </w:p>
    <w:p w14:paraId="690CF1E8" w14:textId="77777777" w:rsidR="008071E2" w:rsidRDefault="008071E2">
      <w:pPr>
        <w:spacing w:line="480" w:lineRule="auto"/>
        <w:ind w:firstLine="720"/>
        <w:rPr>
          <w:ins w:id="2020" w:author="Author"/>
          <w:rFonts w:ascii="Times New Roman" w:hAnsi="Times New Roman" w:cs="Times New Roman"/>
          <w:sz w:val="24"/>
          <w:szCs w:val="24"/>
        </w:rPr>
      </w:pPr>
      <w:r w:rsidRPr="006A6C24">
        <w:rPr>
          <w:rFonts w:ascii="Times New Roman" w:hAnsi="Times New Roman" w:cs="Times New Roman"/>
          <w:sz w:val="24"/>
          <w:szCs w:val="24"/>
          <w:rPrChange w:id="2021" w:author="Author">
            <w:rPr>
              <w:sz w:val="24"/>
            </w:rPr>
          </w:rPrChange>
        </w:rPr>
        <w:t>What did it mean to be ‘natural’ and ‘pure’?  We might suspect that these terms, like ‘sweet’, merely mark the currently fashionable (so David Garrick’s acting, widely praised for its naturalism in this period too, would be highly artificial by today’s standards).  But vocal tradition and the growing sense of a public discourse around English song and singers – further fostered through the mechanics of celebrity – might also have established some standards.  We recall that Elizabeth Linley was repeatedly praised for her ‘feeling’ (</w:t>
      </w:r>
      <w:proofErr w:type="spellStart"/>
      <w:r w:rsidRPr="006A6C24">
        <w:rPr>
          <w:rFonts w:ascii="Times New Roman" w:hAnsi="Times New Roman" w:cs="Times New Roman"/>
          <w:sz w:val="24"/>
          <w:szCs w:val="24"/>
          <w:rPrChange w:id="2022" w:author="Author">
            <w:rPr>
              <w:sz w:val="24"/>
            </w:rPr>
          </w:rPrChange>
        </w:rPr>
        <w:t>Pacchierotti</w:t>
      </w:r>
      <w:proofErr w:type="spellEnd"/>
      <w:r w:rsidRPr="006A6C24">
        <w:rPr>
          <w:rFonts w:ascii="Times New Roman" w:hAnsi="Times New Roman" w:cs="Times New Roman"/>
          <w:sz w:val="24"/>
          <w:szCs w:val="24"/>
          <w:rPrChange w:id="2023" w:author="Author">
            <w:rPr>
              <w:sz w:val="24"/>
            </w:rPr>
          </w:rPrChange>
        </w:rPr>
        <w:t xml:space="preserve">), ‘Expression’ (Fanny Burney) and ‘sense [which] gave a consequence to her performance’ (Jackson).  Similarly, her sister Mary was praised in 1776 for her ‘manner of delivering Recitative [which] is particularly distinct and sensible’, in </w:t>
      </w:r>
      <w:proofErr w:type="spellStart"/>
      <w:r w:rsidRPr="006A6C24">
        <w:rPr>
          <w:rFonts w:ascii="Times New Roman" w:hAnsi="Times New Roman" w:cs="Times New Roman"/>
          <w:i/>
          <w:sz w:val="24"/>
          <w:szCs w:val="24"/>
          <w:rPrChange w:id="2024" w:author="Author">
            <w:rPr>
              <w:i/>
              <w:sz w:val="24"/>
            </w:rPr>
          </w:rPrChange>
        </w:rPr>
        <w:t>Acis</w:t>
      </w:r>
      <w:proofErr w:type="spellEnd"/>
      <w:r w:rsidRPr="006A6C24">
        <w:rPr>
          <w:rFonts w:ascii="Times New Roman" w:hAnsi="Times New Roman" w:cs="Times New Roman"/>
          <w:i/>
          <w:sz w:val="24"/>
          <w:szCs w:val="24"/>
          <w:rPrChange w:id="2025" w:author="Author">
            <w:rPr>
              <w:i/>
              <w:sz w:val="24"/>
            </w:rPr>
          </w:rPrChange>
        </w:rPr>
        <w:t xml:space="preserve"> and Galatea</w:t>
      </w:r>
      <w:r w:rsidRPr="006A6C24">
        <w:rPr>
          <w:rFonts w:ascii="Times New Roman" w:hAnsi="Times New Roman" w:cs="Times New Roman"/>
          <w:sz w:val="24"/>
          <w:szCs w:val="24"/>
          <w:rPrChange w:id="2026" w:author="Author">
            <w:rPr>
              <w:sz w:val="24"/>
            </w:rPr>
          </w:rPrChange>
        </w:rPr>
        <w:t>.</w:t>
      </w:r>
      <w:r w:rsidRPr="006A6C24">
        <w:rPr>
          <w:rStyle w:val="FootnoteReference"/>
          <w:rFonts w:ascii="Times New Roman" w:hAnsi="Times New Roman" w:cs="Times New Roman"/>
          <w:sz w:val="24"/>
          <w:szCs w:val="24"/>
          <w:rPrChange w:id="2027" w:author="Author">
            <w:rPr>
              <w:rStyle w:val="FootnoteReference"/>
              <w:sz w:val="24"/>
            </w:rPr>
          </w:rPrChange>
        </w:rPr>
        <w:footnoteReference w:id="73"/>
      </w:r>
      <w:r w:rsidRPr="006A6C24">
        <w:rPr>
          <w:rFonts w:ascii="Times New Roman" w:hAnsi="Times New Roman" w:cs="Times New Roman"/>
          <w:sz w:val="24"/>
          <w:szCs w:val="24"/>
          <w:rPrChange w:id="2045" w:author="Author">
            <w:rPr>
              <w:sz w:val="24"/>
            </w:rPr>
          </w:rPrChange>
        </w:rPr>
        <w:t xml:space="preserve">  Somewhat later, Charles </w:t>
      </w:r>
      <w:proofErr w:type="spellStart"/>
      <w:r w:rsidRPr="006A6C24">
        <w:rPr>
          <w:rFonts w:ascii="Times New Roman" w:hAnsi="Times New Roman" w:cs="Times New Roman"/>
          <w:sz w:val="24"/>
          <w:szCs w:val="24"/>
          <w:rPrChange w:id="2046" w:author="Author">
            <w:rPr>
              <w:sz w:val="24"/>
            </w:rPr>
          </w:rPrChange>
        </w:rPr>
        <w:t>Dibdin</w:t>
      </w:r>
      <w:proofErr w:type="spellEnd"/>
      <w:r w:rsidRPr="006A6C24">
        <w:rPr>
          <w:rFonts w:ascii="Times New Roman" w:hAnsi="Times New Roman" w:cs="Times New Roman"/>
          <w:sz w:val="24"/>
          <w:szCs w:val="24"/>
          <w:rPrChange w:id="2047" w:author="Author">
            <w:rPr>
              <w:sz w:val="24"/>
            </w:rPr>
          </w:rPrChange>
        </w:rPr>
        <w:t xml:space="preserve">, who established himself as a significant singing teacher in London in the 1780s, provided a greater sense of definition when he wrote of his technique that he ‘took care they [his pupils] should be taught nothing more than correctness, expression, and an unaffected pronunciation of the words; the infallible and only way to perfect a singer’.  He expanded in a footnote: </w:t>
      </w:r>
    </w:p>
    <w:p w14:paraId="36D76A80" w14:textId="77777777" w:rsidR="00FD03A5" w:rsidRPr="006A6C24" w:rsidRDefault="00FD03A5">
      <w:pPr>
        <w:spacing w:line="480" w:lineRule="auto"/>
        <w:ind w:firstLine="720"/>
        <w:rPr>
          <w:rFonts w:ascii="Times New Roman" w:hAnsi="Times New Roman" w:cs="Times New Roman"/>
          <w:sz w:val="24"/>
          <w:szCs w:val="24"/>
          <w:rPrChange w:id="2048" w:author="Author">
            <w:rPr>
              <w:sz w:val="24"/>
            </w:rPr>
          </w:rPrChange>
        </w:rPr>
      </w:pPr>
    </w:p>
    <w:p w14:paraId="30A93EE7" w14:textId="77777777" w:rsidR="008071E2" w:rsidRDefault="008071E2">
      <w:pPr>
        <w:spacing w:line="480" w:lineRule="auto"/>
        <w:ind w:left="720"/>
        <w:rPr>
          <w:ins w:id="2049" w:author="Author"/>
          <w:rFonts w:ascii="Times New Roman" w:hAnsi="Times New Roman" w:cs="Times New Roman"/>
          <w:sz w:val="24"/>
          <w:szCs w:val="24"/>
        </w:rPr>
      </w:pPr>
      <w:r w:rsidRPr="006A6C24">
        <w:rPr>
          <w:rFonts w:ascii="Times New Roman" w:hAnsi="Times New Roman" w:cs="Times New Roman"/>
          <w:sz w:val="24"/>
          <w:szCs w:val="24"/>
          <w:rPrChange w:id="2050" w:author="Author">
            <w:rPr>
              <w:sz w:val="24"/>
            </w:rPr>
          </w:rPrChange>
        </w:rPr>
        <w:t xml:space="preserve">Those who get at the force and meaning of the words, and pronounce them as they sing with the same sensibility and expression, as it would require in speaking, possess an accomplishment in singing beyond what all the art in the world cannot </w:t>
      </w:r>
      <w:proofErr w:type="gramStart"/>
      <w:r w:rsidRPr="006A6C24">
        <w:rPr>
          <w:rFonts w:ascii="Times New Roman" w:hAnsi="Times New Roman" w:cs="Times New Roman"/>
          <w:sz w:val="24"/>
          <w:szCs w:val="24"/>
          <w:rPrChange w:id="2051" w:author="Author">
            <w:rPr>
              <w:sz w:val="24"/>
            </w:rPr>
          </w:rPrChange>
        </w:rPr>
        <w:t>convey.</w:t>
      </w:r>
      <w:proofErr w:type="gramEnd"/>
      <w:r w:rsidRPr="006A6C24">
        <w:rPr>
          <w:rFonts w:ascii="Times New Roman" w:hAnsi="Times New Roman" w:cs="Times New Roman"/>
          <w:sz w:val="24"/>
          <w:szCs w:val="24"/>
          <w:rPrChange w:id="2052" w:author="Author">
            <w:rPr>
              <w:sz w:val="24"/>
            </w:rPr>
          </w:rPrChange>
        </w:rPr>
        <w:t xml:space="preserve"> . . . </w:t>
      </w:r>
      <w:proofErr w:type="spellStart"/>
      <w:r w:rsidRPr="006A6C24">
        <w:rPr>
          <w:rFonts w:ascii="Times New Roman" w:hAnsi="Times New Roman" w:cs="Times New Roman"/>
          <w:sz w:val="24"/>
          <w:szCs w:val="24"/>
          <w:rPrChange w:id="2053" w:author="Author">
            <w:rPr>
              <w:sz w:val="24"/>
            </w:rPr>
          </w:rPrChange>
        </w:rPr>
        <w:lastRenderedPageBreak/>
        <w:t>Mrs.</w:t>
      </w:r>
      <w:proofErr w:type="spellEnd"/>
      <w:r w:rsidRPr="006A6C24">
        <w:rPr>
          <w:rFonts w:ascii="Times New Roman" w:hAnsi="Times New Roman" w:cs="Times New Roman"/>
          <w:sz w:val="24"/>
          <w:szCs w:val="24"/>
          <w:rPrChange w:id="2054" w:author="Author">
            <w:rPr>
              <w:sz w:val="24"/>
            </w:rPr>
          </w:rPrChange>
        </w:rPr>
        <w:t xml:space="preserve"> Sheridan and Madam </w:t>
      </w:r>
      <w:proofErr w:type="gramStart"/>
      <w:r w:rsidRPr="006A6C24">
        <w:rPr>
          <w:rFonts w:ascii="Times New Roman" w:hAnsi="Times New Roman" w:cs="Times New Roman"/>
          <w:sz w:val="24"/>
          <w:szCs w:val="24"/>
          <w:rPrChange w:id="2055" w:author="Author">
            <w:rPr>
              <w:sz w:val="24"/>
            </w:rPr>
          </w:rPrChange>
        </w:rPr>
        <w:t>Mara,</w:t>
      </w:r>
      <w:proofErr w:type="gramEnd"/>
      <w:r w:rsidRPr="006A6C24">
        <w:rPr>
          <w:rFonts w:ascii="Times New Roman" w:hAnsi="Times New Roman" w:cs="Times New Roman"/>
          <w:sz w:val="24"/>
          <w:szCs w:val="24"/>
          <w:rPrChange w:id="2056" w:author="Author">
            <w:rPr>
              <w:sz w:val="24"/>
            </w:rPr>
          </w:rPrChange>
        </w:rPr>
        <w:t xml:space="preserve"> were, according to my idea, the most accomplished singers I ever heard, because they were taught upon this principle.</w:t>
      </w:r>
      <w:r w:rsidRPr="006A6C24">
        <w:rPr>
          <w:rStyle w:val="FootnoteReference"/>
          <w:rFonts w:ascii="Times New Roman" w:hAnsi="Times New Roman" w:cs="Times New Roman"/>
          <w:sz w:val="24"/>
          <w:szCs w:val="24"/>
          <w:rPrChange w:id="2057" w:author="Author">
            <w:rPr>
              <w:rStyle w:val="FootnoteReference"/>
              <w:sz w:val="24"/>
            </w:rPr>
          </w:rPrChange>
        </w:rPr>
        <w:footnoteReference w:id="74"/>
      </w:r>
    </w:p>
    <w:p w14:paraId="011D7271" w14:textId="77777777" w:rsidR="00FD03A5" w:rsidRPr="006A6C24" w:rsidRDefault="00FD03A5">
      <w:pPr>
        <w:spacing w:line="480" w:lineRule="auto"/>
        <w:ind w:left="720"/>
        <w:rPr>
          <w:rFonts w:ascii="Times New Roman" w:hAnsi="Times New Roman" w:cs="Times New Roman"/>
          <w:sz w:val="24"/>
          <w:szCs w:val="24"/>
          <w:rPrChange w:id="2074" w:author="Author">
            <w:rPr>
              <w:sz w:val="24"/>
            </w:rPr>
          </w:rPrChange>
        </w:rPr>
      </w:pPr>
    </w:p>
    <w:p w14:paraId="67DEF3CA" w14:textId="77777777" w:rsidR="008071E2" w:rsidRPr="006A6C24" w:rsidRDefault="008071E2">
      <w:pPr>
        <w:spacing w:line="480" w:lineRule="auto"/>
        <w:rPr>
          <w:rFonts w:ascii="Times New Roman" w:hAnsi="Times New Roman" w:cs="Times New Roman"/>
          <w:sz w:val="24"/>
          <w:szCs w:val="24"/>
          <w:rPrChange w:id="2075" w:author="Author">
            <w:rPr>
              <w:sz w:val="24"/>
            </w:rPr>
          </w:rPrChange>
        </w:rPr>
      </w:pPr>
      <w:r w:rsidRPr="006A6C24">
        <w:rPr>
          <w:rFonts w:ascii="Times New Roman" w:hAnsi="Times New Roman" w:cs="Times New Roman"/>
          <w:sz w:val="24"/>
          <w:szCs w:val="24"/>
          <w:rPrChange w:id="2076" w:author="Author">
            <w:rPr>
              <w:sz w:val="24"/>
            </w:rPr>
          </w:rPrChange>
        </w:rPr>
        <w:t xml:space="preserve">An emphasis on ‘sensibility and expression’ in the delivery of text suggests a preference for the kind of (relatively) simple airs Jackson favoured, or for the accompanied recitative that became a particular feature of Handel’s oratorios.   When we recall that those earlier </w:t>
      </w:r>
      <w:proofErr w:type="spellStart"/>
      <w:r w:rsidRPr="006A6C24">
        <w:rPr>
          <w:rFonts w:ascii="Times New Roman" w:hAnsi="Times New Roman" w:cs="Times New Roman"/>
          <w:sz w:val="24"/>
          <w:szCs w:val="24"/>
          <w:rPrChange w:id="2077" w:author="Author">
            <w:rPr>
              <w:sz w:val="24"/>
            </w:rPr>
          </w:rPrChange>
        </w:rPr>
        <w:t>Handelian</w:t>
      </w:r>
      <w:proofErr w:type="spellEnd"/>
      <w:r w:rsidRPr="006A6C24">
        <w:rPr>
          <w:rFonts w:ascii="Times New Roman" w:hAnsi="Times New Roman" w:cs="Times New Roman"/>
          <w:sz w:val="24"/>
          <w:szCs w:val="24"/>
          <w:rPrChange w:id="2078" w:author="Author">
            <w:rPr>
              <w:sz w:val="24"/>
            </w:rPr>
          </w:rPrChange>
        </w:rPr>
        <w:t xml:space="preserve"> singers praised for their sweetness – Cibber, </w:t>
      </w:r>
      <w:proofErr w:type="spellStart"/>
      <w:r w:rsidRPr="006A6C24">
        <w:rPr>
          <w:rFonts w:ascii="Times New Roman" w:hAnsi="Times New Roman" w:cs="Times New Roman"/>
          <w:sz w:val="24"/>
          <w:szCs w:val="24"/>
          <w:rPrChange w:id="2079" w:author="Author">
            <w:rPr>
              <w:sz w:val="24"/>
            </w:rPr>
          </w:rPrChange>
        </w:rPr>
        <w:t>Guadagni</w:t>
      </w:r>
      <w:proofErr w:type="spellEnd"/>
      <w:r w:rsidRPr="006A6C24">
        <w:rPr>
          <w:rFonts w:ascii="Times New Roman" w:hAnsi="Times New Roman" w:cs="Times New Roman"/>
          <w:sz w:val="24"/>
          <w:szCs w:val="24"/>
          <w:rPrChange w:id="2080" w:author="Author">
            <w:rPr>
              <w:sz w:val="24"/>
            </w:rPr>
          </w:rPrChange>
        </w:rPr>
        <w:t xml:space="preserve">, and </w:t>
      </w:r>
      <w:proofErr w:type="spellStart"/>
      <w:r w:rsidRPr="006A6C24">
        <w:rPr>
          <w:rFonts w:ascii="Times New Roman" w:hAnsi="Times New Roman" w:cs="Times New Roman"/>
          <w:sz w:val="24"/>
          <w:szCs w:val="24"/>
          <w:rPrChange w:id="2081" w:author="Author">
            <w:rPr>
              <w:sz w:val="24"/>
            </w:rPr>
          </w:rPrChange>
        </w:rPr>
        <w:t>Frasi</w:t>
      </w:r>
      <w:proofErr w:type="spellEnd"/>
      <w:r w:rsidRPr="006A6C24">
        <w:rPr>
          <w:rFonts w:ascii="Times New Roman" w:hAnsi="Times New Roman" w:cs="Times New Roman"/>
          <w:sz w:val="24"/>
          <w:szCs w:val="24"/>
          <w:rPrChange w:id="2082" w:author="Author">
            <w:rPr>
              <w:sz w:val="24"/>
            </w:rPr>
          </w:rPrChange>
        </w:rPr>
        <w:t xml:space="preserve"> – were all associated with excellence either in acting (Cibber and </w:t>
      </w:r>
      <w:proofErr w:type="spellStart"/>
      <w:r w:rsidRPr="006A6C24">
        <w:rPr>
          <w:rFonts w:ascii="Times New Roman" w:hAnsi="Times New Roman" w:cs="Times New Roman"/>
          <w:sz w:val="24"/>
          <w:szCs w:val="24"/>
          <w:rPrChange w:id="2083" w:author="Author">
            <w:rPr>
              <w:sz w:val="24"/>
            </w:rPr>
          </w:rPrChange>
        </w:rPr>
        <w:t>Guadagni</w:t>
      </w:r>
      <w:proofErr w:type="spellEnd"/>
      <w:r w:rsidRPr="006A6C24">
        <w:rPr>
          <w:rFonts w:ascii="Times New Roman" w:hAnsi="Times New Roman" w:cs="Times New Roman"/>
          <w:sz w:val="24"/>
          <w:szCs w:val="24"/>
          <w:rPrChange w:id="2084" w:author="Author">
            <w:rPr>
              <w:sz w:val="24"/>
            </w:rPr>
          </w:rPrChange>
        </w:rPr>
        <w:t>) or in articulation of text (</w:t>
      </w:r>
      <w:proofErr w:type="spellStart"/>
      <w:r w:rsidRPr="006A6C24">
        <w:rPr>
          <w:rFonts w:ascii="Times New Roman" w:hAnsi="Times New Roman" w:cs="Times New Roman"/>
          <w:sz w:val="24"/>
          <w:szCs w:val="24"/>
          <w:rPrChange w:id="2085" w:author="Author">
            <w:rPr>
              <w:sz w:val="24"/>
            </w:rPr>
          </w:rPrChange>
        </w:rPr>
        <w:t>Frasi</w:t>
      </w:r>
      <w:proofErr w:type="spellEnd"/>
      <w:r w:rsidRPr="006A6C24">
        <w:rPr>
          <w:rFonts w:ascii="Times New Roman" w:hAnsi="Times New Roman" w:cs="Times New Roman"/>
          <w:sz w:val="24"/>
          <w:szCs w:val="24"/>
          <w:rPrChange w:id="2086" w:author="Author">
            <w:rPr>
              <w:sz w:val="24"/>
            </w:rPr>
          </w:rPrChange>
        </w:rPr>
        <w:t>), a range of musical possibilities begins to suggest itself.  Thomas Linley himself had reputedly aimed at ‘talking by notes’, presumably another emphasis on the expressive quality of music.</w:t>
      </w:r>
      <w:r w:rsidRPr="006A6C24">
        <w:rPr>
          <w:rStyle w:val="FootnoteReference"/>
          <w:rFonts w:ascii="Times New Roman" w:hAnsi="Times New Roman" w:cs="Times New Roman"/>
          <w:sz w:val="24"/>
          <w:szCs w:val="24"/>
          <w:rPrChange w:id="2087" w:author="Author">
            <w:rPr>
              <w:rStyle w:val="FootnoteReference"/>
              <w:sz w:val="24"/>
            </w:rPr>
          </w:rPrChange>
        </w:rPr>
        <w:footnoteReference w:id="75"/>
      </w:r>
      <w:r w:rsidRPr="006A6C24">
        <w:rPr>
          <w:rFonts w:ascii="Times New Roman" w:hAnsi="Times New Roman" w:cs="Times New Roman"/>
          <w:sz w:val="24"/>
          <w:szCs w:val="24"/>
          <w:rPrChange w:id="2103" w:author="Author">
            <w:rPr>
              <w:sz w:val="24"/>
            </w:rPr>
          </w:rPrChange>
        </w:rPr>
        <w:t xml:space="preserve">  </w:t>
      </w:r>
    </w:p>
    <w:p w14:paraId="6F3B7E59" w14:textId="77777777" w:rsidR="008071E2" w:rsidRPr="006A6C24" w:rsidRDefault="008071E2">
      <w:pPr>
        <w:spacing w:line="480" w:lineRule="auto"/>
        <w:ind w:firstLine="720"/>
        <w:rPr>
          <w:rFonts w:ascii="Times New Roman" w:hAnsi="Times New Roman" w:cs="Times New Roman"/>
          <w:sz w:val="24"/>
          <w:szCs w:val="24"/>
          <w:rPrChange w:id="2104" w:author="Author">
            <w:rPr>
              <w:sz w:val="24"/>
            </w:rPr>
          </w:rPrChange>
        </w:rPr>
      </w:pPr>
      <w:r w:rsidRPr="006A6C24">
        <w:rPr>
          <w:rFonts w:ascii="Times New Roman" w:hAnsi="Times New Roman" w:cs="Times New Roman"/>
          <w:sz w:val="24"/>
          <w:szCs w:val="24"/>
          <w:rPrChange w:id="2105" w:author="Author">
            <w:rPr>
              <w:sz w:val="24"/>
            </w:rPr>
          </w:rPrChange>
        </w:rPr>
        <w:t xml:space="preserve">Elizabeth Linley’s apparent status as a standard-bearer for the best English style makes her repertoire particularly interesting, for if the timbre of Linley’s sweetness is lost to us, the style that she helped to define is not entirely beyond grasp.  Aside from those works of Handel on which Linley’s voice was formed, we are fortunate that several composers wrote particularly for her, including her father and brother, Tom, and of course William Jackson. Since, as Thomas Linley himself observed in 1775, ‘No musician can set a song properly unless he . . . knows the performer who is to exhibit it’, it is reasonable to look to the music </w:t>
      </w:r>
      <w:r w:rsidRPr="006A6C24">
        <w:rPr>
          <w:rFonts w:ascii="Times New Roman" w:hAnsi="Times New Roman" w:cs="Times New Roman"/>
          <w:sz w:val="24"/>
          <w:szCs w:val="24"/>
          <w:rPrChange w:id="2106" w:author="Author">
            <w:rPr>
              <w:sz w:val="24"/>
            </w:rPr>
          </w:rPrChange>
        </w:rPr>
        <w:lastRenderedPageBreak/>
        <w:t>written for her to gauge the nature of her voice, and what it might tell us about aspirations towards an English vocal style.</w:t>
      </w:r>
      <w:commentRangeStart w:id="2107"/>
      <w:r w:rsidRPr="006A6C24">
        <w:rPr>
          <w:rStyle w:val="FootnoteReference"/>
          <w:rFonts w:ascii="Times New Roman" w:hAnsi="Times New Roman" w:cs="Times New Roman"/>
          <w:sz w:val="24"/>
          <w:szCs w:val="24"/>
          <w:rPrChange w:id="2108" w:author="Author">
            <w:rPr>
              <w:rStyle w:val="FootnoteReference"/>
              <w:sz w:val="24"/>
            </w:rPr>
          </w:rPrChange>
        </w:rPr>
        <w:footnoteReference w:id="76"/>
      </w:r>
      <w:commentRangeEnd w:id="2107"/>
      <w:r w:rsidR="005E7102">
        <w:rPr>
          <w:rStyle w:val="CommentReference"/>
        </w:rPr>
        <w:commentReference w:id="2107"/>
      </w:r>
    </w:p>
    <w:p w14:paraId="586B00BC" w14:textId="77777777" w:rsidR="008071E2" w:rsidRPr="006A6C24" w:rsidRDefault="008071E2">
      <w:pPr>
        <w:spacing w:line="480" w:lineRule="auto"/>
        <w:rPr>
          <w:rFonts w:ascii="Times New Roman" w:hAnsi="Times New Roman" w:cs="Times New Roman"/>
          <w:sz w:val="24"/>
          <w:szCs w:val="24"/>
          <w:rPrChange w:id="2132" w:author="Author">
            <w:rPr>
              <w:sz w:val="24"/>
            </w:rPr>
          </w:rPrChange>
        </w:rPr>
      </w:pPr>
      <w:r w:rsidRPr="006A6C24">
        <w:rPr>
          <w:rFonts w:ascii="Times New Roman" w:hAnsi="Times New Roman" w:cs="Times New Roman"/>
          <w:sz w:val="24"/>
          <w:szCs w:val="24"/>
          <w:rPrChange w:id="2133" w:author="Author">
            <w:rPr>
              <w:sz w:val="24"/>
            </w:rPr>
          </w:rPrChange>
        </w:rPr>
        <w:tab/>
        <w:t xml:space="preserve">The six-year period (or more) when Linley was in the public eye, from at least 1767 to 1773, was one of great compositional activity for her father and Jackson.  As noted above, Linley sang in her father’s weekly concerts, which doubtless featured his own songs, from 1767, and quickly became the chief attraction there.  Unfortunately, however, most of these pieces are lost; those that survive in the </w:t>
      </w:r>
      <w:r w:rsidRPr="006A6C24">
        <w:rPr>
          <w:rFonts w:ascii="Times New Roman" w:hAnsi="Times New Roman" w:cs="Times New Roman"/>
          <w:i/>
          <w:sz w:val="24"/>
          <w:szCs w:val="24"/>
          <w:rPrChange w:id="2134" w:author="Author">
            <w:rPr>
              <w:i/>
              <w:sz w:val="24"/>
            </w:rPr>
          </w:rPrChange>
        </w:rPr>
        <w:t xml:space="preserve">Posthumous Works </w:t>
      </w:r>
      <w:r w:rsidRPr="006A6C24">
        <w:rPr>
          <w:rFonts w:ascii="Times New Roman" w:hAnsi="Times New Roman" w:cs="Times New Roman"/>
          <w:sz w:val="24"/>
          <w:szCs w:val="24"/>
          <w:rPrChange w:id="2135" w:author="Author">
            <w:rPr>
              <w:sz w:val="24"/>
            </w:rPr>
          </w:rPrChange>
        </w:rPr>
        <w:t>tend to date from his time in London, and while they undoubtedly show Elizabeth’s influence in other ways (she often provided poetic texts), there is no evidence they were intended for her to sing.</w:t>
      </w:r>
      <w:r w:rsidRPr="006A6C24">
        <w:rPr>
          <w:rStyle w:val="FootnoteReference"/>
          <w:rFonts w:ascii="Times New Roman" w:hAnsi="Times New Roman" w:cs="Times New Roman"/>
          <w:sz w:val="24"/>
          <w:szCs w:val="24"/>
          <w:rPrChange w:id="2136" w:author="Author">
            <w:rPr>
              <w:rStyle w:val="FootnoteReference"/>
              <w:sz w:val="24"/>
            </w:rPr>
          </w:rPrChange>
        </w:rPr>
        <w:footnoteReference w:id="77"/>
      </w:r>
      <w:r w:rsidRPr="006A6C24">
        <w:rPr>
          <w:rFonts w:ascii="Times New Roman" w:hAnsi="Times New Roman" w:cs="Times New Roman"/>
          <w:sz w:val="24"/>
          <w:szCs w:val="24"/>
          <w:rPrChange w:id="2149" w:author="Author">
            <w:rPr>
              <w:sz w:val="24"/>
            </w:rPr>
          </w:rPrChange>
        </w:rPr>
        <w:t xml:space="preserve">  William Jackson seems to have been most productive between the late 1760s and early 1770s, when the works he wrote were often intended for performance in Bath, with the </w:t>
      </w:r>
      <w:proofErr w:type="spellStart"/>
      <w:r w:rsidRPr="006A6C24">
        <w:rPr>
          <w:rFonts w:ascii="Times New Roman" w:hAnsi="Times New Roman" w:cs="Times New Roman"/>
          <w:sz w:val="24"/>
          <w:szCs w:val="24"/>
          <w:rPrChange w:id="2150" w:author="Author">
            <w:rPr>
              <w:sz w:val="24"/>
            </w:rPr>
          </w:rPrChange>
        </w:rPr>
        <w:t>Linleys</w:t>
      </w:r>
      <w:proofErr w:type="spellEnd"/>
      <w:r w:rsidRPr="006A6C24">
        <w:rPr>
          <w:rFonts w:ascii="Times New Roman" w:hAnsi="Times New Roman" w:cs="Times New Roman"/>
          <w:sz w:val="24"/>
          <w:szCs w:val="24"/>
          <w:rPrChange w:id="2151" w:author="Author">
            <w:rPr>
              <w:sz w:val="24"/>
            </w:rPr>
          </w:rPrChange>
        </w:rPr>
        <w:t xml:space="preserve"> as his mainstays.  Some, at least, of the two collections of </w:t>
      </w:r>
      <w:r w:rsidRPr="006A6C24">
        <w:rPr>
          <w:rFonts w:ascii="Times New Roman" w:hAnsi="Times New Roman" w:cs="Times New Roman"/>
          <w:i/>
          <w:sz w:val="24"/>
          <w:szCs w:val="24"/>
          <w:rPrChange w:id="2152" w:author="Author">
            <w:rPr>
              <w:i/>
              <w:sz w:val="24"/>
            </w:rPr>
          </w:rPrChange>
        </w:rPr>
        <w:t>Twelve Songs</w:t>
      </w:r>
      <w:r w:rsidRPr="006A6C24">
        <w:rPr>
          <w:rFonts w:ascii="Times New Roman" w:hAnsi="Times New Roman" w:cs="Times New Roman"/>
          <w:sz w:val="24"/>
          <w:szCs w:val="24"/>
          <w:rPrChange w:id="2153" w:author="Author">
            <w:rPr>
              <w:sz w:val="24"/>
            </w:rPr>
          </w:rPrChange>
        </w:rPr>
        <w:t xml:space="preserve"> from circa 1765 and 1770, and certainly the </w:t>
      </w:r>
      <w:r w:rsidRPr="006A6C24">
        <w:rPr>
          <w:rFonts w:ascii="Times New Roman" w:hAnsi="Times New Roman" w:cs="Times New Roman"/>
          <w:i/>
          <w:sz w:val="24"/>
          <w:szCs w:val="24"/>
          <w:rPrChange w:id="2154" w:author="Author">
            <w:rPr>
              <w:i/>
              <w:sz w:val="24"/>
            </w:rPr>
          </w:rPrChange>
        </w:rPr>
        <w:t>Twelve Canzonets</w:t>
      </w:r>
      <w:r w:rsidRPr="006A6C24">
        <w:rPr>
          <w:rFonts w:ascii="Times New Roman" w:hAnsi="Times New Roman" w:cs="Times New Roman"/>
          <w:sz w:val="24"/>
          <w:szCs w:val="24"/>
          <w:rPrChange w:id="2155" w:author="Author">
            <w:rPr>
              <w:sz w:val="24"/>
            </w:rPr>
          </w:rPrChange>
        </w:rPr>
        <w:t xml:space="preserve"> (c.1770) must have been tailored for Elizabeth Linley’s voice (or perhaps, given her youth, vice versa).  In the semi-biographical play, </w:t>
      </w:r>
      <w:r w:rsidRPr="006A6C24">
        <w:rPr>
          <w:rFonts w:ascii="Times New Roman" w:hAnsi="Times New Roman" w:cs="Times New Roman"/>
          <w:i/>
          <w:sz w:val="24"/>
          <w:szCs w:val="24"/>
          <w:rPrChange w:id="2156" w:author="Author">
            <w:rPr>
              <w:i/>
              <w:sz w:val="24"/>
            </w:rPr>
          </w:rPrChange>
        </w:rPr>
        <w:t>The Rivals</w:t>
      </w:r>
      <w:r w:rsidRPr="006A6C24">
        <w:rPr>
          <w:rFonts w:ascii="Times New Roman" w:hAnsi="Times New Roman" w:cs="Times New Roman"/>
          <w:sz w:val="24"/>
          <w:szCs w:val="24"/>
          <w:rPrChange w:id="2157" w:author="Author">
            <w:rPr>
              <w:sz w:val="24"/>
            </w:rPr>
          </w:rPrChange>
        </w:rPr>
        <w:t>, the hero and his acquaintances discuss the heroine’s musical accomplishments and songs, two of which were Jackson’s, ‘When absent from my soul’s delight’ and ‘Go, gentle Gales!’ (</w:t>
      </w:r>
      <w:proofErr w:type="gramStart"/>
      <w:r w:rsidRPr="006A6C24">
        <w:rPr>
          <w:rFonts w:ascii="Times New Roman" w:hAnsi="Times New Roman" w:cs="Times New Roman"/>
          <w:sz w:val="24"/>
          <w:szCs w:val="24"/>
          <w:rPrChange w:id="2158" w:author="Author">
            <w:rPr>
              <w:sz w:val="24"/>
            </w:rPr>
          </w:rPrChange>
        </w:rPr>
        <w:t>with</w:t>
      </w:r>
      <w:proofErr w:type="gramEnd"/>
      <w:r w:rsidRPr="006A6C24">
        <w:rPr>
          <w:rFonts w:ascii="Times New Roman" w:hAnsi="Times New Roman" w:cs="Times New Roman"/>
          <w:sz w:val="24"/>
          <w:szCs w:val="24"/>
          <w:rPrChange w:id="2159" w:author="Author">
            <w:rPr>
              <w:sz w:val="24"/>
            </w:rPr>
          </w:rPrChange>
        </w:rPr>
        <w:t xml:space="preserve"> ‘My heart’s my own, my will is free’, from Isaac Bickerstaff’s </w:t>
      </w:r>
      <w:r w:rsidRPr="006A6C24">
        <w:rPr>
          <w:rFonts w:ascii="Times New Roman" w:hAnsi="Times New Roman" w:cs="Times New Roman"/>
          <w:i/>
          <w:sz w:val="24"/>
          <w:szCs w:val="24"/>
          <w:rPrChange w:id="2160" w:author="Author">
            <w:rPr>
              <w:i/>
              <w:sz w:val="24"/>
            </w:rPr>
          </w:rPrChange>
        </w:rPr>
        <w:t>Love in a Village</w:t>
      </w:r>
      <w:r w:rsidRPr="006A6C24">
        <w:rPr>
          <w:rFonts w:ascii="Times New Roman" w:hAnsi="Times New Roman" w:cs="Times New Roman"/>
          <w:sz w:val="24"/>
          <w:szCs w:val="24"/>
          <w:rPrChange w:id="2161" w:author="Author">
            <w:rPr>
              <w:sz w:val="24"/>
            </w:rPr>
          </w:rPrChange>
        </w:rPr>
        <w:t xml:space="preserve"> (1762) and Galatea’s ‘Ye verdant plains and woody mountains’ also referenced).</w:t>
      </w:r>
      <w:r w:rsidRPr="006A6C24">
        <w:rPr>
          <w:rStyle w:val="FootnoteReference"/>
          <w:rFonts w:ascii="Times New Roman" w:hAnsi="Times New Roman" w:cs="Times New Roman"/>
          <w:sz w:val="24"/>
          <w:szCs w:val="24"/>
          <w:rPrChange w:id="2162" w:author="Author">
            <w:rPr>
              <w:rStyle w:val="FootnoteReference"/>
              <w:sz w:val="24"/>
            </w:rPr>
          </w:rPrChange>
        </w:rPr>
        <w:footnoteReference w:id="78"/>
      </w:r>
      <w:r w:rsidRPr="006A6C24">
        <w:rPr>
          <w:rFonts w:ascii="Times New Roman" w:hAnsi="Times New Roman" w:cs="Times New Roman"/>
          <w:sz w:val="24"/>
          <w:szCs w:val="24"/>
          <w:rPrChange w:id="2191" w:author="Author">
            <w:rPr>
              <w:sz w:val="24"/>
            </w:rPr>
          </w:rPrChange>
        </w:rPr>
        <w:t xml:space="preserve">  The </w:t>
      </w:r>
      <w:r w:rsidRPr="006A6C24">
        <w:rPr>
          <w:rFonts w:ascii="Times New Roman" w:hAnsi="Times New Roman" w:cs="Times New Roman"/>
          <w:i/>
          <w:sz w:val="24"/>
          <w:szCs w:val="24"/>
          <w:rPrChange w:id="2192" w:author="Author">
            <w:rPr>
              <w:i/>
              <w:sz w:val="24"/>
            </w:rPr>
          </w:rPrChange>
        </w:rPr>
        <w:t>Canzonets</w:t>
      </w:r>
      <w:r w:rsidRPr="006A6C24">
        <w:rPr>
          <w:rFonts w:ascii="Times New Roman" w:hAnsi="Times New Roman" w:cs="Times New Roman"/>
          <w:sz w:val="24"/>
          <w:szCs w:val="24"/>
          <w:rPrChange w:id="2193" w:author="Author">
            <w:rPr>
              <w:sz w:val="24"/>
            </w:rPr>
          </w:rPrChange>
        </w:rPr>
        <w:t xml:space="preserve">, </w:t>
      </w:r>
      <w:r w:rsidRPr="006A6C24">
        <w:rPr>
          <w:rFonts w:ascii="Times New Roman" w:hAnsi="Times New Roman" w:cs="Times New Roman"/>
          <w:sz w:val="24"/>
          <w:szCs w:val="24"/>
          <w:rPrChange w:id="2194" w:author="Author">
            <w:rPr>
              <w:sz w:val="24"/>
            </w:rPr>
          </w:rPrChange>
        </w:rPr>
        <w:lastRenderedPageBreak/>
        <w:t xml:space="preserve">which Jackson describes as ‘trifles’, ‘performed almost as soon as composed’, and which he suggests ‘may be found useful to those who teach to sing’, one could imagine in the context of the Linley music lessons described by </w:t>
      </w:r>
      <w:proofErr w:type="spellStart"/>
      <w:r w:rsidRPr="006A6C24">
        <w:rPr>
          <w:rFonts w:ascii="Times New Roman" w:hAnsi="Times New Roman" w:cs="Times New Roman"/>
          <w:sz w:val="24"/>
          <w:szCs w:val="24"/>
          <w:rPrChange w:id="2195" w:author="Author">
            <w:rPr>
              <w:sz w:val="24"/>
            </w:rPr>
          </w:rPrChange>
        </w:rPr>
        <w:t>Ozias</w:t>
      </w:r>
      <w:proofErr w:type="spellEnd"/>
      <w:r w:rsidRPr="006A6C24">
        <w:rPr>
          <w:rFonts w:ascii="Times New Roman" w:hAnsi="Times New Roman" w:cs="Times New Roman"/>
          <w:sz w:val="24"/>
          <w:szCs w:val="24"/>
          <w:rPrChange w:id="2196" w:author="Author">
            <w:rPr>
              <w:sz w:val="24"/>
            </w:rPr>
          </w:rPrChange>
        </w:rPr>
        <w:t xml:space="preserve"> </w:t>
      </w:r>
      <w:proofErr w:type="spellStart"/>
      <w:r w:rsidRPr="006A6C24">
        <w:rPr>
          <w:rFonts w:ascii="Times New Roman" w:hAnsi="Times New Roman" w:cs="Times New Roman"/>
          <w:sz w:val="24"/>
          <w:szCs w:val="24"/>
          <w:rPrChange w:id="2197" w:author="Author">
            <w:rPr>
              <w:sz w:val="24"/>
            </w:rPr>
          </w:rPrChange>
        </w:rPr>
        <w:t>Humphry</w:t>
      </w:r>
      <w:proofErr w:type="spellEnd"/>
      <w:r w:rsidRPr="006A6C24">
        <w:rPr>
          <w:rFonts w:ascii="Times New Roman" w:hAnsi="Times New Roman" w:cs="Times New Roman"/>
          <w:sz w:val="24"/>
          <w:szCs w:val="24"/>
          <w:rPrChange w:id="2198" w:author="Author">
            <w:rPr>
              <w:sz w:val="24"/>
            </w:rPr>
          </w:rPrChange>
        </w:rPr>
        <w:t xml:space="preserve">, with which </w:t>
      </w:r>
      <w:proofErr w:type="spellStart"/>
      <w:r w:rsidRPr="006A6C24">
        <w:rPr>
          <w:rFonts w:ascii="Times New Roman" w:hAnsi="Times New Roman" w:cs="Times New Roman"/>
          <w:sz w:val="24"/>
          <w:szCs w:val="24"/>
          <w:rPrChange w:id="2199" w:author="Author">
            <w:rPr>
              <w:sz w:val="24"/>
            </w:rPr>
          </w:rPrChange>
        </w:rPr>
        <w:t>Humphry</w:t>
      </w:r>
      <w:proofErr w:type="spellEnd"/>
      <w:r w:rsidRPr="006A6C24">
        <w:rPr>
          <w:rFonts w:ascii="Times New Roman" w:hAnsi="Times New Roman" w:cs="Times New Roman"/>
          <w:sz w:val="24"/>
          <w:szCs w:val="24"/>
          <w:rPrChange w:id="2200" w:author="Author">
            <w:rPr>
              <w:sz w:val="24"/>
            </w:rPr>
          </w:rPrChange>
        </w:rPr>
        <w:t xml:space="preserve"> seemed to suggest Jackson was involved.</w:t>
      </w:r>
      <w:r w:rsidRPr="006A6C24">
        <w:rPr>
          <w:rStyle w:val="FootnoteReference"/>
          <w:rFonts w:ascii="Times New Roman" w:hAnsi="Times New Roman" w:cs="Times New Roman"/>
          <w:sz w:val="24"/>
          <w:szCs w:val="24"/>
          <w:rPrChange w:id="2201" w:author="Author">
            <w:rPr>
              <w:rStyle w:val="FootnoteReference"/>
              <w:sz w:val="24"/>
            </w:rPr>
          </w:rPrChange>
        </w:rPr>
        <w:footnoteReference w:id="79"/>
      </w:r>
      <w:r w:rsidRPr="006A6C24">
        <w:rPr>
          <w:rFonts w:ascii="Times New Roman" w:hAnsi="Times New Roman" w:cs="Times New Roman"/>
          <w:sz w:val="24"/>
          <w:szCs w:val="24"/>
          <w:rPrChange w:id="2208" w:author="Author">
            <w:rPr>
              <w:sz w:val="24"/>
            </w:rPr>
          </w:rPrChange>
        </w:rPr>
        <w:t xml:space="preserve">  The range and demands they place on the soprano soloist in terms of vocal precision and technique call to mind Jackson’s praise of Linley’s exactitude in those regards (e.g. See, for example, the end of Canzonet IV, ‘Now I know what it is to have strove’).</w:t>
      </w:r>
    </w:p>
    <w:p w14:paraId="1C08156C" w14:textId="197AB267" w:rsidR="008071E2" w:rsidRPr="006A6C24" w:rsidRDefault="008071E2">
      <w:pPr>
        <w:spacing w:line="480" w:lineRule="auto"/>
        <w:ind w:firstLine="720"/>
        <w:rPr>
          <w:rFonts w:ascii="Times New Roman" w:hAnsi="Times New Roman" w:cs="Times New Roman"/>
          <w:sz w:val="24"/>
          <w:szCs w:val="24"/>
          <w:rPrChange w:id="2209" w:author="Author">
            <w:rPr>
              <w:sz w:val="24"/>
            </w:rPr>
          </w:rPrChange>
        </w:rPr>
      </w:pPr>
      <w:r w:rsidRPr="006A6C24">
        <w:rPr>
          <w:rFonts w:ascii="Times New Roman" w:hAnsi="Times New Roman" w:cs="Times New Roman"/>
          <w:sz w:val="24"/>
          <w:szCs w:val="24"/>
          <w:rPrChange w:id="2210" w:author="Author">
            <w:rPr>
              <w:sz w:val="24"/>
            </w:rPr>
          </w:rPrChange>
        </w:rPr>
        <w:t xml:space="preserve">Jackson’s </w:t>
      </w:r>
      <w:r w:rsidRPr="006A6C24">
        <w:rPr>
          <w:rFonts w:ascii="Times New Roman" w:hAnsi="Times New Roman" w:cs="Times New Roman"/>
          <w:i/>
          <w:sz w:val="24"/>
          <w:szCs w:val="24"/>
          <w:rPrChange w:id="2211" w:author="Author">
            <w:rPr>
              <w:i/>
              <w:sz w:val="24"/>
            </w:rPr>
          </w:rPrChange>
        </w:rPr>
        <w:t>Ode to Fancy</w:t>
      </w:r>
      <w:r w:rsidRPr="006A6C24">
        <w:rPr>
          <w:rFonts w:ascii="Times New Roman" w:hAnsi="Times New Roman" w:cs="Times New Roman"/>
          <w:sz w:val="24"/>
          <w:szCs w:val="24"/>
          <w:rPrChange w:id="2212" w:author="Author">
            <w:rPr>
              <w:sz w:val="24"/>
            </w:rPr>
          </w:rPrChange>
        </w:rPr>
        <w:t xml:space="preserve"> (</w:t>
      </w:r>
      <w:del w:id="2213" w:author="Author">
        <w:r w:rsidRPr="006A6C24" w:rsidDel="00DF5EEF">
          <w:rPr>
            <w:rFonts w:ascii="Times New Roman" w:hAnsi="Times New Roman" w:cs="Times New Roman"/>
            <w:sz w:val="24"/>
            <w:szCs w:val="24"/>
            <w:rPrChange w:id="2214" w:author="Author">
              <w:rPr>
                <w:sz w:val="24"/>
              </w:rPr>
            </w:rPrChange>
          </w:rPr>
          <w:delText>1767</w:delText>
        </w:r>
      </w:del>
      <w:ins w:id="2215" w:author="Author">
        <w:r w:rsidR="00DF5EEF">
          <w:rPr>
            <w:rFonts w:ascii="Times New Roman" w:hAnsi="Times New Roman" w:cs="Times New Roman"/>
            <w:sz w:val="24"/>
            <w:szCs w:val="24"/>
          </w:rPr>
          <w:t>published 1770</w:t>
        </w:r>
      </w:ins>
      <w:r w:rsidRPr="006A6C24">
        <w:rPr>
          <w:rFonts w:ascii="Times New Roman" w:hAnsi="Times New Roman" w:cs="Times New Roman"/>
          <w:sz w:val="24"/>
          <w:szCs w:val="24"/>
          <w:rPrChange w:id="2216" w:author="Author">
            <w:rPr>
              <w:sz w:val="24"/>
            </w:rPr>
          </w:rPrChange>
        </w:rPr>
        <w:t xml:space="preserve">) </w:t>
      </w:r>
      <w:del w:id="2217" w:author="Author">
        <w:r w:rsidRPr="006A6C24" w:rsidDel="00DF5EEF">
          <w:rPr>
            <w:rFonts w:ascii="Times New Roman" w:hAnsi="Times New Roman" w:cs="Times New Roman"/>
            <w:sz w:val="24"/>
            <w:szCs w:val="24"/>
            <w:rPrChange w:id="2218" w:author="Author">
              <w:rPr>
                <w:sz w:val="24"/>
              </w:rPr>
            </w:rPrChange>
          </w:rPr>
          <w:delText>can be linked positively to</w:delText>
        </w:r>
      </w:del>
      <w:ins w:id="2219" w:author="Author">
        <w:r w:rsidR="00DF5EEF">
          <w:rPr>
            <w:rFonts w:ascii="Times New Roman" w:hAnsi="Times New Roman" w:cs="Times New Roman"/>
            <w:sz w:val="24"/>
            <w:szCs w:val="24"/>
          </w:rPr>
          <w:t>is also very likely to have been intended for</w:t>
        </w:r>
      </w:ins>
      <w:r w:rsidRPr="006A6C24">
        <w:rPr>
          <w:rFonts w:ascii="Times New Roman" w:hAnsi="Times New Roman" w:cs="Times New Roman"/>
          <w:sz w:val="24"/>
          <w:szCs w:val="24"/>
          <w:rPrChange w:id="2220" w:author="Author">
            <w:rPr>
              <w:sz w:val="24"/>
            </w:rPr>
          </w:rPrChange>
        </w:rPr>
        <w:t xml:space="preserve"> Linley</w:t>
      </w:r>
      <w:ins w:id="2221" w:author="Author">
        <w:r w:rsidR="00DF5EEF">
          <w:rPr>
            <w:rFonts w:ascii="Times New Roman" w:hAnsi="Times New Roman" w:cs="Times New Roman"/>
            <w:sz w:val="24"/>
            <w:szCs w:val="24"/>
          </w:rPr>
          <w:t>;</w:t>
        </w:r>
      </w:ins>
      <w:del w:id="2222" w:author="Author">
        <w:r w:rsidRPr="006A6C24" w:rsidDel="00DF5EEF">
          <w:rPr>
            <w:rFonts w:ascii="Times New Roman" w:hAnsi="Times New Roman" w:cs="Times New Roman"/>
            <w:sz w:val="24"/>
            <w:szCs w:val="24"/>
            <w:rPrChange w:id="2223" w:author="Author">
              <w:rPr>
                <w:sz w:val="24"/>
              </w:rPr>
            </w:rPrChange>
          </w:rPr>
          <w:delText>,</w:delText>
        </w:r>
      </w:del>
      <w:r w:rsidRPr="006A6C24">
        <w:rPr>
          <w:rFonts w:ascii="Times New Roman" w:hAnsi="Times New Roman" w:cs="Times New Roman"/>
          <w:sz w:val="24"/>
          <w:szCs w:val="24"/>
          <w:rPrChange w:id="2224" w:author="Author">
            <w:rPr>
              <w:sz w:val="24"/>
            </w:rPr>
          </w:rPrChange>
        </w:rPr>
        <w:t xml:space="preserve"> </w:t>
      </w:r>
      <w:del w:id="2225" w:author="Author">
        <w:r w:rsidRPr="006A6C24" w:rsidDel="00DF5EEF">
          <w:rPr>
            <w:rFonts w:ascii="Times New Roman" w:hAnsi="Times New Roman" w:cs="Times New Roman"/>
            <w:sz w:val="24"/>
            <w:szCs w:val="24"/>
            <w:rPrChange w:id="2226" w:author="Author">
              <w:rPr>
                <w:sz w:val="24"/>
              </w:rPr>
            </w:rPrChange>
          </w:rPr>
          <w:delText xml:space="preserve">however, as </w:delText>
        </w:r>
      </w:del>
      <w:r w:rsidRPr="006A6C24">
        <w:rPr>
          <w:rFonts w:ascii="Times New Roman" w:hAnsi="Times New Roman" w:cs="Times New Roman"/>
          <w:sz w:val="24"/>
          <w:szCs w:val="24"/>
          <w:rPrChange w:id="2227" w:author="Author">
            <w:rPr>
              <w:sz w:val="24"/>
            </w:rPr>
          </w:rPrChange>
        </w:rPr>
        <w:t xml:space="preserve">she was advertised as the sole soprano soloist for </w:t>
      </w:r>
      <w:del w:id="2228" w:author="Author">
        <w:r w:rsidRPr="006A6C24" w:rsidDel="00DF5EEF">
          <w:rPr>
            <w:rFonts w:ascii="Times New Roman" w:hAnsi="Times New Roman" w:cs="Times New Roman"/>
            <w:sz w:val="24"/>
            <w:szCs w:val="24"/>
            <w:rPrChange w:id="2229" w:author="Author">
              <w:rPr>
                <w:sz w:val="24"/>
              </w:rPr>
            </w:rPrChange>
          </w:rPr>
          <w:delText xml:space="preserve">its </w:delText>
        </w:r>
      </w:del>
      <w:ins w:id="2230" w:author="Author">
        <w:r w:rsidR="00DF5EEF">
          <w:rPr>
            <w:rFonts w:ascii="Times New Roman" w:hAnsi="Times New Roman" w:cs="Times New Roman"/>
            <w:sz w:val="24"/>
            <w:szCs w:val="24"/>
          </w:rPr>
          <w:t>the</w:t>
        </w:r>
        <w:r w:rsidR="00DF5EEF" w:rsidRPr="006A6C24">
          <w:rPr>
            <w:rFonts w:ascii="Times New Roman" w:hAnsi="Times New Roman" w:cs="Times New Roman"/>
            <w:sz w:val="24"/>
            <w:szCs w:val="24"/>
            <w:rPrChange w:id="2231" w:author="Author">
              <w:rPr>
                <w:sz w:val="24"/>
              </w:rPr>
            </w:rPrChange>
          </w:rPr>
          <w:t xml:space="preserve"> </w:t>
        </w:r>
      </w:ins>
      <w:r w:rsidRPr="006A6C24">
        <w:rPr>
          <w:rFonts w:ascii="Times New Roman" w:hAnsi="Times New Roman" w:cs="Times New Roman"/>
          <w:sz w:val="24"/>
          <w:szCs w:val="24"/>
          <w:rPrChange w:id="2232" w:author="Author">
            <w:rPr>
              <w:sz w:val="24"/>
            </w:rPr>
          </w:rPrChange>
        </w:rPr>
        <w:t>premiere</w:t>
      </w:r>
      <w:ins w:id="2233" w:author="Author">
        <w:r w:rsidR="00DF5EEF">
          <w:rPr>
            <w:rFonts w:ascii="Times New Roman" w:hAnsi="Times New Roman" w:cs="Times New Roman"/>
            <w:sz w:val="24"/>
            <w:szCs w:val="24"/>
          </w:rPr>
          <w:t xml:space="preserve"> of Joseph </w:t>
        </w:r>
        <w:proofErr w:type="spellStart"/>
        <w:r w:rsidR="00DF5EEF">
          <w:rPr>
            <w:rFonts w:ascii="Times New Roman" w:hAnsi="Times New Roman" w:cs="Times New Roman"/>
            <w:sz w:val="24"/>
            <w:szCs w:val="24"/>
          </w:rPr>
          <w:t>Warton’s</w:t>
        </w:r>
        <w:proofErr w:type="spellEnd"/>
        <w:r w:rsidR="00DF5EEF">
          <w:rPr>
            <w:rFonts w:ascii="Times New Roman" w:hAnsi="Times New Roman" w:cs="Times New Roman"/>
            <w:sz w:val="24"/>
            <w:szCs w:val="24"/>
          </w:rPr>
          <w:t xml:space="preserve"> </w:t>
        </w:r>
        <w:r w:rsidR="00DF5EEF">
          <w:rPr>
            <w:rFonts w:ascii="Times New Roman" w:hAnsi="Times New Roman" w:cs="Times New Roman"/>
            <w:i/>
            <w:sz w:val="24"/>
            <w:szCs w:val="24"/>
          </w:rPr>
          <w:t>Ode to Fancy</w:t>
        </w:r>
        <w:r w:rsidR="00DF5EEF">
          <w:rPr>
            <w:rFonts w:ascii="Times New Roman" w:hAnsi="Times New Roman" w:cs="Times New Roman"/>
            <w:sz w:val="24"/>
            <w:szCs w:val="24"/>
          </w:rPr>
          <w:t xml:space="preserve"> on 26 November 1767, </w:t>
        </w:r>
        <w:r w:rsidR="00DF5EEF" w:rsidRPr="00DF5EEF">
          <w:rPr>
            <w:rFonts w:ascii="Times New Roman" w:hAnsi="Times New Roman" w:cs="Times New Roman"/>
            <w:sz w:val="24"/>
            <w:szCs w:val="24"/>
          </w:rPr>
          <w:t xml:space="preserve">alongside Jackson’s </w:t>
        </w:r>
        <w:r w:rsidR="00DF5EEF" w:rsidRPr="00512567">
          <w:rPr>
            <w:rFonts w:ascii="Times New Roman" w:hAnsi="Times New Roman" w:cs="Times New Roman"/>
            <w:sz w:val="24"/>
            <w:szCs w:val="24"/>
            <w:rPrChange w:id="2234" w:author="Author">
              <w:rPr/>
            </w:rPrChange>
          </w:rPr>
          <w:t xml:space="preserve">(now-lost) </w:t>
        </w:r>
        <w:proofErr w:type="spellStart"/>
        <w:r w:rsidR="00DF5EEF" w:rsidRPr="00512567">
          <w:rPr>
            <w:rFonts w:ascii="Times New Roman" w:hAnsi="Times New Roman" w:cs="Times New Roman"/>
            <w:i/>
            <w:sz w:val="24"/>
            <w:szCs w:val="24"/>
            <w:rPrChange w:id="2235" w:author="Author">
              <w:rPr>
                <w:i/>
              </w:rPr>
            </w:rPrChange>
          </w:rPr>
          <w:t>Lycidas</w:t>
        </w:r>
        <w:proofErr w:type="spellEnd"/>
        <w:r w:rsidR="00DF5EEF" w:rsidRPr="00512567">
          <w:rPr>
            <w:rFonts w:ascii="Times New Roman" w:hAnsi="Times New Roman" w:cs="Times New Roman"/>
            <w:sz w:val="24"/>
            <w:szCs w:val="24"/>
            <w:rPrChange w:id="2236" w:author="Author">
              <w:rPr/>
            </w:rPrChange>
          </w:rPr>
          <w:t xml:space="preserve">, and while it has been suggested that the setting of </w:t>
        </w:r>
        <w:proofErr w:type="spellStart"/>
        <w:r w:rsidR="00DF5EEF" w:rsidRPr="00512567">
          <w:rPr>
            <w:rFonts w:ascii="Times New Roman" w:hAnsi="Times New Roman" w:cs="Times New Roman"/>
            <w:sz w:val="24"/>
            <w:szCs w:val="24"/>
            <w:rPrChange w:id="2237" w:author="Author">
              <w:rPr/>
            </w:rPrChange>
          </w:rPr>
          <w:t>Warton’s</w:t>
        </w:r>
        <w:proofErr w:type="spellEnd"/>
        <w:r w:rsidR="00DF5EEF" w:rsidRPr="00512567">
          <w:rPr>
            <w:rFonts w:ascii="Times New Roman" w:hAnsi="Times New Roman" w:cs="Times New Roman"/>
            <w:sz w:val="24"/>
            <w:szCs w:val="24"/>
            <w:rPrChange w:id="2238" w:author="Author">
              <w:rPr/>
            </w:rPrChange>
          </w:rPr>
          <w:t xml:space="preserve"> </w:t>
        </w:r>
        <w:r w:rsidR="00DF5EEF" w:rsidRPr="00512567">
          <w:rPr>
            <w:rFonts w:ascii="Times New Roman" w:hAnsi="Times New Roman" w:cs="Times New Roman"/>
            <w:i/>
            <w:sz w:val="24"/>
            <w:szCs w:val="24"/>
            <w:rPrChange w:id="2239" w:author="Author">
              <w:rPr>
                <w:i/>
              </w:rPr>
            </w:rPrChange>
          </w:rPr>
          <w:t>Ode</w:t>
        </w:r>
        <w:r w:rsidR="00DF5EEF" w:rsidRPr="00512567">
          <w:rPr>
            <w:rFonts w:ascii="Times New Roman" w:hAnsi="Times New Roman" w:cs="Times New Roman"/>
            <w:sz w:val="24"/>
            <w:szCs w:val="24"/>
            <w:rPrChange w:id="2240" w:author="Author">
              <w:rPr/>
            </w:rPrChange>
          </w:rPr>
          <w:t xml:space="preserve"> was by Charles Rousseau Burney (first performed in Worcester at the Three Choirs Festival in 1766), it seems just as plausible that the work was that of the Linley’s long-time friend, William Jackson.</w:t>
        </w:r>
      </w:ins>
      <w:del w:id="2241" w:author="Author">
        <w:r w:rsidRPr="00512567" w:rsidDel="00DF5EEF">
          <w:rPr>
            <w:rFonts w:ascii="Times New Roman" w:hAnsi="Times New Roman" w:cs="Times New Roman"/>
            <w:sz w:val="24"/>
            <w:szCs w:val="24"/>
            <w:rPrChange w:id="2242" w:author="Author">
              <w:rPr>
                <w:sz w:val="24"/>
              </w:rPr>
            </w:rPrChange>
          </w:rPr>
          <w:delText>,</w:delText>
        </w:r>
        <w:r w:rsidRPr="006A6C24" w:rsidDel="00DF5EEF">
          <w:rPr>
            <w:rFonts w:ascii="Times New Roman" w:hAnsi="Times New Roman" w:cs="Times New Roman"/>
            <w:sz w:val="24"/>
            <w:szCs w:val="24"/>
            <w:rPrChange w:id="2243" w:author="Author">
              <w:rPr>
                <w:sz w:val="24"/>
              </w:rPr>
            </w:rPrChange>
          </w:rPr>
          <w:delText xml:space="preserve"> on 26 November 1767</w:delText>
        </w:r>
      </w:del>
      <w:r w:rsidRPr="006A6C24">
        <w:rPr>
          <w:rFonts w:ascii="Times New Roman" w:hAnsi="Times New Roman" w:cs="Times New Roman"/>
          <w:sz w:val="24"/>
          <w:szCs w:val="24"/>
          <w:rPrChange w:id="2244" w:author="Author">
            <w:rPr>
              <w:sz w:val="24"/>
            </w:rPr>
          </w:rPrChange>
        </w:rPr>
        <w:t>.</w:t>
      </w:r>
      <w:r w:rsidRPr="006A6C24">
        <w:rPr>
          <w:rStyle w:val="FootnoteReference"/>
          <w:rFonts w:ascii="Times New Roman" w:hAnsi="Times New Roman" w:cs="Times New Roman"/>
          <w:sz w:val="24"/>
          <w:szCs w:val="24"/>
          <w:rPrChange w:id="2245" w:author="Author">
            <w:rPr>
              <w:rStyle w:val="FootnoteReference"/>
              <w:sz w:val="24"/>
            </w:rPr>
          </w:rPrChange>
        </w:rPr>
        <w:footnoteReference w:id="80"/>
      </w:r>
      <w:r w:rsidRPr="006A6C24">
        <w:rPr>
          <w:rFonts w:ascii="Times New Roman" w:hAnsi="Times New Roman" w:cs="Times New Roman"/>
          <w:sz w:val="24"/>
          <w:szCs w:val="24"/>
          <w:rPrChange w:id="2259" w:author="Author">
            <w:rPr>
              <w:sz w:val="24"/>
            </w:rPr>
          </w:rPrChange>
        </w:rPr>
        <w:t xml:space="preserve">  </w:t>
      </w:r>
      <w:ins w:id="2260" w:author="Author">
        <w:r w:rsidR="00DF5EEF" w:rsidRPr="00DF5EEF">
          <w:rPr>
            <w:rFonts w:ascii="Times New Roman" w:hAnsi="Times New Roman" w:cs="Times New Roman"/>
            <w:sz w:val="24"/>
            <w:szCs w:val="24"/>
          </w:rPr>
          <w:t xml:space="preserve">Whether </w:t>
        </w:r>
        <w:r w:rsidR="00DF5EEF" w:rsidRPr="00512567">
          <w:rPr>
            <w:rFonts w:ascii="Times New Roman" w:hAnsi="Times New Roman" w:cs="Times New Roman"/>
            <w:sz w:val="24"/>
            <w:szCs w:val="24"/>
            <w:rPrChange w:id="2261" w:author="Author">
              <w:rPr/>
            </w:rPrChange>
          </w:rPr>
          <w:t xml:space="preserve">performed by Linley </w:t>
        </w:r>
        <w:r w:rsidR="00DF5EEF" w:rsidRPr="00512567">
          <w:rPr>
            <w:rFonts w:ascii="Times New Roman" w:hAnsi="Times New Roman" w:cs="Times New Roman"/>
            <w:sz w:val="24"/>
            <w:szCs w:val="24"/>
            <w:rPrChange w:id="2262" w:author="Author">
              <w:rPr/>
            </w:rPrChange>
          </w:rPr>
          <w:lastRenderedPageBreak/>
          <w:t>in 1767 or (probably) by her at a later date, the work suggests a young singer’s</w:t>
        </w:r>
        <w:r w:rsidR="00DF5EEF" w:rsidRPr="00DF5EEF" w:rsidDel="00DF5EEF">
          <w:rPr>
            <w:rFonts w:ascii="Times New Roman" w:hAnsi="Times New Roman" w:cs="Times New Roman"/>
            <w:sz w:val="24"/>
            <w:szCs w:val="24"/>
          </w:rPr>
          <w:t xml:space="preserve"> </w:t>
        </w:r>
      </w:ins>
      <w:del w:id="2263" w:author="Author">
        <w:r w:rsidRPr="00512567" w:rsidDel="00DF5EEF">
          <w:rPr>
            <w:rFonts w:ascii="Times New Roman" w:hAnsi="Times New Roman" w:cs="Times New Roman"/>
            <w:sz w:val="24"/>
            <w:szCs w:val="24"/>
            <w:rPrChange w:id="2264" w:author="Author">
              <w:rPr>
                <w:sz w:val="24"/>
              </w:rPr>
            </w:rPrChange>
          </w:rPr>
          <w:delText>Th</w:delText>
        </w:r>
        <w:r w:rsidRPr="006A6C24" w:rsidDel="00DF5EEF">
          <w:rPr>
            <w:rFonts w:ascii="Times New Roman" w:hAnsi="Times New Roman" w:cs="Times New Roman"/>
            <w:sz w:val="24"/>
            <w:szCs w:val="24"/>
            <w:rPrChange w:id="2265" w:author="Author">
              <w:rPr>
                <w:sz w:val="24"/>
              </w:rPr>
            </w:rPrChange>
          </w:rPr>
          <w:delText xml:space="preserve">e work is testament to the singer’s </w:delText>
        </w:r>
      </w:del>
      <w:r w:rsidRPr="006A6C24">
        <w:rPr>
          <w:rFonts w:ascii="Times New Roman" w:hAnsi="Times New Roman" w:cs="Times New Roman"/>
          <w:sz w:val="24"/>
          <w:szCs w:val="24"/>
          <w:rPrChange w:id="2266" w:author="Author">
            <w:rPr>
              <w:sz w:val="24"/>
            </w:rPr>
          </w:rPrChange>
        </w:rPr>
        <w:t xml:space="preserve">developing powers.  Although in technical terms we might find the two-octave range required for the </w:t>
      </w:r>
      <w:r w:rsidRPr="006A6C24">
        <w:rPr>
          <w:rFonts w:ascii="Times New Roman" w:hAnsi="Times New Roman" w:cs="Times New Roman"/>
          <w:i/>
          <w:sz w:val="24"/>
          <w:szCs w:val="24"/>
          <w:rPrChange w:id="2267" w:author="Author">
            <w:rPr>
              <w:i/>
              <w:sz w:val="24"/>
            </w:rPr>
          </w:rPrChange>
        </w:rPr>
        <w:t>Ode</w:t>
      </w:r>
      <w:r w:rsidRPr="006A6C24">
        <w:rPr>
          <w:rFonts w:ascii="Times New Roman" w:hAnsi="Times New Roman" w:cs="Times New Roman"/>
          <w:sz w:val="24"/>
          <w:szCs w:val="24"/>
          <w:rPrChange w:id="2268" w:author="Author">
            <w:rPr>
              <w:sz w:val="24"/>
            </w:rPr>
          </w:rPrChange>
        </w:rPr>
        <w:t xml:space="preserve"> (b flat – b flat’’) most extraordinary for a </w:t>
      </w:r>
      <w:del w:id="2269" w:author="Author">
        <w:r w:rsidRPr="006A6C24" w:rsidDel="00C7670B">
          <w:rPr>
            <w:rFonts w:ascii="Times New Roman" w:hAnsi="Times New Roman" w:cs="Times New Roman"/>
            <w:sz w:val="24"/>
            <w:szCs w:val="24"/>
            <w:rPrChange w:id="2270" w:author="Author">
              <w:rPr>
                <w:sz w:val="24"/>
              </w:rPr>
            </w:rPrChange>
          </w:rPr>
          <w:delText>girl barely thirteen years old</w:delText>
        </w:r>
      </w:del>
      <w:ins w:id="2271" w:author="Author">
        <w:r w:rsidR="00C7670B">
          <w:rPr>
            <w:rFonts w:ascii="Times New Roman" w:hAnsi="Times New Roman" w:cs="Times New Roman"/>
            <w:sz w:val="24"/>
            <w:szCs w:val="24"/>
          </w:rPr>
          <w:t>teenager</w:t>
        </w:r>
      </w:ins>
      <w:r w:rsidRPr="006A6C24">
        <w:rPr>
          <w:rFonts w:ascii="Times New Roman" w:hAnsi="Times New Roman" w:cs="Times New Roman"/>
          <w:sz w:val="24"/>
          <w:szCs w:val="24"/>
          <w:rPrChange w:id="2272" w:author="Author">
            <w:rPr>
              <w:sz w:val="24"/>
            </w:rPr>
          </w:rPrChange>
        </w:rPr>
        <w:t xml:space="preserve">, with the solo soprano demonstrating comfort at both ends of the spectrum, </w:t>
      </w:r>
      <w:del w:id="2273" w:author="Author">
        <w:r w:rsidRPr="006A6C24" w:rsidDel="00C7670B">
          <w:rPr>
            <w:rFonts w:ascii="Times New Roman" w:hAnsi="Times New Roman" w:cs="Times New Roman"/>
            <w:sz w:val="24"/>
            <w:szCs w:val="24"/>
            <w:rPrChange w:id="2274" w:author="Author">
              <w:rPr>
                <w:sz w:val="24"/>
              </w:rPr>
            </w:rPrChange>
          </w:rPr>
          <w:delText xml:space="preserve">in part </w:delText>
        </w:r>
      </w:del>
      <w:r w:rsidRPr="006A6C24">
        <w:rPr>
          <w:rFonts w:ascii="Times New Roman" w:hAnsi="Times New Roman" w:cs="Times New Roman"/>
          <w:sz w:val="24"/>
          <w:szCs w:val="24"/>
          <w:rPrChange w:id="2275" w:author="Author">
            <w:rPr>
              <w:sz w:val="24"/>
            </w:rPr>
          </w:rPrChange>
        </w:rPr>
        <w:t xml:space="preserve">Jackson </w:t>
      </w:r>
      <w:del w:id="2276" w:author="Author">
        <w:r w:rsidRPr="006A6C24" w:rsidDel="00C7670B">
          <w:rPr>
            <w:rFonts w:ascii="Times New Roman" w:hAnsi="Times New Roman" w:cs="Times New Roman"/>
            <w:sz w:val="24"/>
            <w:szCs w:val="24"/>
            <w:rPrChange w:id="2277" w:author="Author">
              <w:rPr>
                <w:sz w:val="24"/>
              </w:rPr>
            </w:rPrChange>
          </w:rPr>
          <w:delText>was simply</w:delText>
        </w:r>
      </w:del>
      <w:ins w:id="2278" w:author="Author">
        <w:r w:rsidR="00C7670B">
          <w:rPr>
            <w:rFonts w:ascii="Times New Roman" w:hAnsi="Times New Roman" w:cs="Times New Roman"/>
            <w:sz w:val="24"/>
            <w:szCs w:val="24"/>
          </w:rPr>
          <w:t>may well have been</w:t>
        </w:r>
      </w:ins>
      <w:r w:rsidRPr="006A6C24">
        <w:rPr>
          <w:rFonts w:ascii="Times New Roman" w:hAnsi="Times New Roman" w:cs="Times New Roman"/>
          <w:sz w:val="24"/>
          <w:szCs w:val="24"/>
          <w:rPrChange w:id="2279" w:author="Author">
            <w:rPr>
              <w:sz w:val="24"/>
            </w:rPr>
          </w:rPrChange>
        </w:rPr>
        <w:t xml:space="preserve"> exploiting Linley’s vocal abilities for the purposes of word</w:t>
      </w:r>
      <w:ins w:id="2280" w:author="Author">
        <w:r w:rsidR="00A72A0A" w:rsidRPr="006A6C24">
          <w:rPr>
            <w:rFonts w:ascii="Times New Roman" w:hAnsi="Times New Roman" w:cs="Times New Roman"/>
            <w:sz w:val="24"/>
            <w:szCs w:val="24"/>
            <w:rPrChange w:id="2281" w:author="Author">
              <w:rPr>
                <w:sz w:val="24"/>
              </w:rPr>
            </w:rPrChange>
          </w:rPr>
          <w:t xml:space="preserve"> </w:t>
        </w:r>
      </w:ins>
      <w:r w:rsidRPr="006A6C24">
        <w:rPr>
          <w:rFonts w:ascii="Times New Roman" w:hAnsi="Times New Roman" w:cs="Times New Roman"/>
          <w:sz w:val="24"/>
          <w:szCs w:val="24"/>
          <w:rPrChange w:id="2282" w:author="Author">
            <w:rPr>
              <w:sz w:val="24"/>
            </w:rPr>
          </w:rPrChange>
        </w:rPr>
        <w:t xml:space="preserve">painting.  Lines such as ‘Say in what deep and pathless vale, or on what hoary mountain’s side’ in the recitative ‘O lover of the </w:t>
      </w:r>
      <w:proofErr w:type="spellStart"/>
      <w:r w:rsidRPr="006A6C24">
        <w:rPr>
          <w:rFonts w:ascii="Times New Roman" w:hAnsi="Times New Roman" w:cs="Times New Roman"/>
          <w:sz w:val="24"/>
          <w:szCs w:val="24"/>
          <w:rPrChange w:id="2283" w:author="Author">
            <w:rPr>
              <w:sz w:val="24"/>
            </w:rPr>
          </w:rPrChange>
        </w:rPr>
        <w:t>desart</w:t>
      </w:r>
      <w:proofErr w:type="spellEnd"/>
      <w:r w:rsidRPr="006A6C24">
        <w:rPr>
          <w:rFonts w:ascii="Times New Roman" w:hAnsi="Times New Roman" w:cs="Times New Roman"/>
          <w:sz w:val="24"/>
          <w:szCs w:val="24"/>
          <w:rPrChange w:id="2284" w:author="Author">
            <w:rPr>
              <w:sz w:val="24"/>
            </w:rPr>
          </w:rPrChange>
        </w:rPr>
        <w:t>, hail!’ illustrate this function well (Example 1). [</w:t>
      </w:r>
      <w:r w:rsidRPr="006A6C24">
        <w:rPr>
          <w:rFonts w:ascii="Times New Roman" w:hAnsi="Times New Roman" w:cs="Times New Roman"/>
          <w:b/>
          <w:sz w:val="24"/>
          <w:szCs w:val="24"/>
          <w:rPrChange w:id="2285" w:author="Author">
            <w:rPr>
              <w:b/>
              <w:sz w:val="24"/>
            </w:rPr>
          </w:rPrChange>
        </w:rPr>
        <w:t>Insert Example 1 near here</w:t>
      </w:r>
      <w:r w:rsidRPr="006A6C24">
        <w:rPr>
          <w:rFonts w:ascii="Times New Roman" w:hAnsi="Times New Roman" w:cs="Times New Roman"/>
          <w:sz w:val="24"/>
          <w:szCs w:val="24"/>
          <w:rPrChange w:id="2286" w:author="Author">
            <w:rPr>
              <w:sz w:val="24"/>
            </w:rPr>
          </w:rPrChange>
        </w:rPr>
        <w:t xml:space="preserve">]   But the emotional impact of the text was of more importance, not only for </w:t>
      </w:r>
      <w:del w:id="2287" w:author="Author">
        <w:r w:rsidRPr="006A6C24" w:rsidDel="00C7670B">
          <w:rPr>
            <w:rFonts w:ascii="Times New Roman" w:hAnsi="Times New Roman" w:cs="Times New Roman"/>
            <w:sz w:val="24"/>
            <w:szCs w:val="24"/>
            <w:rPrChange w:id="2288" w:author="Author">
              <w:rPr>
                <w:sz w:val="24"/>
              </w:rPr>
            </w:rPrChange>
          </w:rPr>
          <w:delText xml:space="preserve">Linley’s </w:delText>
        </w:r>
      </w:del>
      <w:ins w:id="2289" w:author="Author">
        <w:r w:rsidR="00C7670B">
          <w:rPr>
            <w:rFonts w:ascii="Times New Roman" w:hAnsi="Times New Roman" w:cs="Times New Roman"/>
            <w:sz w:val="24"/>
            <w:szCs w:val="24"/>
          </w:rPr>
          <w:t>the singer’s</w:t>
        </w:r>
        <w:r w:rsidR="00C7670B" w:rsidRPr="006A6C24">
          <w:rPr>
            <w:rFonts w:ascii="Times New Roman" w:hAnsi="Times New Roman" w:cs="Times New Roman"/>
            <w:sz w:val="24"/>
            <w:szCs w:val="24"/>
            <w:rPrChange w:id="2290" w:author="Author">
              <w:rPr>
                <w:sz w:val="24"/>
              </w:rPr>
            </w:rPrChange>
          </w:rPr>
          <w:t xml:space="preserve"> </w:t>
        </w:r>
      </w:ins>
      <w:r w:rsidRPr="006A6C24">
        <w:rPr>
          <w:rFonts w:ascii="Times New Roman" w:hAnsi="Times New Roman" w:cs="Times New Roman"/>
          <w:sz w:val="24"/>
          <w:szCs w:val="24"/>
          <w:rPrChange w:id="2291" w:author="Author">
            <w:rPr>
              <w:sz w:val="24"/>
            </w:rPr>
          </w:rPrChange>
        </w:rPr>
        <w:t xml:space="preserve">affective power, but also for the idea of a native vocal style, as Jackson made clear in various prefaces.  To display </w:t>
      </w:r>
      <w:del w:id="2292" w:author="Author">
        <w:r w:rsidRPr="006A6C24" w:rsidDel="00C7670B">
          <w:rPr>
            <w:rFonts w:ascii="Times New Roman" w:hAnsi="Times New Roman" w:cs="Times New Roman"/>
            <w:sz w:val="24"/>
            <w:szCs w:val="24"/>
            <w:rPrChange w:id="2293" w:author="Author">
              <w:rPr>
                <w:sz w:val="24"/>
              </w:rPr>
            </w:rPrChange>
          </w:rPr>
          <w:delText xml:space="preserve">Linley’s </w:delText>
        </w:r>
      </w:del>
      <w:ins w:id="2294" w:author="Author">
        <w:r w:rsidR="00C7670B">
          <w:rPr>
            <w:rFonts w:ascii="Times New Roman" w:hAnsi="Times New Roman" w:cs="Times New Roman"/>
            <w:sz w:val="24"/>
            <w:szCs w:val="24"/>
          </w:rPr>
          <w:t>the soprano’s</w:t>
        </w:r>
        <w:r w:rsidR="00C7670B" w:rsidRPr="006A6C24">
          <w:rPr>
            <w:rFonts w:ascii="Times New Roman" w:hAnsi="Times New Roman" w:cs="Times New Roman"/>
            <w:sz w:val="24"/>
            <w:szCs w:val="24"/>
            <w:rPrChange w:id="2295" w:author="Author">
              <w:rPr>
                <w:sz w:val="24"/>
              </w:rPr>
            </w:rPrChange>
          </w:rPr>
          <w:t xml:space="preserve"> </w:t>
        </w:r>
      </w:ins>
      <w:r w:rsidRPr="006A6C24">
        <w:rPr>
          <w:rFonts w:ascii="Times New Roman" w:hAnsi="Times New Roman" w:cs="Times New Roman"/>
          <w:sz w:val="24"/>
          <w:szCs w:val="24"/>
          <w:rPrChange w:id="2296" w:author="Author">
            <w:rPr>
              <w:sz w:val="24"/>
            </w:rPr>
          </w:rPrChange>
        </w:rPr>
        <w:t xml:space="preserve">ability to animate the text, it seems, Jackson frequently set </w:t>
      </w:r>
      <w:del w:id="2297" w:author="Author">
        <w:r w:rsidRPr="006A6C24" w:rsidDel="00A72A0A">
          <w:rPr>
            <w:rFonts w:ascii="Times New Roman" w:hAnsi="Times New Roman" w:cs="Times New Roman"/>
            <w:sz w:val="24"/>
            <w:szCs w:val="24"/>
            <w:rPrChange w:id="2298" w:author="Author">
              <w:rPr>
                <w:sz w:val="24"/>
              </w:rPr>
            </w:rPrChange>
          </w:rPr>
          <w:delText xml:space="preserve"> </w:delText>
        </w:r>
      </w:del>
      <w:r w:rsidRPr="006A6C24">
        <w:rPr>
          <w:rFonts w:ascii="Times New Roman" w:hAnsi="Times New Roman" w:cs="Times New Roman"/>
          <w:sz w:val="24"/>
          <w:szCs w:val="24"/>
          <w:rPrChange w:id="2299" w:author="Author">
            <w:rPr>
              <w:sz w:val="24"/>
            </w:rPr>
          </w:rPrChange>
        </w:rPr>
        <w:t xml:space="preserve">affective lines for </w:t>
      </w:r>
      <w:del w:id="2300" w:author="Author">
        <w:r w:rsidRPr="006A6C24" w:rsidDel="00C7670B">
          <w:rPr>
            <w:rFonts w:ascii="Times New Roman" w:hAnsi="Times New Roman" w:cs="Times New Roman"/>
            <w:sz w:val="24"/>
            <w:szCs w:val="24"/>
            <w:rPrChange w:id="2301" w:author="Author">
              <w:rPr>
                <w:sz w:val="24"/>
              </w:rPr>
            </w:rPrChange>
          </w:rPr>
          <w:delText xml:space="preserve">Linley </w:delText>
        </w:r>
      </w:del>
      <w:ins w:id="2302" w:author="Author">
        <w:r w:rsidR="00C7670B">
          <w:rPr>
            <w:rFonts w:ascii="Times New Roman" w:hAnsi="Times New Roman" w:cs="Times New Roman"/>
            <w:sz w:val="24"/>
            <w:szCs w:val="24"/>
          </w:rPr>
          <w:t>her</w:t>
        </w:r>
        <w:r w:rsidR="00C7670B" w:rsidRPr="006A6C24">
          <w:rPr>
            <w:rFonts w:ascii="Times New Roman" w:hAnsi="Times New Roman" w:cs="Times New Roman"/>
            <w:sz w:val="24"/>
            <w:szCs w:val="24"/>
            <w:rPrChange w:id="2303" w:author="Author">
              <w:rPr>
                <w:sz w:val="24"/>
              </w:rPr>
            </w:rPrChange>
          </w:rPr>
          <w:t xml:space="preserve"> </w:t>
        </w:r>
      </w:ins>
      <w:r w:rsidRPr="006A6C24">
        <w:rPr>
          <w:rFonts w:ascii="Times New Roman" w:hAnsi="Times New Roman" w:cs="Times New Roman"/>
          <w:sz w:val="24"/>
          <w:szCs w:val="24"/>
          <w:rPrChange w:id="2304" w:author="Author">
            <w:rPr>
              <w:sz w:val="24"/>
            </w:rPr>
          </w:rPrChange>
        </w:rPr>
        <w:t xml:space="preserve">to a monotone (e.g. on the lines ‘Let us with silent footsteps go, to charnels and the house of woe’, Example 2), thus encouraging the </w:t>
      </w:r>
      <w:ins w:id="2305" w:author="Author">
        <w:r w:rsidR="00C7670B">
          <w:rPr>
            <w:rFonts w:ascii="Times New Roman" w:hAnsi="Times New Roman" w:cs="Times New Roman"/>
            <w:sz w:val="24"/>
            <w:szCs w:val="24"/>
          </w:rPr>
          <w:t xml:space="preserve">kind of </w:t>
        </w:r>
      </w:ins>
      <w:r w:rsidRPr="006A6C24">
        <w:rPr>
          <w:rFonts w:ascii="Times New Roman" w:hAnsi="Times New Roman" w:cs="Times New Roman"/>
          <w:sz w:val="24"/>
          <w:szCs w:val="24"/>
          <w:rPrChange w:id="2306" w:author="Author">
            <w:rPr>
              <w:sz w:val="24"/>
            </w:rPr>
          </w:rPrChange>
        </w:rPr>
        <w:t xml:space="preserve">text articulation and expression for which </w:t>
      </w:r>
      <w:del w:id="2307" w:author="Author">
        <w:r w:rsidRPr="006A6C24" w:rsidDel="00C7670B">
          <w:rPr>
            <w:rFonts w:ascii="Times New Roman" w:hAnsi="Times New Roman" w:cs="Times New Roman"/>
            <w:sz w:val="24"/>
            <w:szCs w:val="24"/>
            <w:rPrChange w:id="2308" w:author="Author">
              <w:rPr>
                <w:sz w:val="24"/>
              </w:rPr>
            </w:rPrChange>
          </w:rPr>
          <w:delText xml:space="preserve">she </w:delText>
        </w:r>
      </w:del>
      <w:ins w:id="2309" w:author="Author">
        <w:r w:rsidR="00C7670B">
          <w:rPr>
            <w:rFonts w:ascii="Times New Roman" w:hAnsi="Times New Roman" w:cs="Times New Roman"/>
            <w:sz w:val="24"/>
            <w:szCs w:val="24"/>
          </w:rPr>
          <w:t>Linley</w:t>
        </w:r>
        <w:r w:rsidR="00C7670B" w:rsidRPr="006A6C24">
          <w:rPr>
            <w:rFonts w:ascii="Times New Roman" w:hAnsi="Times New Roman" w:cs="Times New Roman"/>
            <w:sz w:val="24"/>
            <w:szCs w:val="24"/>
            <w:rPrChange w:id="2310" w:author="Author">
              <w:rPr>
                <w:sz w:val="24"/>
              </w:rPr>
            </w:rPrChange>
          </w:rPr>
          <w:t xml:space="preserve"> </w:t>
        </w:r>
      </w:ins>
      <w:r w:rsidRPr="006A6C24">
        <w:rPr>
          <w:rFonts w:ascii="Times New Roman" w:hAnsi="Times New Roman" w:cs="Times New Roman"/>
          <w:sz w:val="24"/>
          <w:szCs w:val="24"/>
          <w:rPrChange w:id="2311" w:author="Author">
            <w:rPr>
              <w:sz w:val="24"/>
            </w:rPr>
          </w:rPrChange>
        </w:rPr>
        <w:t xml:space="preserve">was known, and also allowing unimpeded appreciation of </w:t>
      </w:r>
      <w:del w:id="2312" w:author="Author">
        <w:r w:rsidRPr="006A6C24" w:rsidDel="00C7670B">
          <w:rPr>
            <w:rFonts w:ascii="Times New Roman" w:hAnsi="Times New Roman" w:cs="Times New Roman"/>
            <w:sz w:val="24"/>
            <w:szCs w:val="24"/>
            <w:rPrChange w:id="2313" w:author="Author">
              <w:rPr>
                <w:sz w:val="24"/>
              </w:rPr>
            </w:rPrChange>
          </w:rPr>
          <w:delText xml:space="preserve">her </w:delText>
        </w:r>
      </w:del>
      <w:ins w:id="2314" w:author="Author">
        <w:r w:rsidR="00C7670B">
          <w:rPr>
            <w:rFonts w:ascii="Times New Roman" w:hAnsi="Times New Roman" w:cs="Times New Roman"/>
            <w:sz w:val="24"/>
            <w:szCs w:val="24"/>
          </w:rPr>
          <w:t>the singer’s</w:t>
        </w:r>
        <w:r w:rsidR="00C7670B" w:rsidRPr="006A6C24">
          <w:rPr>
            <w:rFonts w:ascii="Times New Roman" w:hAnsi="Times New Roman" w:cs="Times New Roman"/>
            <w:sz w:val="24"/>
            <w:szCs w:val="24"/>
            <w:rPrChange w:id="2315" w:author="Author">
              <w:rPr>
                <w:sz w:val="24"/>
              </w:rPr>
            </w:rPrChange>
          </w:rPr>
          <w:t xml:space="preserve"> </w:t>
        </w:r>
      </w:ins>
      <w:r w:rsidRPr="006A6C24">
        <w:rPr>
          <w:rFonts w:ascii="Times New Roman" w:hAnsi="Times New Roman" w:cs="Times New Roman"/>
          <w:sz w:val="24"/>
          <w:szCs w:val="24"/>
          <w:rPrChange w:id="2316" w:author="Author">
            <w:rPr>
              <w:sz w:val="24"/>
            </w:rPr>
          </w:rPrChange>
        </w:rPr>
        <w:t>tone. [</w:t>
      </w:r>
      <w:r w:rsidRPr="006A6C24">
        <w:rPr>
          <w:rFonts w:ascii="Times New Roman" w:hAnsi="Times New Roman" w:cs="Times New Roman"/>
          <w:b/>
          <w:sz w:val="24"/>
          <w:szCs w:val="24"/>
          <w:rPrChange w:id="2317" w:author="Author">
            <w:rPr>
              <w:b/>
              <w:sz w:val="24"/>
            </w:rPr>
          </w:rPrChange>
        </w:rPr>
        <w:t>Insert Example 2 near here</w:t>
      </w:r>
      <w:r w:rsidRPr="006A6C24">
        <w:rPr>
          <w:rFonts w:ascii="Times New Roman" w:hAnsi="Times New Roman" w:cs="Times New Roman"/>
          <w:sz w:val="24"/>
          <w:szCs w:val="24"/>
          <w:rPrChange w:id="2318" w:author="Author">
            <w:rPr>
              <w:sz w:val="24"/>
            </w:rPr>
          </w:rPrChange>
        </w:rPr>
        <w:t xml:space="preserve">]  Such text setting – and such text – is </w:t>
      </w:r>
      <w:r w:rsidRPr="006A6C24">
        <w:rPr>
          <w:rFonts w:ascii="Times New Roman" w:hAnsi="Times New Roman" w:cs="Times New Roman"/>
          <w:sz w:val="24"/>
          <w:szCs w:val="24"/>
          <w:rPrChange w:id="2319" w:author="Author">
            <w:rPr>
              <w:sz w:val="24"/>
            </w:rPr>
          </w:rPrChange>
        </w:rPr>
        <w:lastRenderedPageBreak/>
        <w:t xml:space="preserve">characteristic of the accompanied </w:t>
      </w:r>
      <w:proofErr w:type="gramStart"/>
      <w:r w:rsidRPr="006A6C24">
        <w:rPr>
          <w:rFonts w:ascii="Times New Roman" w:hAnsi="Times New Roman" w:cs="Times New Roman"/>
          <w:sz w:val="24"/>
          <w:szCs w:val="24"/>
          <w:rPrChange w:id="2320" w:author="Author">
            <w:rPr>
              <w:sz w:val="24"/>
            </w:rPr>
          </w:rPrChange>
        </w:rPr>
        <w:t>recitative which</w:t>
      </w:r>
      <w:proofErr w:type="gramEnd"/>
      <w:r w:rsidRPr="006A6C24">
        <w:rPr>
          <w:rFonts w:ascii="Times New Roman" w:hAnsi="Times New Roman" w:cs="Times New Roman"/>
          <w:sz w:val="24"/>
          <w:szCs w:val="24"/>
          <w:rPrChange w:id="2321" w:author="Author">
            <w:rPr>
              <w:sz w:val="24"/>
            </w:rPr>
          </w:rPrChange>
        </w:rPr>
        <w:t xml:space="preserve"> Handel increasingly cultivated, and for which his successors (including Jackson) also showed a preference.  It also contributed to the elegiac vein for which Jackson was best known, and which was apparent in the pieces within the </w:t>
      </w:r>
      <w:r w:rsidRPr="006A6C24">
        <w:rPr>
          <w:rFonts w:ascii="Times New Roman" w:hAnsi="Times New Roman" w:cs="Times New Roman"/>
          <w:i/>
          <w:sz w:val="24"/>
          <w:szCs w:val="24"/>
          <w:rPrChange w:id="2322" w:author="Author">
            <w:rPr>
              <w:i/>
              <w:sz w:val="24"/>
            </w:rPr>
          </w:rPrChange>
        </w:rPr>
        <w:t xml:space="preserve">Ode </w:t>
      </w:r>
      <w:r w:rsidRPr="006A6C24">
        <w:rPr>
          <w:rFonts w:ascii="Times New Roman" w:hAnsi="Times New Roman" w:cs="Times New Roman"/>
          <w:sz w:val="24"/>
          <w:szCs w:val="24"/>
          <w:rPrChange w:id="2323" w:author="Author">
            <w:rPr>
              <w:sz w:val="24"/>
            </w:rPr>
          </w:rPrChange>
        </w:rPr>
        <w:t xml:space="preserve">that Jackson assigned to </w:t>
      </w:r>
      <w:del w:id="2324" w:author="Author">
        <w:r w:rsidRPr="006A6C24" w:rsidDel="00C7670B">
          <w:rPr>
            <w:rFonts w:ascii="Times New Roman" w:hAnsi="Times New Roman" w:cs="Times New Roman"/>
            <w:sz w:val="24"/>
            <w:szCs w:val="24"/>
            <w:rPrChange w:id="2325" w:author="Author">
              <w:rPr>
                <w:sz w:val="24"/>
              </w:rPr>
            </w:rPrChange>
          </w:rPr>
          <w:delText>Linley</w:delText>
        </w:r>
      </w:del>
      <w:ins w:id="2326" w:author="Author">
        <w:r w:rsidR="00C7670B">
          <w:rPr>
            <w:rFonts w:ascii="Times New Roman" w:hAnsi="Times New Roman" w:cs="Times New Roman"/>
            <w:sz w:val="24"/>
            <w:szCs w:val="24"/>
          </w:rPr>
          <w:t>the soprano soloist</w:t>
        </w:r>
      </w:ins>
      <w:r w:rsidRPr="006A6C24">
        <w:rPr>
          <w:rFonts w:ascii="Times New Roman" w:hAnsi="Times New Roman" w:cs="Times New Roman"/>
          <w:sz w:val="24"/>
          <w:szCs w:val="24"/>
          <w:rPrChange w:id="2327" w:author="Author">
            <w:rPr>
              <w:sz w:val="24"/>
            </w:rPr>
          </w:rPrChange>
        </w:rPr>
        <w:t>: recitatives and arias expressing pensive solitude and melancholy (whose personifications are, strikingly, both female – a lover and a beggar)</w:t>
      </w:r>
      <w:ins w:id="2328" w:author="Author">
        <w:r w:rsidR="00C7670B">
          <w:rPr>
            <w:rFonts w:ascii="Times New Roman" w:hAnsi="Times New Roman" w:cs="Times New Roman"/>
            <w:sz w:val="24"/>
            <w:szCs w:val="24"/>
          </w:rPr>
          <w:t>, and an affinity with the natural world</w:t>
        </w:r>
      </w:ins>
      <w:r w:rsidRPr="006A6C24">
        <w:rPr>
          <w:rFonts w:ascii="Times New Roman" w:hAnsi="Times New Roman" w:cs="Times New Roman"/>
          <w:sz w:val="24"/>
          <w:szCs w:val="24"/>
          <w:rPrChange w:id="2329" w:author="Author">
            <w:rPr>
              <w:sz w:val="24"/>
            </w:rPr>
          </w:rPrChange>
        </w:rPr>
        <w:t xml:space="preserve">.  Given that </w:t>
      </w:r>
      <w:del w:id="2330" w:author="Author">
        <w:r w:rsidRPr="006A6C24" w:rsidDel="00C7670B">
          <w:rPr>
            <w:rFonts w:ascii="Times New Roman" w:hAnsi="Times New Roman" w:cs="Times New Roman"/>
            <w:sz w:val="24"/>
            <w:szCs w:val="24"/>
            <w:rPrChange w:id="2331" w:author="Author">
              <w:rPr>
                <w:sz w:val="24"/>
              </w:rPr>
            </w:rPrChange>
          </w:rPr>
          <w:delText xml:space="preserve">her </w:delText>
        </w:r>
      </w:del>
      <w:ins w:id="2332" w:author="Author">
        <w:r w:rsidR="00C7670B">
          <w:rPr>
            <w:rFonts w:ascii="Times New Roman" w:hAnsi="Times New Roman" w:cs="Times New Roman"/>
            <w:sz w:val="24"/>
            <w:szCs w:val="24"/>
          </w:rPr>
          <w:t>Linley’s</w:t>
        </w:r>
        <w:r w:rsidR="00C7670B" w:rsidRPr="006A6C24">
          <w:rPr>
            <w:rFonts w:ascii="Times New Roman" w:hAnsi="Times New Roman" w:cs="Times New Roman"/>
            <w:sz w:val="24"/>
            <w:szCs w:val="24"/>
            <w:rPrChange w:id="2333" w:author="Author">
              <w:rPr>
                <w:sz w:val="24"/>
              </w:rPr>
            </w:rPrChange>
          </w:rPr>
          <w:t xml:space="preserve"> </w:t>
        </w:r>
      </w:ins>
      <w:r w:rsidRPr="006A6C24">
        <w:rPr>
          <w:rFonts w:ascii="Times New Roman" w:hAnsi="Times New Roman" w:cs="Times New Roman"/>
          <w:sz w:val="24"/>
          <w:szCs w:val="24"/>
          <w:rPrChange w:id="2334" w:author="Author">
            <w:rPr>
              <w:sz w:val="24"/>
            </w:rPr>
          </w:rPrChange>
        </w:rPr>
        <w:t xml:space="preserve">singing was </w:t>
      </w:r>
      <w:del w:id="2335" w:author="Author">
        <w:r w:rsidRPr="006A6C24" w:rsidDel="00C7670B">
          <w:rPr>
            <w:rFonts w:ascii="Times New Roman" w:hAnsi="Times New Roman" w:cs="Times New Roman"/>
            <w:sz w:val="24"/>
            <w:szCs w:val="24"/>
            <w:rPrChange w:id="2336" w:author="Author">
              <w:rPr>
                <w:sz w:val="24"/>
              </w:rPr>
            </w:rPrChange>
          </w:rPr>
          <w:delText xml:space="preserve">also </w:delText>
        </w:r>
      </w:del>
      <w:r w:rsidRPr="006A6C24">
        <w:rPr>
          <w:rFonts w:ascii="Times New Roman" w:hAnsi="Times New Roman" w:cs="Times New Roman"/>
          <w:sz w:val="24"/>
          <w:szCs w:val="24"/>
          <w:rPrChange w:id="2337" w:author="Author">
            <w:rPr>
              <w:sz w:val="24"/>
            </w:rPr>
          </w:rPrChange>
        </w:rPr>
        <w:t xml:space="preserve">implicitly associated in </w:t>
      </w:r>
      <w:r w:rsidRPr="006A6C24">
        <w:rPr>
          <w:rFonts w:ascii="Times New Roman" w:hAnsi="Times New Roman" w:cs="Times New Roman"/>
          <w:i/>
          <w:sz w:val="24"/>
          <w:szCs w:val="24"/>
          <w:rPrChange w:id="2338" w:author="Author">
            <w:rPr>
              <w:i/>
              <w:sz w:val="24"/>
            </w:rPr>
          </w:rPrChange>
        </w:rPr>
        <w:t>The Rivals</w:t>
      </w:r>
      <w:r w:rsidRPr="006A6C24">
        <w:rPr>
          <w:rFonts w:ascii="Times New Roman" w:hAnsi="Times New Roman" w:cs="Times New Roman"/>
          <w:sz w:val="24"/>
          <w:szCs w:val="24"/>
          <w:rPrChange w:id="2339" w:author="Author">
            <w:rPr>
              <w:sz w:val="24"/>
            </w:rPr>
          </w:rPrChange>
        </w:rPr>
        <w:t xml:space="preserve"> with such a mode, via an overarching characterisation of the female singer’s repertoire as ‘some pretty, melancholy “purling streams” airs’ – that is, airs in the style of Galatea’s longing, pastoral </w:t>
      </w:r>
      <w:proofErr w:type="spellStart"/>
      <w:r w:rsidRPr="006A6C24">
        <w:rPr>
          <w:rFonts w:ascii="Times New Roman" w:hAnsi="Times New Roman" w:cs="Times New Roman"/>
          <w:i/>
          <w:sz w:val="24"/>
          <w:szCs w:val="24"/>
          <w:rPrChange w:id="2340" w:author="Author">
            <w:rPr>
              <w:i/>
              <w:sz w:val="24"/>
            </w:rPr>
          </w:rPrChange>
        </w:rPr>
        <w:t>accompagnato</w:t>
      </w:r>
      <w:proofErr w:type="spellEnd"/>
      <w:r w:rsidRPr="006A6C24">
        <w:rPr>
          <w:rFonts w:ascii="Times New Roman" w:hAnsi="Times New Roman" w:cs="Times New Roman"/>
          <w:sz w:val="24"/>
          <w:szCs w:val="24"/>
          <w:rPrChange w:id="2341" w:author="Author">
            <w:rPr>
              <w:sz w:val="24"/>
            </w:rPr>
          </w:rPrChange>
        </w:rPr>
        <w:t xml:space="preserve"> in </w:t>
      </w:r>
      <w:proofErr w:type="spellStart"/>
      <w:r w:rsidRPr="006A6C24">
        <w:rPr>
          <w:rFonts w:ascii="Times New Roman" w:hAnsi="Times New Roman" w:cs="Times New Roman"/>
          <w:i/>
          <w:sz w:val="24"/>
          <w:szCs w:val="24"/>
          <w:rPrChange w:id="2342" w:author="Author">
            <w:rPr>
              <w:i/>
              <w:sz w:val="24"/>
            </w:rPr>
          </w:rPrChange>
        </w:rPr>
        <w:t>Acis</w:t>
      </w:r>
      <w:proofErr w:type="spellEnd"/>
      <w:r w:rsidRPr="006A6C24">
        <w:rPr>
          <w:rFonts w:ascii="Times New Roman" w:hAnsi="Times New Roman" w:cs="Times New Roman"/>
          <w:i/>
          <w:sz w:val="24"/>
          <w:szCs w:val="24"/>
          <w:rPrChange w:id="2343" w:author="Author">
            <w:rPr>
              <w:i/>
              <w:sz w:val="24"/>
            </w:rPr>
          </w:rPrChange>
        </w:rPr>
        <w:t xml:space="preserve"> and Galatea</w:t>
      </w:r>
      <w:r w:rsidRPr="006A6C24">
        <w:rPr>
          <w:rFonts w:ascii="Times New Roman" w:hAnsi="Times New Roman" w:cs="Times New Roman"/>
          <w:sz w:val="24"/>
          <w:szCs w:val="24"/>
          <w:rPrChange w:id="2344" w:author="Author">
            <w:rPr>
              <w:sz w:val="24"/>
            </w:rPr>
          </w:rPrChange>
        </w:rPr>
        <w:t xml:space="preserve"> – a style seems clearly established.   That </w:t>
      </w:r>
      <w:del w:id="2345" w:author="Author">
        <w:r w:rsidRPr="006A6C24" w:rsidDel="00C7670B">
          <w:rPr>
            <w:rFonts w:ascii="Times New Roman" w:hAnsi="Times New Roman" w:cs="Times New Roman"/>
            <w:sz w:val="24"/>
            <w:szCs w:val="24"/>
            <w:rPrChange w:id="2346" w:author="Author">
              <w:rPr>
                <w:sz w:val="24"/>
              </w:rPr>
            </w:rPrChange>
          </w:rPr>
          <w:delText xml:space="preserve">Linley </w:delText>
        </w:r>
      </w:del>
      <w:ins w:id="2347" w:author="Author">
        <w:r w:rsidR="00C7670B">
          <w:rPr>
            <w:rFonts w:ascii="Times New Roman" w:hAnsi="Times New Roman" w:cs="Times New Roman"/>
            <w:sz w:val="24"/>
            <w:szCs w:val="24"/>
          </w:rPr>
          <w:t>the soprano</w:t>
        </w:r>
        <w:r w:rsidR="00C7670B" w:rsidRPr="006A6C24">
          <w:rPr>
            <w:rFonts w:ascii="Times New Roman" w:hAnsi="Times New Roman" w:cs="Times New Roman"/>
            <w:sz w:val="24"/>
            <w:szCs w:val="24"/>
            <w:rPrChange w:id="2348" w:author="Author">
              <w:rPr>
                <w:sz w:val="24"/>
              </w:rPr>
            </w:rPrChange>
          </w:rPr>
          <w:t xml:space="preserve"> </w:t>
        </w:r>
      </w:ins>
      <w:r w:rsidRPr="006A6C24">
        <w:rPr>
          <w:rFonts w:ascii="Times New Roman" w:hAnsi="Times New Roman" w:cs="Times New Roman"/>
          <w:sz w:val="24"/>
          <w:szCs w:val="24"/>
          <w:rPrChange w:id="2349" w:author="Author">
            <w:rPr>
              <w:sz w:val="24"/>
            </w:rPr>
          </w:rPrChange>
        </w:rPr>
        <w:t xml:space="preserve">was also assigned the characterisation of mirth in Jackson’s </w:t>
      </w:r>
      <w:r w:rsidRPr="006A6C24">
        <w:rPr>
          <w:rFonts w:ascii="Times New Roman" w:hAnsi="Times New Roman" w:cs="Times New Roman"/>
          <w:i/>
          <w:sz w:val="24"/>
          <w:szCs w:val="24"/>
          <w:rPrChange w:id="2350" w:author="Author">
            <w:rPr>
              <w:i/>
              <w:sz w:val="24"/>
            </w:rPr>
          </w:rPrChange>
        </w:rPr>
        <w:t>Ode</w:t>
      </w:r>
      <w:r w:rsidRPr="006A6C24">
        <w:rPr>
          <w:rFonts w:ascii="Times New Roman" w:hAnsi="Times New Roman" w:cs="Times New Roman"/>
          <w:sz w:val="24"/>
          <w:szCs w:val="24"/>
          <w:rPrChange w:id="2351" w:author="Author">
            <w:rPr>
              <w:sz w:val="24"/>
            </w:rPr>
          </w:rPrChange>
        </w:rPr>
        <w:t xml:space="preserve"> </w:t>
      </w:r>
      <w:del w:id="2352" w:author="Author">
        <w:r w:rsidRPr="006A6C24" w:rsidDel="00C7670B">
          <w:rPr>
            <w:rFonts w:ascii="Times New Roman" w:hAnsi="Times New Roman" w:cs="Times New Roman"/>
            <w:sz w:val="24"/>
            <w:szCs w:val="24"/>
            <w:rPrChange w:id="2353" w:author="Author">
              <w:rPr>
                <w:sz w:val="24"/>
              </w:rPr>
            </w:rPrChange>
          </w:rPr>
          <w:delText>indicates already</w:delText>
        </w:r>
      </w:del>
      <w:ins w:id="2354" w:author="Author">
        <w:r w:rsidR="00C7670B">
          <w:rPr>
            <w:rFonts w:ascii="Times New Roman" w:hAnsi="Times New Roman" w:cs="Times New Roman"/>
            <w:sz w:val="24"/>
            <w:szCs w:val="24"/>
          </w:rPr>
          <w:t>again suggests the intended singer was Linley, given</w:t>
        </w:r>
      </w:ins>
      <w:r w:rsidRPr="006A6C24">
        <w:rPr>
          <w:rFonts w:ascii="Times New Roman" w:hAnsi="Times New Roman" w:cs="Times New Roman"/>
          <w:sz w:val="24"/>
          <w:szCs w:val="24"/>
          <w:rPrChange w:id="2355" w:author="Author">
            <w:rPr>
              <w:sz w:val="24"/>
            </w:rPr>
          </w:rPrChange>
        </w:rPr>
        <w:t xml:space="preserve"> Charles Burney’s observation that ‘she was possessed of the double power of delighting an audience equally in pathetic strains, and songs of brilliant execution’.</w:t>
      </w:r>
      <w:r w:rsidRPr="006A6C24">
        <w:rPr>
          <w:rStyle w:val="FootnoteReference"/>
          <w:rFonts w:ascii="Times New Roman" w:hAnsi="Times New Roman" w:cs="Times New Roman"/>
          <w:sz w:val="24"/>
          <w:szCs w:val="24"/>
          <w:rPrChange w:id="2356" w:author="Author">
            <w:rPr>
              <w:rStyle w:val="FootnoteReference"/>
              <w:sz w:val="24"/>
            </w:rPr>
          </w:rPrChange>
        </w:rPr>
        <w:footnoteReference w:id="81"/>
      </w:r>
    </w:p>
    <w:p w14:paraId="7D2AA400" w14:textId="4E59A57B" w:rsidR="008071E2" w:rsidRPr="006A6C24" w:rsidRDefault="008071E2">
      <w:pPr>
        <w:spacing w:line="480" w:lineRule="auto"/>
        <w:ind w:firstLine="720"/>
        <w:rPr>
          <w:rFonts w:ascii="Times New Roman" w:hAnsi="Times New Roman" w:cs="Times New Roman"/>
          <w:sz w:val="24"/>
          <w:szCs w:val="24"/>
          <w:rPrChange w:id="2366" w:author="Author">
            <w:rPr>
              <w:sz w:val="24"/>
            </w:rPr>
          </w:rPrChange>
        </w:rPr>
      </w:pPr>
      <w:r w:rsidRPr="006A6C24">
        <w:rPr>
          <w:rFonts w:ascii="Times New Roman" w:hAnsi="Times New Roman" w:cs="Times New Roman"/>
          <w:sz w:val="24"/>
          <w:szCs w:val="24"/>
          <w:rPrChange w:id="2367" w:author="Author">
            <w:rPr>
              <w:sz w:val="24"/>
            </w:rPr>
          </w:rPrChange>
        </w:rPr>
        <w:t xml:space="preserve">If Jackson’s </w:t>
      </w:r>
      <w:r w:rsidRPr="006A6C24">
        <w:rPr>
          <w:rFonts w:ascii="Times New Roman" w:hAnsi="Times New Roman" w:cs="Times New Roman"/>
          <w:i/>
          <w:sz w:val="24"/>
          <w:szCs w:val="24"/>
          <w:rPrChange w:id="2368" w:author="Author">
            <w:rPr>
              <w:i/>
              <w:sz w:val="24"/>
            </w:rPr>
          </w:rPrChange>
        </w:rPr>
        <w:t>Ode</w:t>
      </w:r>
      <w:r w:rsidRPr="006A6C24">
        <w:rPr>
          <w:rFonts w:ascii="Times New Roman" w:hAnsi="Times New Roman" w:cs="Times New Roman"/>
          <w:sz w:val="24"/>
          <w:szCs w:val="24"/>
          <w:rPrChange w:id="2369" w:author="Author">
            <w:rPr>
              <w:sz w:val="24"/>
            </w:rPr>
          </w:rPrChange>
        </w:rPr>
        <w:t xml:space="preserve"> offers an early idea of the potential of Linley’s voice, the young Thomas Linley’s cantata for her final public performance in March 1773, set to a text she herself </w:t>
      </w:r>
      <w:del w:id="2370" w:author="Author">
        <w:r w:rsidRPr="006A6C24" w:rsidDel="00C7670B">
          <w:rPr>
            <w:rFonts w:ascii="Times New Roman" w:hAnsi="Times New Roman" w:cs="Times New Roman"/>
            <w:sz w:val="24"/>
            <w:szCs w:val="24"/>
            <w:rPrChange w:id="2371" w:author="Author">
              <w:rPr>
                <w:sz w:val="24"/>
              </w:rPr>
            </w:rPrChange>
          </w:rPr>
          <w:delText xml:space="preserve">had </w:delText>
        </w:r>
      </w:del>
      <w:r w:rsidRPr="006A6C24">
        <w:rPr>
          <w:rFonts w:ascii="Times New Roman" w:hAnsi="Times New Roman" w:cs="Times New Roman"/>
          <w:sz w:val="24"/>
          <w:szCs w:val="24"/>
          <w:rPrChange w:id="2372" w:author="Author">
            <w:rPr>
              <w:sz w:val="24"/>
            </w:rPr>
          </w:rPrChange>
        </w:rPr>
        <w:t>provided, surely confirmed not only her style but her sense of self and her willingness to perform that self in public.</w:t>
      </w:r>
      <w:r w:rsidRPr="006A6C24">
        <w:rPr>
          <w:rStyle w:val="FootnoteReference"/>
          <w:rFonts w:ascii="Times New Roman" w:hAnsi="Times New Roman" w:cs="Times New Roman"/>
          <w:sz w:val="24"/>
          <w:szCs w:val="24"/>
          <w:rPrChange w:id="2373" w:author="Author">
            <w:rPr>
              <w:rStyle w:val="FootnoteReference"/>
              <w:sz w:val="24"/>
            </w:rPr>
          </w:rPrChange>
        </w:rPr>
        <w:footnoteReference w:id="82"/>
      </w:r>
      <w:r w:rsidRPr="006A6C24">
        <w:rPr>
          <w:rFonts w:ascii="Times New Roman" w:hAnsi="Times New Roman" w:cs="Times New Roman"/>
          <w:sz w:val="24"/>
          <w:szCs w:val="24"/>
          <w:rPrChange w:id="2388" w:author="Author">
            <w:rPr>
              <w:sz w:val="24"/>
            </w:rPr>
          </w:rPrChange>
        </w:rPr>
        <w:t xml:space="preserve">  It is striking that Jackson’s and Tom Linley’s works mark out similar technical and – more interestingly – aesthetic territory, in which Elizabeth Linley’s dramatic flair is evident.   Tom Linley favoured the highly angular lines found in Jackson’s </w:t>
      </w:r>
      <w:r w:rsidRPr="006A6C24">
        <w:rPr>
          <w:rFonts w:ascii="Times New Roman" w:hAnsi="Times New Roman" w:cs="Times New Roman"/>
          <w:i/>
          <w:sz w:val="24"/>
          <w:szCs w:val="24"/>
          <w:rPrChange w:id="2389" w:author="Author">
            <w:rPr>
              <w:i/>
              <w:sz w:val="24"/>
            </w:rPr>
          </w:rPrChange>
        </w:rPr>
        <w:t>Ode</w:t>
      </w:r>
      <w:r w:rsidRPr="006A6C24">
        <w:rPr>
          <w:rFonts w:ascii="Times New Roman" w:hAnsi="Times New Roman" w:cs="Times New Roman"/>
          <w:sz w:val="24"/>
          <w:szCs w:val="24"/>
          <w:rPrChange w:id="2390" w:author="Author">
            <w:rPr>
              <w:sz w:val="24"/>
            </w:rPr>
          </w:rPrChange>
        </w:rPr>
        <w:t xml:space="preserve">, as for example on the words ‘or in my bosom plunge the dart’ (in the </w:t>
      </w:r>
      <w:r w:rsidRPr="006A6C24">
        <w:rPr>
          <w:rFonts w:ascii="Times New Roman" w:hAnsi="Times New Roman" w:cs="Times New Roman"/>
          <w:sz w:val="24"/>
          <w:szCs w:val="24"/>
          <w:rPrChange w:id="2391" w:author="Author">
            <w:rPr>
              <w:sz w:val="24"/>
            </w:rPr>
          </w:rPrChange>
        </w:rPr>
        <w:lastRenderedPageBreak/>
        <w:t>aria, ‘If thy too cruel bow be bent’), suggesting that his sister’s vocal flexibility and range were particularly prized (Example 3). [</w:t>
      </w:r>
      <w:r w:rsidRPr="006A6C24">
        <w:rPr>
          <w:rFonts w:ascii="Times New Roman" w:hAnsi="Times New Roman" w:cs="Times New Roman"/>
          <w:b/>
          <w:sz w:val="24"/>
          <w:szCs w:val="24"/>
          <w:rPrChange w:id="2392" w:author="Author">
            <w:rPr>
              <w:b/>
              <w:sz w:val="24"/>
            </w:rPr>
          </w:rPrChange>
        </w:rPr>
        <w:t>Insert Example 3 near here</w:t>
      </w:r>
      <w:r w:rsidRPr="006A6C24">
        <w:rPr>
          <w:rFonts w:ascii="Times New Roman" w:hAnsi="Times New Roman" w:cs="Times New Roman"/>
          <w:sz w:val="24"/>
          <w:szCs w:val="24"/>
          <w:rPrChange w:id="2393" w:author="Author">
            <w:rPr>
              <w:sz w:val="24"/>
            </w:rPr>
          </w:rPrChange>
        </w:rPr>
        <w:t>]  Linley’s increasing virtuosity was no doubt indicated by Tom Linley’s writing, as the previous section of this same aria shows (Example 4).</w:t>
      </w:r>
      <w:r w:rsidRPr="006A6C24">
        <w:rPr>
          <w:rStyle w:val="FootnoteReference"/>
          <w:rFonts w:ascii="Times New Roman" w:hAnsi="Times New Roman" w:cs="Times New Roman"/>
          <w:sz w:val="24"/>
          <w:szCs w:val="24"/>
          <w:rPrChange w:id="2394" w:author="Author">
            <w:rPr>
              <w:rStyle w:val="FootnoteReference"/>
              <w:sz w:val="24"/>
            </w:rPr>
          </w:rPrChange>
        </w:rPr>
        <w:footnoteReference w:id="83"/>
      </w:r>
      <w:r w:rsidRPr="006A6C24">
        <w:rPr>
          <w:rFonts w:ascii="Times New Roman" w:hAnsi="Times New Roman" w:cs="Times New Roman"/>
          <w:sz w:val="24"/>
          <w:szCs w:val="24"/>
          <w:rPrChange w:id="2401" w:author="Author">
            <w:rPr>
              <w:sz w:val="24"/>
            </w:rPr>
          </w:rPrChange>
        </w:rPr>
        <w:t xml:space="preserve"> [</w:t>
      </w:r>
      <w:r w:rsidRPr="006A6C24">
        <w:rPr>
          <w:rFonts w:ascii="Times New Roman" w:hAnsi="Times New Roman" w:cs="Times New Roman"/>
          <w:b/>
          <w:sz w:val="24"/>
          <w:szCs w:val="24"/>
          <w:rPrChange w:id="2402" w:author="Author">
            <w:rPr>
              <w:b/>
              <w:sz w:val="24"/>
            </w:rPr>
          </w:rPrChange>
        </w:rPr>
        <w:t>Insert Example 4 near here</w:t>
      </w:r>
      <w:r w:rsidRPr="006A6C24">
        <w:rPr>
          <w:rFonts w:ascii="Times New Roman" w:hAnsi="Times New Roman" w:cs="Times New Roman"/>
          <w:sz w:val="24"/>
          <w:szCs w:val="24"/>
          <w:rPrChange w:id="2403" w:author="Author">
            <w:rPr>
              <w:sz w:val="24"/>
            </w:rPr>
          </w:rPrChange>
        </w:rPr>
        <w:t xml:space="preserve">]  But again, technique and virtuosity were largely placed at the service of the text.  Aesthetically, it is striking that Linley’s own verse, as set by her brother (and elsewhere) exhibited the same elegiac tone that Jackson favoured, suggesting to the audience a poetic and emotional maturity to match her vocal command: ‘In yonder grove’ opens on a sombre scene, as ‘wretched Emma mourns her </w:t>
      </w:r>
      <w:proofErr w:type="spellStart"/>
      <w:r w:rsidRPr="006A6C24">
        <w:rPr>
          <w:rFonts w:ascii="Times New Roman" w:hAnsi="Times New Roman" w:cs="Times New Roman"/>
          <w:sz w:val="24"/>
          <w:szCs w:val="24"/>
          <w:rPrChange w:id="2404" w:author="Author">
            <w:rPr>
              <w:sz w:val="24"/>
            </w:rPr>
          </w:rPrChange>
        </w:rPr>
        <w:t>Harrold’s</w:t>
      </w:r>
      <w:proofErr w:type="spellEnd"/>
      <w:r w:rsidRPr="006A6C24">
        <w:rPr>
          <w:rFonts w:ascii="Times New Roman" w:hAnsi="Times New Roman" w:cs="Times New Roman"/>
          <w:sz w:val="24"/>
          <w:szCs w:val="24"/>
          <w:rPrChange w:id="2405" w:author="Author">
            <w:rPr>
              <w:sz w:val="24"/>
            </w:rPr>
          </w:rPrChange>
        </w:rPr>
        <w:t xml:space="preserve"> absence’ in a grove ‘where Cypress spreads its gloom’.  Linley’s prominent invocation of the nightingale, first as sonic manifestation of gloomy retreats (also its role in Jackson’s </w:t>
      </w:r>
      <w:r w:rsidRPr="006A6C24">
        <w:rPr>
          <w:rFonts w:ascii="Times New Roman" w:hAnsi="Times New Roman" w:cs="Times New Roman"/>
          <w:i/>
          <w:sz w:val="24"/>
          <w:szCs w:val="24"/>
          <w:rPrChange w:id="2406" w:author="Author">
            <w:rPr>
              <w:i/>
              <w:sz w:val="24"/>
            </w:rPr>
          </w:rPrChange>
        </w:rPr>
        <w:t>Ode</w:t>
      </w:r>
      <w:r w:rsidRPr="006A6C24">
        <w:rPr>
          <w:rFonts w:ascii="Times New Roman" w:hAnsi="Times New Roman" w:cs="Times New Roman"/>
          <w:sz w:val="24"/>
          <w:szCs w:val="24"/>
          <w:rPrChange w:id="2407" w:author="Author">
            <w:rPr>
              <w:sz w:val="24"/>
            </w:rPr>
          </w:rPrChange>
        </w:rPr>
        <w:t>), then as evocation of romantic love, not only allowed her to demonstrate virtuosity – as was usual for singers invoking its tones.  The nightingale (</w:t>
      </w:r>
      <w:proofErr w:type="spellStart"/>
      <w:r w:rsidRPr="006A6C24">
        <w:rPr>
          <w:rFonts w:ascii="Times New Roman" w:hAnsi="Times New Roman" w:cs="Times New Roman"/>
          <w:sz w:val="24"/>
          <w:szCs w:val="24"/>
          <w:rPrChange w:id="2408" w:author="Author">
            <w:rPr>
              <w:sz w:val="24"/>
            </w:rPr>
          </w:rPrChange>
        </w:rPr>
        <w:t>Philomel</w:t>
      </w:r>
      <w:proofErr w:type="spellEnd"/>
      <w:r w:rsidRPr="006A6C24">
        <w:rPr>
          <w:rFonts w:ascii="Times New Roman" w:hAnsi="Times New Roman" w:cs="Times New Roman"/>
          <w:sz w:val="24"/>
          <w:szCs w:val="24"/>
          <w:rPrChange w:id="2409" w:author="Author">
            <w:rPr>
              <w:sz w:val="24"/>
            </w:rPr>
          </w:rPrChange>
        </w:rPr>
        <w:t>) also served as mirror of the singer’s own pensive and solitary connection with nature, and, through that naturalness, seems to guarantee a vulnerability and emotional authenticity that, in this age of sensibility, was a significant part of Linley’s appeal (Example 5).  [</w:t>
      </w:r>
      <w:r w:rsidRPr="006A6C24">
        <w:rPr>
          <w:rFonts w:ascii="Times New Roman" w:hAnsi="Times New Roman" w:cs="Times New Roman"/>
          <w:b/>
          <w:sz w:val="24"/>
          <w:szCs w:val="24"/>
          <w:rPrChange w:id="2410" w:author="Author">
            <w:rPr>
              <w:b/>
              <w:sz w:val="24"/>
            </w:rPr>
          </w:rPrChange>
        </w:rPr>
        <w:t>Insert Example 5 near here</w:t>
      </w:r>
      <w:r w:rsidRPr="006A6C24">
        <w:rPr>
          <w:rFonts w:ascii="Times New Roman" w:hAnsi="Times New Roman" w:cs="Times New Roman"/>
          <w:sz w:val="24"/>
          <w:szCs w:val="24"/>
          <w:rPrChange w:id="2411" w:author="Author">
            <w:rPr>
              <w:sz w:val="24"/>
            </w:rPr>
          </w:rPrChange>
        </w:rPr>
        <w:t xml:space="preserve">]   </w:t>
      </w:r>
    </w:p>
    <w:p w14:paraId="67E2970C" w14:textId="77777777" w:rsidR="00DD75D3" w:rsidRPr="006A6C24" w:rsidRDefault="008071E2">
      <w:pPr>
        <w:spacing w:line="480" w:lineRule="auto"/>
        <w:ind w:firstLine="720"/>
        <w:rPr>
          <w:rFonts w:ascii="Times New Roman" w:hAnsi="Times New Roman" w:cs="Times New Roman"/>
          <w:sz w:val="24"/>
          <w:szCs w:val="24"/>
          <w:rPrChange w:id="2412" w:author="Author">
            <w:rPr>
              <w:sz w:val="24"/>
            </w:rPr>
          </w:rPrChange>
        </w:rPr>
      </w:pPr>
      <w:r w:rsidRPr="006A6C24">
        <w:rPr>
          <w:rFonts w:ascii="Times New Roman" w:hAnsi="Times New Roman" w:cs="Times New Roman"/>
          <w:sz w:val="24"/>
          <w:szCs w:val="24"/>
          <w:rPrChange w:id="2413" w:author="Author">
            <w:rPr>
              <w:sz w:val="24"/>
            </w:rPr>
          </w:rPrChange>
        </w:rPr>
        <w:t>That the nightingale, like other songbirds, was frequently invoked in lyric verse at this time does not make its appearance in Linley’s poetry any less significant: quite the opposite.  Joining a venerable lineage of songs inviting avian emulation – including Handel’s ‘Sweet bird’ (</w:t>
      </w:r>
      <w:proofErr w:type="spellStart"/>
      <w:r w:rsidRPr="006A6C24">
        <w:rPr>
          <w:rFonts w:ascii="Times New Roman" w:hAnsi="Times New Roman" w:cs="Times New Roman"/>
          <w:i/>
          <w:sz w:val="24"/>
          <w:szCs w:val="24"/>
          <w:rPrChange w:id="2414" w:author="Author">
            <w:rPr>
              <w:i/>
              <w:sz w:val="24"/>
            </w:rPr>
          </w:rPrChange>
        </w:rPr>
        <w:t>L’Allegro</w:t>
      </w:r>
      <w:proofErr w:type="spellEnd"/>
      <w:r w:rsidRPr="006A6C24">
        <w:rPr>
          <w:rFonts w:ascii="Times New Roman" w:hAnsi="Times New Roman" w:cs="Times New Roman"/>
          <w:sz w:val="24"/>
          <w:szCs w:val="24"/>
          <w:rPrChange w:id="2415" w:author="Author">
            <w:rPr>
              <w:sz w:val="24"/>
            </w:rPr>
          </w:rPrChange>
        </w:rPr>
        <w:t>), ‘The morning lark to mine ascends his note’ (</w:t>
      </w:r>
      <w:proofErr w:type="spellStart"/>
      <w:r w:rsidRPr="006A6C24">
        <w:rPr>
          <w:rFonts w:ascii="Times New Roman" w:hAnsi="Times New Roman" w:cs="Times New Roman"/>
          <w:i/>
          <w:sz w:val="24"/>
          <w:szCs w:val="24"/>
          <w:rPrChange w:id="2416" w:author="Author">
            <w:rPr>
              <w:i/>
              <w:sz w:val="24"/>
            </w:rPr>
          </w:rPrChange>
        </w:rPr>
        <w:t>Semele</w:t>
      </w:r>
      <w:proofErr w:type="spellEnd"/>
      <w:r w:rsidRPr="006A6C24">
        <w:rPr>
          <w:rFonts w:ascii="Times New Roman" w:hAnsi="Times New Roman" w:cs="Times New Roman"/>
          <w:sz w:val="24"/>
          <w:szCs w:val="24"/>
          <w:rPrChange w:id="2417" w:author="Author">
            <w:rPr>
              <w:sz w:val="24"/>
            </w:rPr>
          </w:rPrChange>
        </w:rPr>
        <w:t>) and ‘With plaintive notes’ (</w:t>
      </w:r>
      <w:r w:rsidRPr="006A6C24">
        <w:rPr>
          <w:rFonts w:ascii="Times New Roman" w:hAnsi="Times New Roman" w:cs="Times New Roman"/>
          <w:i/>
          <w:sz w:val="24"/>
          <w:szCs w:val="24"/>
          <w:rPrChange w:id="2418" w:author="Author">
            <w:rPr>
              <w:i/>
              <w:sz w:val="24"/>
            </w:rPr>
          </w:rPrChange>
        </w:rPr>
        <w:t>Samson</w:t>
      </w:r>
      <w:r w:rsidRPr="006A6C24">
        <w:rPr>
          <w:rFonts w:ascii="Times New Roman" w:hAnsi="Times New Roman" w:cs="Times New Roman"/>
          <w:sz w:val="24"/>
          <w:szCs w:val="24"/>
          <w:rPrChange w:id="2419" w:author="Author">
            <w:rPr>
              <w:sz w:val="24"/>
            </w:rPr>
          </w:rPrChange>
        </w:rPr>
        <w:t xml:space="preserve">) </w:t>
      </w:r>
      <w:proofErr w:type="gramStart"/>
      <w:r w:rsidRPr="006A6C24">
        <w:rPr>
          <w:rFonts w:ascii="Times New Roman" w:hAnsi="Times New Roman" w:cs="Times New Roman"/>
          <w:sz w:val="24"/>
          <w:szCs w:val="24"/>
          <w:rPrChange w:id="2420" w:author="Author">
            <w:rPr>
              <w:sz w:val="24"/>
            </w:rPr>
          </w:rPrChange>
        </w:rPr>
        <w:t>–  and</w:t>
      </w:r>
      <w:proofErr w:type="gramEnd"/>
      <w:r w:rsidRPr="006A6C24">
        <w:rPr>
          <w:rFonts w:ascii="Times New Roman" w:hAnsi="Times New Roman" w:cs="Times New Roman"/>
          <w:sz w:val="24"/>
          <w:szCs w:val="24"/>
          <w:rPrChange w:id="2421" w:author="Author">
            <w:rPr>
              <w:sz w:val="24"/>
            </w:rPr>
          </w:rPrChange>
        </w:rPr>
        <w:t xml:space="preserve"> singers aspiring to and encouraging such associations through choice </w:t>
      </w:r>
      <w:r w:rsidRPr="006A6C24">
        <w:rPr>
          <w:rFonts w:ascii="Times New Roman" w:hAnsi="Times New Roman" w:cs="Times New Roman"/>
          <w:sz w:val="24"/>
          <w:szCs w:val="24"/>
          <w:rPrChange w:id="2422" w:author="Author">
            <w:rPr>
              <w:sz w:val="24"/>
            </w:rPr>
          </w:rPrChange>
        </w:rPr>
        <w:lastRenderedPageBreak/>
        <w:t xml:space="preserve">of repertoire (including </w:t>
      </w:r>
      <w:proofErr w:type="spellStart"/>
      <w:r w:rsidRPr="006A6C24">
        <w:rPr>
          <w:rFonts w:ascii="Times New Roman" w:hAnsi="Times New Roman" w:cs="Times New Roman"/>
          <w:sz w:val="24"/>
          <w:szCs w:val="24"/>
          <w:rPrChange w:id="2423" w:author="Author">
            <w:rPr>
              <w:sz w:val="24"/>
            </w:rPr>
          </w:rPrChange>
        </w:rPr>
        <w:t>Farinelli</w:t>
      </w:r>
      <w:proofErr w:type="spellEnd"/>
      <w:r w:rsidRPr="006A6C24">
        <w:rPr>
          <w:rFonts w:ascii="Times New Roman" w:hAnsi="Times New Roman" w:cs="Times New Roman"/>
          <w:sz w:val="24"/>
          <w:szCs w:val="24"/>
          <w:rPrChange w:id="2424" w:author="Author">
            <w:rPr>
              <w:sz w:val="24"/>
            </w:rPr>
          </w:rPrChange>
        </w:rPr>
        <w:t xml:space="preserve"> himself</w:t>
      </w:r>
      <w:r w:rsidRPr="006A6C24">
        <w:rPr>
          <w:rStyle w:val="FootnoteReference"/>
          <w:rFonts w:ascii="Times New Roman" w:hAnsi="Times New Roman" w:cs="Times New Roman"/>
          <w:sz w:val="24"/>
          <w:szCs w:val="24"/>
          <w:rPrChange w:id="2425" w:author="Author">
            <w:rPr>
              <w:rStyle w:val="FootnoteReference"/>
              <w:sz w:val="24"/>
            </w:rPr>
          </w:rPrChange>
        </w:rPr>
        <w:footnoteReference w:id="84"/>
      </w:r>
      <w:r w:rsidRPr="006A6C24">
        <w:rPr>
          <w:rFonts w:ascii="Times New Roman" w:hAnsi="Times New Roman" w:cs="Times New Roman"/>
          <w:sz w:val="24"/>
          <w:szCs w:val="24"/>
          <w:rPrChange w:id="2458" w:author="Author">
            <w:rPr>
              <w:sz w:val="24"/>
            </w:rPr>
          </w:rPrChange>
        </w:rPr>
        <w:t>)</w:t>
      </w:r>
      <w:r w:rsidR="003F7635" w:rsidRPr="006A6C24">
        <w:rPr>
          <w:rFonts w:ascii="Times New Roman" w:hAnsi="Times New Roman" w:cs="Times New Roman"/>
          <w:sz w:val="24"/>
          <w:szCs w:val="24"/>
          <w:rPrChange w:id="2459" w:author="Author">
            <w:rPr>
              <w:sz w:val="24"/>
            </w:rPr>
          </w:rPrChange>
        </w:rPr>
        <w:t>, the appearance of this topic in the pieces Linley sang attests to the potency of the avian metaphor.</w:t>
      </w:r>
      <w:r w:rsidR="006A355A" w:rsidRPr="006A6C24">
        <w:rPr>
          <w:rFonts w:ascii="Times New Roman" w:hAnsi="Times New Roman" w:cs="Times New Roman"/>
          <w:sz w:val="24"/>
          <w:szCs w:val="24"/>
          <w:rPrChange w:id="2460" w:author="Author">
            <w:rPr>
              <w:sz w:val="24"/>
            </w:rPr>
          </w:rPrChange>
        </w:rPr>
        <w:t xml:space="preserve">  The bird-like ‘naturalness’ of Linley’s song not only assured listeners </w:t>
      </w:r>
      <w:r w:rsidR="003C3414" w:rsidRPr="006A6C24">
        <w:rPr>
          <w:rFonts w:ascii="Times New Roman" w:hAnsi="Times New Roman" w:cs="Times New Roman"/>
          <w:sz w:val="24"/>
          <w:szCs w:val="24"/>
          <w:rPrChange w:id="2461" w:author="Author">
            <w:rPr>
              <w:sz w:val="24"/>
            </w:rPr>
          </w:rPrChange>
        </w:rPr>
        <w:t>that her vocal virtuosity was underpinned by a virtuous</w:t>
      </w:r>
      <w:r w:rsidR="006A355A" w:rsidRPr="006A6C24">
        <w:rPr>
          <w:rFonts w:ascii="Times New Roman" w:hAnsi="Times New Roman" w:cs="Times New Roman"/>
          <w:sz w:val="24"/>
          <w:szCs w:val="24"/>
          <w:rPrChange w:id="2462" w:author="Author">
            <w:rPr>
              <w:sz w:val="24"/>
            </w:rPr>
          </w:rPrChange>
        </w:rPr>
        <w:t xml:space="preserve"> sincerity</w:t>
      </w:r>
      <w:r w:rsidR="003C3414" w:rsidRPr="006A6C24">
        <w:rPr>
          <w:rFonts w:ascii="Times New Roman" w:hAnsi="Times New Roman" w:cs="Times New Roman"/>
          <w:sz w:val="24"/>
          <w:szCs w:val="24"/>
          <w:rPrChange w:id="2463" w:author="Author">
            <w:rPr>
              <w:sz w:val="24"/>
            </w:rPr>
          </w:rPrChange>
        </w:rPr>
        <w:t>;</w:t>
      </w:r>
      <w:r w:rsidR="006A355A" w:rsidRPr="006A6C24">
        <w:rPr>
          <w:rFonts w:ascii="Times New Roman" w:hAnsi="Times New Roman" w:cs="Times New Roman"/>
          <w:sz w:val="24"/>
          <w:szCs w:val="24"/>
          <w:rPrChange w:id="2464" w:author="Author">
            <w:rPr>
              <w:sz w:val="24"/>
            </w:rPr>
          </w:rPrChange>
        </w:rPr>
        <w:t xml:space="preserve"> in an age when the politics of national identity </w:t>
      </w:r>
      <w:r w:rsidR="003C3414" w:rsidRPr="006A6C24">
        <w:rPr>
          <w:rFonts w:ascii="Times New Roman" w:hAnsi="Times New Roman" w:cs="Times New Roman"/>
          <w:sz w:val="24"/>
          <w:szCs w:val="24"/>
          <w:rPrChange w:id="2465" w:author="Author">
            <w:rPr>
              <w:sz w:val="24"/>
            </w:rPr>
          </w:rPrChange>
        </w:rPr>
        <w:t xml:space="preserve">also proposed (and fought for) the nation as ‘natural’ (whether in France, the fledgling United States of America, or in Britain), such performances of ideal Nature could be harnessed to reflect a similarly idealised </w:t>
      </w:r>
      <w:r w:rsidR="00EA2922" w:rsidRPr="006A6C24">
        <w:rPr>
          <w:rFonts w:ascii="Times New Roman" w:hAnsi="Times New Roman" w:cs="Times New Roman"/>
          <w:sz w:val="24"/>
          <w:szCs w:val="24"/>
          <w:rPrChange w:id="2466" w:author="Author">
            <w:rPr>
              <w:sz w:val="24"/>
            </w:rPr>
          </w:rPrChange>
        </w:rPr>
        <w:t>national voice</w:t>
      </w:r>
      <w:r w:rsidR="003C3414" w:rsidRPr="006A6C24">
        <w:rPr>
          <w:rFonts w:ascii="Times New Roman" w:hAnsi="Times New Roman" w:cs="Times New Roman"/>
          <w:sz w:val="24"/>
          <w:szCs w:val="24"/>
          <w:rPrChange w:id="2467" w:author="Author">
            <w:rPr>
              <w:sz w:val="24"/>
            </w:rPr>
          </w:rPrChange>
        </w:rPr>
        <w:t xml:space="preserve">.  </w:t>
      </w:r>
      <w:r w:rsidR="00DD75D3" w:rsidRPr="006A6C24">
        <w:rPr>
          <w:rFonts w:ascii="Times New Roman" w:hAnsi="Times New Roman" w:cs="Times New Roman"/>
          <w:sz w:val="24"/>
          <w:szCs w:val="24"/>
          <w:rPrChange w:id="2468" w:author="Author">
            <w:rPr>
              <w:sz w:val="24"/>
            </w:rPr>
          </w:rPrChange>
        </w:rPr>
        <w:t xml:space="preserve">Though music may seem a rather tangential way in which to assert </w:t>
      </w:r>
      <w:r w:rsidR="003C3414" w:rsidRPr="006A6C24">
        <w:rPr>
          <w:rFonts w:ascii="Times New Roman" w:hAnsi="Times New Roman" w:cs="Times New Roman"/>
          <w:sz w:val="24"/>
          <w:szCs w:val="24"/>
          <w:rPrChange w:id="2469" w:author="Author">
            <w:rPr>
              <w:sz w:val="24"/>
            </w:rPr>
          </w:rPrChange>
        </w:rPr>
        <w:t>national</w:t>
      </w:r>
      <w:r w:rsidR="00DD75D3" w:rsidRPr="006A6C24">
        <w:rPr>
          <w:rFonts w:ascii="Times New Roman" w:hAnsi="Times New Roman" w:cs="Times New Roman"/>
          <w:sz w:val="24"/>
          <w:szCs w:val="24"/>
          <w:rPrChange w:id="2470" w:author="Author">
            <w:rPr>
              <w:sz w:val="24"/>
            </w:rPr>
          </w:rPrChange>
        </w:rPr>
        <w:t xml:space="preserve"> identity, its effect on the emotions allowed it a force which, for an ideology also dependent on an intangible sense of fraternity, made it an ideal vehicle of national (and nationalist) sentiment.</w:t>
      </w:r>
      <w:r w:rsidR="008033A6" w:rsidRPr="006A6C24">
        <w:rPr>
          <w:rFonts w:ascii="Times New Roman" w:hAnsi="Times New Roman" w:cs="Times New Roman"/>
          <w:sz w:val="24"/>
          <w:szCs w:val="24"/>
          <w:rPrChange w:id="2471" w:author="Author">
            <w:rPr>
              <w:sz w:val="24"/>
            </w:rPr>
          </w:rPrChange>
        </w:rPr>
        <w:t xml:space="preserve">  Visceral and ephemeral as the human voice’s impact may be, it spoke – and speaks – powerfully to the inherent volatility and excitement in the process</w:t>
      </w:r>
      <w:r w:rsidR="00CD5376" w:rsidRPr="006A6C24">
        <w:rPr>
          <w:rFonts w:ascii="Times New Roman" w:hAnsi="Times New Roman" w:cs="Times New Roman"/>
          <w:sz w:val="24"/>
          <w:szCs w:val="24"/>
          <w:rPrChange w:id="2472" w:author="Author">
            <w:rPr>
              <w:sz w:val="24"/>
            </w:rPr>
          </w:rPrChange>
        </w:rPr>
        <w:t>es</w:t>
      </w:r>
      <w:r w:rsidR="008033A6" w:rsidRPr="006A6C24">
        <w:rPr>
          <w:rFonts w:ascii="Times New Roman" w:hAnsi="Times New Roman" w:cs="Times New Roman"/>
          <w:sz w:val="24"/>
          <w:szCs w:val="24"/>
          <w:rPrChange w:id="2473" w:author="Author">
            <w:rPr>
              <w:sz w:val="24"/>
            </w:rPr>
          </w:rPrChange>
        </w:rPr>
        <w:t xml:space="preserve"> of identity formation.</w:t>
      </w:r>
      <w:r w:rsidR="00EA2922" w:rsidRPr="006A6C24">
        <w:rPr>
          <w:rFonts w:ascii="Times New Roman" w:hAnsi="Times New Roman" w:cs="Times New Roman"/>
          <w:sz w:val="24"/>
          <w:szCs w:val="24"/>
          <w:rPrChange w:id="2474" w:author="Author">
            <w:rPr>
              <w:sz w:val="24"/>
            </w:rPr>
          </w:rPrChange>
        </w:rPr>
        <w:t xml:space="preserve">  Elizabeth Linley’s voice, virtuosic, virtuous, sensible, but</w:t>
      </w:r>
      <w:r w:rsidR="00D54BA3" w:rsidRPr="006A6C24">
        <w:rPr>
          <w:rFonts w:ascii="Times New Roman" w:hAnsi="Times New Roman" w:cs="Times New Roman"/>
          <w:sz w:val="24"/>
          <w:szCs w:val="24"/>
          <w:rPrChange w:id="2475" w:author="Author">
            <w:rPr>
              <w:sz w:val="24"/>
            </w:rPr>
          </w:rPrChange>
        </w:rPr>
        <w:t xml:space="preserve"> stilled so early –</w:t>
      </w:r>
      <w:r w:rsidR="00EA2922" w:rsidRPr="006A6C24">
        <w:rPr>
          <w:rFonts w:ascii="Times New Roman" w:hAnsi="Times New Roman" w:cs="Times New Roman"/>
          <w:sz w:val="24"/>
          <w:szCs w:val="24"/>
          <w:rPrChange w:id="2476" w:author="Author">
            <w:rPr>
              <w:sz w:val="24"/>
            </w:rPr>
          </w:rPrChange>
        </w:rPr>
        <w:t xml:space="preserve"> first by her husband</w:t>
      </w:r>
      <w:r w:rsidR="00574408" w:rsidRPr="006A6C24">
        <w:rPr>
          <w:rFonts w:ascii="Times New Roman" w:hAnsi="Times New Roman" w:cs="Times New Roman"/>
          <w:sz w:val="24"/>
          <w:szCs w:val="24"/>
          <w:rPrChange w:id="2477" w:author="Author">
            <w:rPr>
              <w:sz w:val="24"/>
            </w:rPr>
          </w:rPrChange>
        </w:rPr>
        <w:t>,</w:t>
      </w:r>
      <w:r w:rsidR="00EA2922" w:rsidRPr="006A6C24">
        <w:rPr>
          <w:rFonts w:ascii="Times New Roman" w:hAnsi="Times New Roman" w:cs="Times New Roman"/>
          <w:sz w:val="24"/>
          <w:szCs w:val="24"/>
          <w:rPrChange w:id="2478" w:author="Author">
            <w:rPr>
              <w:sz w:val="24"/>
            </w:rPr>
          </w:rPrChange>
        </w:rPr>
        <w:t xml:space="preserve"> then by her u</w:t>
      </w:r>
      <w:r w:rsidR="00D54BA3" w:rsidRPr="006A6C24">
        <w:rPr>
          <w:rFonts w:ascii="Times New Roman" w:hAnsi="Times New Roman" w:cs="Times New Roman"/>
          <w:sz w:val="24"/>
          <w:szCs w:val="24"/>
          <w:rPrChange w:id="2479" w:author="Author">
            <w:rPr>
              <w:sz w:val="24"/>
            </w:rPr>
          </w:rPrChange>
        </w:rPr>
        <w:t>ntimely death from tuberculosis</w:t>
      </w:r>
      <w:r w:rsidR="00574408" w:rsidRPr="006A6C24">
        <w:rPr>
          <w:rFonts w:ascii="Times New Roman" w:hAnsi="Times New Roman" w:cs="Times New Roman"/>
          <w:sz w:val="24"/>
          <w:szCs w:val="24"/>
          <w:rPrChange w:id="2480" w:author="Author">
            <w:rPr>
              <w:sz w:val="24"/>
            </w:rPr>
          </w:rPrChange>
        </w:rPr>
        <w:t>, and finally by a succession of biographers asserting her aversion to performance</w:t>
      </w:r>
      <w:r w:rsidR="00D54BA3" w:rsidRPr="006A6C24">
        <w:rPr>
          <w:rFonts w:ascii="Times New Roman" w:hAnsi="Times New Roman" w:cs="Times New Roman"/>
          <w:sz w:val="24"/>
          <w:szCs w:val="24"/>
          <w:rPrChange w:id="2481" w:author="Author">
            <w:rPr>
              <w:sz w:val="24"/>
            </w:rPr>
          </w:rPrChange>
        </w:rPr>
        <w:t xml:space="preserve"> –</w:t>
      </w:r>
      <w:r w:rsidR="00EA2922" w:rsidRPr="006A6C24">
        <w:rPr>
          <w:rFonts w:ascii="Times New Roman" w:hAnsi="Times New Roman" w:cs="Times New Roman"/>
          <w:sz w:val="24"/>
          <w:szCs w:val="24"/>
          <w:rPrChange w:id="2482" w:author="Author">
            <w:rPr>
              <w:sz w:val="24"/>
            </w:rPr>
          </w:rPrChange>
        </w:rPr>
        <w:t xml:space="preserve"> lived </w:t>
      </w:r>
      <w:r w:rsidR="00D54BA3" w:rsidRPr="006A6C24">
        <w:rPr>
          <w:rFonts w:ascii="Times New Roman" w:hAnsi="Times New Roman" w:cs="Times New Roman"/>
          <w:sz w:val="24"/>
          <w:szCs w:val="24"/>
          <w:rPrChange w:id="2483" w:author="Author">
            <w:rPr>
              <w:sz w:val="24"/>
            </w:rPr>
          </w:rPrChange>
        </w:rPr>
        <w:t xml:space="preserve">only </w:t>
      </w:r>
      <w:r w:rsidR="00EA2922" w:rsidRPr="006A6C24">
        <w:rPr>
          <w:rFonts w:ascii="Times New Roman" w:hAnsi="Times New Roman" w:cs="Times New Roman"/>
          <w:sz w:val="24"/>
          <w:szCs w:val="24"/>
          <w:rPrChange w:id="2484" w:author="Author">
            <w:rPr>
              <w:sz w:val="24"/>
            </w:rPr>
          </w:rPrChange>
        </w:rPr>
        <w:t xml:space="preserve">as </w:t>
      </w:r>
      <w:r w:rsidR="00D54BA3" w:rsidRPr="006A6C24">
        <w:rPr>
          <w:rFonts w:ascii="Times New Roman" w:hAnsi="Times New Roman" w:cs="Times New Roman"/>
          <w:sz w:val="24"/>
          <w:szCs w:val="24"/>
          <w:rPrChange w:id="2485" w:author="Author">
            <w:rPr>
              <w:sz w:val="24"/>
            </w:rPr>
          </w:rPrChange>
        </w:rPr>
        <w:t>imagined</w:t>
      </w:r>
      <w:r w:rsidR="00EA2922" w:rsidRPr="006A6C24">
        <w:rPr>
          <w:rFonts w:ascii="Times New Roman" w:hAnsi="Times New Roman" w:cs="Times New Roman"/>
          <w:sz w:val="24"/>
          <w:szCs w:val="24"/>
          <w:rPrChange w:id="2486" w:author="Author">
            <w:rPr>
              <w:sz w:val="24"/>
            </w:rPr>
          </w:rPrChange>
        </w:rPr>
        <w:t xml:space="preserve"> perfection</w:t>
      </w:r>
      <w:r w:rsidR="00D54BA3" w:rsidRPr="006A6C24">
        <w:rPr>
          <w:rFonts w:ascii="Times New Roman" w:hAnsi="Times New Roman" w:cs="Times New Roman"/>
          <w:sz w:val="24"/>
          <w:szCs w:val="24"/>
          <w:rPrChange w:id="2487" w:author="Author">
            <w:rPr>
              <w:sz w:val="24"/>
            </w:rPr>
          </w:rPrChange>
        </w:rPr>
        <w:t xml:space="preserve"> for most, even before her death; what better representative</w:t>
      </w:r>
      <w:r w:rsidR="00574408" w:rsidRPr="006A6C24">
        <w:rPr>
          <w:rFonts w:ascii="Times New Roman" w:hAnsi="Times New Roman" w:cs="Times New Roman"/>
          <w:sz w:val="24"/>
          <w:szCs w:val="24"/>
          <w:rPrChange w:id="2488" w:author="Author">
            <w:rPr>
              <w:sz w:val="24"/>
            </w:rPr>
          </w:rPrChange>
        </w:rPr>
        <w:t>, then,</w:t>
      </w:r>
      <w:r w:rsidR="00D54BA3" w:rsidRPr="006A6C24">
        <w:rPr>
          <w:rFonts w:ascii="Times New Roman" w:hAnsi="Times New Roman" w:cs="Times New Roman"/>
          <w:sz w:val="24"/>
          <w:szCs w:val="24"/>
          <w:rPrChange w:id="2489" w:author="Author">
            <w:rPr>
              <w:sz w:val="24"/>
            </w:rPr>
          </w:rPrChange>
        </w:rPr>
        <w:t xml:space="preserve"> of the idealised national voice?</w:t>
      </w:r>
    </w:p>
    <w:p w14:paraId="7AC99BB8" w14:textId="77777777" w:rsidR="00DD75D3" w:rsidRPr="006A6C24" w:rsidRDefault="00DD75D3">
      <w:pPr>
        <w:spacing w:line="480" w:lineRule="auto"/>
        <w:rPr>
          <w:rFonts w:ascii="Times New Roman" w:hAnsi="Times New Roman" w:cs="Times New Roman"/>
          <w:sz w:val="24"/>
          <w:szCs w:val="24"/>
          <w:rPrChange w:id="2490" w:author="Author">
            <w:rPr>
              <w:sz w:val="24"/>
            </w:rPr>
          </w:rPrChange>
        </w:rPr>
      </w:pPr>
    </w:p>
    <w:p w14:paraId="2367E56B" w14:textId="77777777" w:rsidR="0069693F" w:rsidRPr="006A6C24" w:rsidRDefault="0069693F">
      <w:pPr>
        <w:spacing w:line="480" w:lineRule="auto"/>
        <w:rPr>
          <w:rFonts w:ascii="Times New Roman" w:hAnsi="Times New Roman" w:cs="Times New Roman"/>
          <w:sz w:val="24"/>
          <w:szCs w:val="24"/>
          <w:rPrChange w:id="2491" w:author="Author">
            <w:rPr>
              <w:sz w:val="24"/>
            </w:rPr>
          </w:rPrChange>
        </w:rPr>
      </w:pPr>
    </w:p>
    <w:sectPr w:rsidR="0069693F" w:rsidRPr="006A6C24" w:rsidSect="00773B42">
      <w:headerReference w:type="even" r:id="rId9"/>
      <w:headerReference w:type="default" r:id="rId10"/>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4" w:author="Author" w:initials="A">
    <w:p w14:paraId="3D978943" w14:textId="4C4BB6B8" w:rsidR="00C7670B" w:rsidRDefault="00C7670B">
      <w:pPr>
        <w:pStyle w:val="CommentText"/>
      </w:pPr>
      <w:r>
        <w:rPr>
          <w:rStyle w:val="CommentReference"/>
        </w:rPr>
        <w:annotationRef/>
      </w:r>
      <w:r>
        <w:t>No, reference to Lee's article definitely shouldn't be inserted here: the two essays I cite both specifically concern Strozzi, so it would be quite out of place.  As for the Cibber reference later: I mention her only in passing, and don't footnote her or the other singers I mention there.  Were I to cite this article at that point, I would feel bound to cite all the other (</w:t>
      </w:r>
      <w:proofErr w:type="spellStart"/>
      <w:r>
        <w:t>equa</w:t>
      </w:r>
      <w:proofErr w:type="spellEnd"/>
      <w:r>
        <w:t xml:space="preserve">lly irrelevant) articles on Cibber, and on </w:t>
      </w:r>
      <w:proofErr w:type="spellStart"/>
      <w:r>
        <w:t>Guadagni</w:t>
      </w:r>
      <w:proofErr w:type="spellEnd"/>
      <w:r>
        <w:t xml:space="preserve"> </w:t>
      </w:r>
      <w:proofErr w:type="spellStart"/>
      <w:r>
        <w:t>etc</w:t>
      </w:r>
      <w:proofErr w:type="spellEnd"/>
      <w:proofErr w:type="gramStart"/>
      <w:r>
        <w:t>..</w:t>
      </w:r>
      <w:proofErr w:type="gramEnd"/>
      <w:r>
        <w:t>.  So no, I think it would be gratuitous to include, I'm afraid.</w:t>
      </w:r>
    </w:p>
  </w:comment>
  <w:comment w:id="200" w:author="Author" w:initials="A">
    <w:p w14:paraId="6F2AF777" w14:textId="5E647C5A" w:rsidR="00C7670B" w:rsidRDefault="00C7670B">
      <w:pPr>
        <w:pStyle w:val="CommentText"/>
      </w:pPr>
      <w:r>
        <w:rPr>
          <w:rStyle w:val="CommentReference"/>
        </w:rPr>
        <w:annotationRef/>
      </w:r>
      <w:r>
        <w:t>Given that COJ essays don't include a bibliography, I quite like to give full page refs for an article on first citation.  Possible?</w:t>
      </w:r>
    </w:p>
  </w:comment>
  <w:comment w:id="277" w:author="Author" w:initials="A">
    <w:p w14:paraId="7F17BAC2" w14:textId="62B01483" w:rsidR="00C7670B" w:rsidRDefault="00C7670B">
      <w:pPr>
        <w:pStyle w:val="CommentText"/>
      </w:pPr>
      <w:r>
        <w:rPr>
          <w:rStyle w:val="CommentReference"/>
        </w:rPr>
        <w:annotationRef/>
      </w:r>
      <w:r>
        <w:t xml:space="preserve">I would prefer that we retained what I had originally: it's </w:t>
      </w:r>
      <w:proofErr w:type="gramStart"/>
      <w:r>
        <w:t>important  to</w:t>
      </w:r>
      <w:proofErr w:type="gramEnd"/>
      <w:r>
        <w:t xml:space="preserve"> the story for the  original publication date to be given; I only had access to a later edition, which is why I cite it in full.  If you like, we could add 'first pub.', to make the distinction clear.</w:t>
      </w:r>
    </w:p>
  </w:comment>
  <w:comment w:id="324" w:author="Author" w:initials="A">
    <w:p w14:paraId="5705B1A4" w14:textId="107CD372" w:rsidR="00C7670B" w:rsidRDefault="00C7670B">
      <w:pPr>
        <w:pStyle w:val="CommentText"/>
      </w:pPr>
      <w:r>
        <w:rPr>
          <w:rStyle w:val="CommentReference"/>
        </w:rPr>
        <w:annotationRef/>
      </w:r>
      <w:r>
        <w:t>Fine to substitute, but is there a reason why you've changed the page number?  I've checked: it's definitely 229.</w:t>
      </w:r>
    </w:p>
  </w:comment>
  <w:comment w:id="390" w:author="Author" w:initials="A">
    <w:p w14:paraId="47E22B0F" w14:textId="4A9AC793" w:rsidR="00C7670B" w:rsidRDefault="00C7670B">
      <w:pPr>
        <w:pStyle w:val="CommentText"/>
      </w:pPr>
      <w:r>
        <w:rPr>
          <w:rStyle w:val="CommentReference"/>
        </w:rPr>
        <w:annotationRef/>
      </w:r>
      <w:r>
        <w:t>Yes, that's fine.  But I notice some inconsistency here in your representation of volume numbers: Roman, as here, or Arabic, as in the Burney ref, in n.8 above?</w:t>
      </w:r>
    </w:p>
  </w:comment>
  <w:comment w:id="698" w:author="Author" w:initials="A">
    <w:p w14:paraId="29281D24" w14:textId="02F2B33E" w:rsidR="00C7670B" w:rsidRDefault="00C7670B">
      <w:pPr>
        <w:pStyle w:val="CommentText"/>
      </w:pPr>
      <w:r>
        <w:rPr>
          <w:rStyle w:val="CommentReference"/>
        </w:rPr>
        <w:annotationRef/>
      </w:r>
      <w:r>
        <w:t>I have indented this quotation.</w:t>
      </w:r>
    </w:p>
  </w:comment>
  <w:comment w:id="943" w:author="Author" w:initials="A">
    <w:p w14:paraId="753C2293" w14:textId="1F075325" w:rsidR="00C7670B" w:rsidRPr="000D6FDD" w:rsidRDefault="00C7670B">
      <w:pPr>
        <w:pStyle w:val="CommentText"/>
      </w:pPr>
      <w:r>
        <w:rPr>
          <w:rStyle w:val="CommentReference"/>
        </w:rPr>
        <w:annotationRef/>
      </w:r>
      <w:r>
        <w:t xml:space="preserve">No, it's definitely the </w:t>
      </w:r>
      <w:r>
        <w:rPr>
          <w:i/>
        </w:rPr>
        <w:t>General History</w:t>
      </w:r>
      <w:r>
        <w:t xml:space="preserve">, not the </w:t>
      </w:r>
      <w:r>
        <w:rPr>
          <w:i/>
        </w:rPr>
        <w:t>Present State of Music</w:t>
      </w:r>
      <w:r>
        <w:t xml:space="preserve"> ...  I will sort out the proper reference and email it.</w:t>
      </w:r>
    </w:p>
  </w:comment>
  <w:comment w:id="1041" w:author="Author" w:initials="A">
    <w:p w14:paraId="4477DC97" w14:textId="46531B5F" w:rsidR="00595A04" w:rsidRDefault="00595A04">
      <w:pPr>
        <w:pStyle w:val="CommentText"/>
      </w:pPr>
      <w:r>
        <w:rPr>
          <w:rStyle w:val="CommentReference"/>
        </w:rPr>
        <w:annotationRef/>
      </w:r>
      <w:r w:rsidR="007F2F42">
        <w:t xml:space="preserve">Reference now added.  Note that I've given the institution's full title because it's the Royal Academy, </w:t>
      </w:r>
      <w:r w:rsidR="007F2F42">
        <w:t xml:space="preserve">not the Royal Academy of Music, and </w:t>
      </w:r>
      <w:r w:rsidR="007F2F42">
        <w:t>to my knowledge, they don't use the sigla system for fine art.</w:t>
      </w:r>
    </w:p>
  </w:comment>
  <w:comment w:id="1446" w:author="Author" w:initials="A">
    <w:p w14:paraId="3C576D61" w14:textId="010BF843" w:rsidR="00C7670B" w:rsidRDefault="00C7670B">
      <w:pPr>
        <w:pStyle w:val="CommentText"/>
      </w:pPr>
      <w:r>
        <w:rPr>
          <w:rStyle w:val="CommentReference"/>
        </w:rPr>
        <w:annotationRef/>
      </w:r>
      <w:r>
        <w:t xml:space="preserve">Not the same, but I've now found and checked the Troide edition for the reference to the Early Journals, above, and so the </w:t>
      </w:r>
      <w:proofErr w:type="spellStart"/>
      <w:r>
        <w:t>regularis</w:t>
      </w:r>
      <w:proofErr w:type="spellEnd"/>
      <w:r>
        <w:t>ation here is fine.</w:t>
      </w:r>
    </w:p>
  </w:comment>
  <w:comment w:id="1556" w:author="Author" w:initials="A">
    <w:p w14:paraId="374460D3" w14:textId="55434B4E" w:rsidR="00C7670B" w:rsidRDefault="00C7670B">
      <w:pPr>
        <w:pStyle w:val="CommentText"/>
      </w:pPr>
      <w:r>
        <w:rPr>
          <w:rStyle w:val="CommentReference"/>
        </w:rPr>
        <w:annotationRef/>
      </w:r>
      <w:r>
        <w:t>Yes, that's fine.</w:t>
      </w:r>
    </w:p>
  </w:comment>
  <w:comment w:id="1595" w:author="Author" w:initials="A">
    <w:p w14:paraId="4A3A2E3D" w14:textId="350CA59D" w:rsidR="00C7670B" w:rsidRDefault="00C7670B">
      <w:pPr>
        <w:pStyle w:val="CommentText"/>
      </w:pPr>
      <w:r>
        <w:rPr>
          <w:rStyle w:val="CommentReference"/>
        </w:rPr>
        <w:annotationRef/>
      </w:r>
      <w:r>
        <w:t>I've altered the format of this note to match what you've done above.</w:t>
      </w:r>
    </w:p>
  </w:comment>
  <w:comment w:id="2107" w:author="Author" w:initials="A">
    <w:p w14:paraId="23956C56" w14:textId="3669F137" w:rsidR="00C7670B" w:rsidRDefault="00C7670B">
      <w:pPr>
        <w:pStyle w:val="CommentText"/>
      </w:pPr>
      <w:r>
        <w:rPr>
          <w:rStyle w:val="CommentReference"/>
        </w:rPr>
        <w:annotationRef/>
      </w:r>
      <w:r>
        <w:t xml:space="preserve">I've followed James's citation here.  If </w:t>
      </w:r>
      <w:proofErr w:type="gramStart"/>
      <w:r>
        <w:t>I  check</w:t>
      </w:r>
      <w:proofErr w:type="gramEnd"/>
      <w:r>
        <w:t xml:space="preserve"> and change the citation (which I'm happy to do), then I shouldn't really cite James any longer -- I </w:t>
      </w:r>
      <w:proofErr w:type="spellStart"/>
      <w:r>
        <w:t xml:space="preserve">will </w:t>
      </w:r>
      <w:proofErr w:type="spellEnd"/>
      <w:r>
        <w:t xml:space="preserve">get back to you.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ACCE7" w14:textId="77777777" w:rsidR="00C7670B" w:rsidRDefault="00C7670B" w:rsidP="00E2034D">
      <w:r>
        <w:separator/>
      </w:r>
    </w:p>
  </w:endnote>
  <w:endnote w:type="continuationSeparator" w:id="0">
    <w:p w14:paraId="73F8D1ED" w14:textId="77777777" w:rsidR="00C7670B" w:rsidRDefault="00C7670B" w:rsidP="00E2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91236" w14:textId="77777777" w:rsidR="00C7670B" w:rsidRDefault="00C7670B" w:rsidP="00E2034D">
      <w:r>
        <w:separator/>
      </w:r>
    </w:p>
  </w:footnote>
  <w:footnote w:type="continuationSeparator" w:id="0">
    <w:p w14:paraId="241C1EF6" w14:textId="77777777" w:rsidR="00C7670B" w:rsidRDefault="00C7670B" w:rsidP="00E2034D">
      <w:r>
        <w:continuationSeparator/>
      </w:r>
    </w:p>
  </w:footnote>
  <w:footnote w:id="1">
    <w:p w14:paraId="4E6F417F" w14:textId="1871D5A6" w:rsidR="00C7670B" w:rsidRPr="006A6C24" w:rsidRDefault="00C7670B">
      <w:pPr>
        <w:pStyle w:val="FootnoteText"/>
        <w:spacing w:line="480" w:lineRule="auto"/>
        <w:rPr>
          <w:rFonts w:ascii="Times New Roman" w:hAnsi="Times New Roman" w:cs="Times New Roman"/>
          <w:rPrChange w:id="74" w:author="Author">
            <w:rPr>
              <w:sz w:val="20"/>
            </w:rPr>
          </w:rPrChange>
        </w:rPr>
        <w:pPrChange w:id="75" w:author="Author">
          <w:pPr>
            <w:pStyle w:val="FootnoteText"/>
          </w:pPr>
        </w:pPrChange>
      </w:pPr>
      <w:r w:rsidRPr="006A6C24">
        <w:rPr>
          <w:rStyle w:val="FootnoteReference"/>
          <w:rFonts w:ascii="Times New Roman" w:hAnsi="Times New Roman" w:cs="Times New Roman"/>
          <w:rPrChange w:id="76" w:author="Author">
            <w:rPr>
              <w:rStyle w:val="FootnoteReference"/>
              <w:sz w:val="20"/>
            </w:rPr>
          </w:rPrChange>
        </w:rPr>
        <w:footnoteRef/>
      </w:r>
      <w:r w:rsidRPr="006A6C24">
        <w:rPr>
          <w:rFonts w:ascii="Times New Roman" w:hAnsi="Times New Roman" w:cs="Times New Roman"/>
          <w:rPrChange w:id="77" w:author="Author">
            <w:rPr>
              <w:sz w:val="20"/>
            </w:rPr>
          </w:rPrChange>
        </w:rPr>
        <w:t xml:space="preserve"> </w:t>
      </w:r>
      <w:ins w:id="78" w:author="Author">
        <w:r>
          <w:rPr>
            <w:rFonts w:ascii="Times New Roman" w:hAnsi="Times New Roman" w:cs="Times New Roman"/>
          </w:rPr>
          <w:t xml:space="preserve">Cecil Price, ed., </w:t>
        </w:r>
        <w:r w:rsidRPr="006A6C24">
          <w:rPr>
            <w:rFonts w:ascii="Times New Roman" w:hAnsi="Times New Roman" w:cs="Times New Roman"/>
            <w:i/>
            <w:rPrChange w:id="79" w:author="Author">
              <w:rPr>
                <w:rFonts w:ascii="Times New Roman" w:hAnsi="Times New Roman" w:cs="Times New Roman"/>
                <w:i/>
                <w:highlight w:val="yellow"/>
              </w:rPr>
            </w:rPrChange>
          </w:rPr>
          <w:t xml:space="preserve">Letters of Richard </w:t>
        </w:r>
        <w:proofErr w:type="spellStart"/>
        <w:r w:rsidRPr="006A6C24">
          <w:rPr>
            <w:rFonts w:ascii="Times New Roman" w:hAnsi="Times New Roman" w:cs="Times New Roman"/>
            <w:i/>
            <w:rPrChange w:id="80" w:author="Author">
              <w:rPr>
                <w:rFonts w:ascii="Times New Roman" w:hAnsi="Times New Roman" w:cs="Times New Roman"/>
                <w:i/>
                <w:highlight w:val="yellow"/>
              </w:rPr>
            </w:rPrChange>
          </w:rPr>
          <w:t>Brinsley</w:t>
        </w:r>
        <w:proofErr w:type="spellEnd"/>
        <w:r w:rsidRPr="006A6C24">
          <w:rPr>
            <w:rFonts w:ascii="Times New Roman" w:hAnsi="Times New Roman" w:cs="Times New Roman"/>
            <w:i/>
            <w:rPrChange w:id="81" w:author="Author">
              <w:rPr>
                <w:rFonts w:ascii="Times New Roman" w:hAnsi="Times New Roman" w:cs="Times New Roman"/>
                <w:i/>
                <w:highlight w:val="yellow"/>
              </w:rPr>
            </w:rPrChange>
          </w:rPr>
          <w:t xml:space="preserve"> Sheridan</w:t>
        </w:r>
        <w:r w:rsidRPr="006A6C24">
          <w:rPr>
            <w:rFonts w:ascii="Times New Roman" w:hAnsi="Times New Roman" w:cs="Times New Roman"/>
            <w:rPrChange w:id="82" w:author="Author">
              <w:rPr>
                <w:rFonts w:ascii="Times New Roman" w:hAnsi="Times New Roman" w:cs="Times New Roman"/>
                <w:highlight w:val="yellow"/>
              </w:rPr>
            </w:rPrChange>
          </w:rPr>
          <w:t xml:space="preserve">, 3 vols. (Oxford, 1966), </w:t>
        </w:r>
      </w:ins>
      <w:del w:id="83" w:author="Author">
        <w:r w:rsidRPr="006A6C24" w:rsidDel="00C66616">
          <w:rPr>
            <w:rFonts w:ascii="Times New Roman" w:hAnsi="Times New Roman" w:cs="Times New Roman"/>
            <w:rPrChange w:id="84" w:author="Author">
              <w:rPr>
                <w:sz w:val="20"/>
              </w:rPr>
            </w:rPrChange>
          </w:rPr>
          <w:delText xml:space="preserve">Sheridan, </w:delText>
        </w:r>
        <w:r w:rsidRPr="006A6C24" w:rsidDel="00C66616">
          <w:rPr>
            <w:rFonts w:ascii="Times New Roman" w:hAnsi="Times New Roman" w:cs="Times New Roman"/>
            <w:i/>
            <w:rPrChange w:id="85" w:author="Author">
              <w:rPr>
                <w:i/>
                <w:sz w:val="20"/>
              </w:rPr>
            </w:rPrChange>
          </w:rPr>
          <w:delText>Letters</w:delText>
        </w:r>
        <w:r w:rsidRPr="006A6C24" w:rsidDel="00C66616">
          <w:rPr>
            <w:rFonts w:ascii="Times New Roman" w:hAnsi="Times New Roman" w:cs="Times New Roman"/>
            <w:rPrChange w:id="86" w:author="Author">
              <w:rPr>
                <w:sz w:val="20"/>
              </w:rPr>
            </w:rPrChange>
          </w:rPr>
          <w:delText xml:space="preserve">, </w:delText>
        </w:r>
      </w:del>
      <w:r w:rsidRPr="006A6C24">
        <w:rPr>
          <w:rFonts w:ascii="Times New Roman" w:hAnsi="Times New Roman" w:cs="Times New Roman"/>
          <w:rPrChange w:id="87" w:author="Author">
            <w:rPr>
              <w:sz w:val="20"/>
            </w:rPr>
          </w:rPrChange>
        </w:rPr>
        <w:t>I</w:t>
      </w:r>
      <w:ins w:id="88" w:author="Author">
        <w:r w:rsidRPr="00C66616">
          <w:rPr>
            <w:rFonts w:ascii="Times New Roman" w:hAnsi="Times New Roman" w:cs="Times New Roman"/>
          </w:rPr>
          <w:t>:</w:t>
        </w:r>
      </w:ins>
      <w:del w:id="89" w:author="Author">
        <w:r w:rsidRPr="006A6C24" w:rsidDel="00210CD5">
          <w:rPr>
            <w:rFonts w:ascii="Times New Roman" w:hAnsi="Times New Roman" w:cs="Times New Roman"/>
            <w:rPrChange w:id="90" w:author="Author">
              <w:rPr>
                <w:sz w:val="20"/>
              </w:rPr>
            </w:rPrChange>
          </w:rPr>
          <w:delText>.</w:delText>
        </w:r>
      </w:del>
      <w:r w:rsidRPr="006A6C24">
        <w:rPr>
          <w:rFonts w:ascii="Times New Roman" w:hAnsi="Times New Roman" w:cs="Times New Roman"/>
          <w:rPrChange w:id="91" w:author="Author">
            <w:rPr>
              <w:sz w:val="20"/>
            </w:rPr>
          </w:rPrChange>
        </w:rPr>
        <w:t xml:space="preserve"> </w:t>
      </w:r>
      <w:del w:id="92" w:author="Author">
        <w:r w:rsidRPr="006A6C24" w:rsidDel="00C66616">
          <w:rPr>
            <w:rFonts w:ascii="Times New Roman" w:hAnsi="Times New Roman" w:cs="Times New Roman"/>
            <w:rPrChange w:id="93" w:author="Author">
              <w:rPr>
                <w:sz w:val="20"/>
              </w:rPr>
            </w:rPrChange>
          </w:rPr>
          <w:delText>79-82 (80)</w:delText>
        </w:r>
      </w:del>
      <w:ins w:id="94" w:author="Author">
        <w:r w:rsidRPr="00C66616">
          <w:rPr>
            <w:rFonts w:ascii="Times New Roman" w:hAnsi="Times New Roman" w:cs="Times New Roman"/>
          </w:rPr>
          <w:t>80</w:t>
        </w:r>
      </w:ins>
      <w:r w:rsidRPr="006A6C24">
        <w:rPr>
          <w:rFonts w:ascii="Times New Roman" w:hAnsi="Times New Roman" w:cs="Times New Roman"/>
          <w:rPrChange w:id="95" w:author="Author">
            <w:rPr>
              <w:sz w:val="20"/>
            </w:rPr>
          </w:rPrChange>
        </w:rPr>
        <w:t xml:space="preserve">.  Sheridan’s father, the actor Thomas Sheridan, thought so poorly of musicians that he did not want his children to socialise with the </w:t>
      </w:r>
      <w:proofErr w:type="spellStart"/>
      <w:r w:rsidRPr="006A6C24">
        <w:rPr>
          <w:rFonts w:ascii="Times New Roman" w:hAnsi="Times New Roman" w:cs="Times New Roman"/>
          <w:rPrChange w:id="96" w:author="Author">
            <w:rPr>
              <w:sz w:val="20"/>
            </w:rPr>
          </w:rPrChange>
        </w:rPr>
        <w:t>Linleys</w:t>
      </w:r>
      <w:proofErr w:type="spellEnd"/>
      <w:r w:rsidRPr="006A6C24">
        <w:rPr>
          <w:rFonts w:ascii="Times New Roman" w:hAnsi="Times New Roman" w:cs="Times New Roman"/>
          <w:rPrChange w:id="97" w:author="Author">
            <w:rPr>
              <w:sz w:val="20"/>
            </w:rPr>
          </w:rPrChange>
        </w:rPr>
        <w:t xml:space="preserve"> when the families first met in Bath.</w:t>
      </w:r>
    </w:p>
  </w:footnote>
  <w:footnote w:id="2">
    <w:p w14:paraId="1D307576" w14:textId="5299B1A7" w:rsidR="00C7670B" w:rsidRPr="006A6C24" w:rsidRDefault="00C7670B">
      <w:pPr>
        <w:pStyle w:val="FootnoteText"/>
        <w:spacing w:line="480" w:lineRule="auto"/>
        <w:rPr>
          <w:rFonts w:ascii="Times New Roman" w:hAnsi="Times New Roman" w:cs="Times New Roman"/>
          <w:rPrChange w:id="102" w:author="Author">
            <w:rPr>
              <w:sz w:val="20"/>
            </w:rPr>
          </w:rPrChange>
        </w:rPr>
        <w:pPrChange w:id="103" w:author="Author">
          <w:pPr>
            <w:pStyle w:val="FootnoteText"/>
          </w:pPr>
        </w:pPrChange>
      </w:pPr>
      <w:r w:rsidRPr="006A6C24">
        <w:rPr>
          <w:rStyle w:val="FootnoteReference"/>
          <w:rFonts w:ascii="Times New Roman" w:hAnsi="Times New Roman" w:cs="Times New Roman"/>
          <w:rPrChange w:id="104" w:author="Author">
            <w:rPr>
              <w:rStyle w:val="FootnoteReference"/>
              <w:sz w:val="20"/>
            </w:rPr>
          </w:rPrChange>
        </w:rPr>
        <w:footnoteRef/>
      </w:r>
      <w:r w:rsidRPr="006A6C24">
        <w:rPr>
          <w:rFonts w:ascii="Times New Roman" w:hAnsi="Times New Roman" w:cs="Times New Roman"/>
          <w:rPrChange w:id="105" w:author="Author">
            <w:rPr>
              <w:sz w:val="20"/>
            </w:rPr>
          </w:rPrChange>
        </w:rPr>
        <w:t xml:space="preserve"> [William Earle</w:t>
      </w:r>
      <w:ins w:id="106" w:author="Author">
        <w:r>
          <w:rPr>
            <w:rFonts w:ascii="Times New Roman" w:hAnsi="Times New Roman" w:cs="Times New Roman"/>
          </w:rPr>
          <w:t>]</w:t>
        </w:r>
      </w:ins>
      <w:del w:id="107" w:author="Author">
        <w:r w:rsidRPr="006A6C24" w:rsidDel="005638AE">
          <w:rPr>
            <w:rFonts w:ascii="Times New Roman" w:hAnsi="Times New Roman" w:cs="Times New Roman"/>
            <w:rPrChange w:id="108" w:author="Author">
              <w:rPr>
                <w:sz w:val="20"/>
              </w:rPr>
            </w:rPrChange>
          </w:rPr>
          <w:delText>,]</w:delText>
        </w:r>
      </w:del>
      <w:r w:rsidRPr="006A6C24">
        <w:rPr>
          <w:rFonts w:ascii="Times New Roman" w:hAnsi="Times New Roman" w:cs="Times New Roman"/>
          <w:rPrChange w:id="109" w:author="Author">
            <w:rPr>
              <w:sz w:val="20"/>
            </w:rPr>
          </w:rPrChange>
        </w:rPr>
        <w:t xml:space="preserve"> </w:t>
      </w:r>
      <w:r w:rsidRPr="006A6C24">
        <w:rPr>
          <w:rFonts w:ascii="Times New Roman" w:hAnsi="Times New Roman" w:cs="Times New Roman"/>
          <w:i/>
          <w:rPrChange w:id="110" w:author="Author">
            <w:rPr>
              <w:i/>
              <w:sz w:val="20"/>
            </w:rPr>
          </w:rPrChange>
        </w:rPr>
        <w:t>Sheridan and His Times</w:t>
      </w:r>
      <w:r w:rsidRPr="006A6C24">
        <w:rPr>
          <w:rFonts w:ascii="Times New Roman" w:hAnsi="Times New Roman" w:cs="Times New Roman"/>
          <w:rPrChange w:id="111" w:author="Author">
            <w:rPr>
              <w:sz w:val="20"/>
            </w:rPr>
          </w:rPrChange>
        </w:rPr>
        <w:t xml:space="preserve">, 2 </w:t>
      </w:r>
      <w:proofErr w:type="spellStart"/>
      <w:r w:rsidRPr="006A6C24">
        <w:rPr>
          <w:rFonts w:ascii="Times New Roman" w:hAnsi="Times New Roman" w:cs="Times New Roman"/>
          <w:rPrChange w:id="112" w:author="Author">
            <w:rPr>
              <w:sz w:val="20"/>
            </w:rPr>
          </w:rPrChange>
        </w:rPr>
        <w:t>vols</w:t>
      </w:r>
      <w:proofErr w:type="spellEnd"/>
      <w:r w:rsidRPr="006A6C24">
        <w:rPr>
          <w:rFonts w:ascii="Times New Roman" w:hAnsi="Times New Roman" w:cs="Times New Roman"/>
          <w:rPrChange w:id="113" w:author="Author">
            <w:rPr>
              <w:sz w:val="20"/>
            </w:rPr>
          </w:rPrChange>
        </w:rPr>
        <w:t xml:space="preserve"> (London</w:t>
      </w:r>
      <w:del w:id="114" w:author="Author">
        <w:r w:rsidRPr="006A6C24" w:rsidDel="005638AE">
          <w:rPr>
            <w:rFonts w:ascii="Times New Roman" w:hAnsi="Times New Roman" w:cs="Times New Roman"/>
            <w:rPrChange w:id="115" w:author="Author">
              <w:rPr>
                <w:sz w:val="20"/>
              </w:rPr>
            </w:rPrChange>
          </w:rPr>
          <w:delText>: J. F. Hope</w:delText>
        </w:r>
      </w:del>
      <w:r w:rsidRPr="006A6C24">
        <w:rPr>
          <w:rFonts w:ascii="Times New Roman" w:hAnsi="Times New Roman" w:cs="Times New Roman"/>
          <w:rPrChange w:id="116" w:author="Author">
            <w:rPr>
              <w:sz w:val="20"/>
            </w:rPr>
          </w:rPrChange>
        </w:rPr>
        <w:t>, 1889), I</w:t>
      </w:r>
      <w:ins w:id="117" w:author="Author">
        <w:r>
          <w:rPr>
            <w:rFonts w:ascii="Times New Roman" w:hAnsi="Times New Roman" w:cs="Times New Roman"/>
          </w:rPr>
          <w:t xml:space="preserve">: </w:t>
        </w:r>
      </w:ins>
      <w:del w:id="118" w:author="Author">
        <w:r w:rsidRPr="006A6C24" w:rsidDel="005638AE">
          <w:rPr>
            <w:rFonts w:ascii="Times New Roman" w:hAnsi="Times New Roman" w:cs="Times New Roman"/>
            <w:rPrChange w:id="119" w:author="Author">
              <w:rPr>
                <w:sz w:val="20"/>
              </w:rPr>
            </w:rPrChange>
          </w:rPr>
          <w:delText>.</w:delText>
        </w:r>
      </w:del>
      <w:r w:rsidRPr="006A6C24">
        <w:rPr>
          <w:rFonts w:ascii="Times New Roman" w:hAnsi="Times New Roman" w:cs="Times New Roman"/>
          <w:rPrChange w:id="120" w:author="Author">
            <w:rPr>
              <w:sz w:val="20"/>
            </w:rPr>
          </w:rPrChange>
        </w:rPr>
        <w:t>31.  A succession of nineteenth-century Sheridan biographers turned Elizabeth Linley into a delicate, retiring and sensitive creature</w:t>
      </w:r>
      <w:ins w:id="121" w:author="Author">
        <w:r>
          <w:rPr>
            <w:rFonts w:ascii="Times New Roman" w:hAnsi="Times New Roman" w:cs="Times New Roman"/>
          </w:rPr>
          <w:t>,</w:t>
        </w:r>
      </w:ins>
      <w:r w:rsidRPr="006A6C24">
        <w:rPr>
          <w:rFonts w:ascii="Times New Roman" w:hAnsi="Times New Roman" w:cs="Times New Roman"/>
          <w:rPrChange w:id="122" w:author="Author">
            <w:rPr>
              <w:sz w:val="20"/>
            </w:rPr>
          </w:rPrChange>
        </w:rPr>
        <w:t xml:space="preserve"> wholly dedicated to the needs of her family</w:t>
      </w:r>
      <w:ins w:id="123" w:author="Author">
        <w:r>
          <w:rPr>
            <w:rFonts w:ascii="Times New Roman" w:hAnsi="Times New Roman" w:cs="Times New Roman"/>
          </w:rPr>
          <w:t>:</w:t>
        </w:r>
      </w:ins>
      <w:del w:id="124" w:author="Author">
        <w:r w:rsidRPr="006A6C24" w:rsidDel="005638AE">
          <w:rPr>
            <w:rFonts w:ascii="Times New Roman" w:hAnsi="Times New Roman" w:cs="Times New Roman"/>
            <w:rPrChange w:id="125" w:author="Author">
              <w:rPr>
                <w:sz w:val="20"/>
              </w:rPr>
            </w:rPrChange>
          </w:rPr>
          <w:delText>,</w:delText>
        </w:r>
      </w:del>
      <w:r w:rsidRPr="006A6C24">
        <w:rPr>
          <w:rFonts w:ascii="Times New Roman" w:hAnsi="Times New Roman" w:cs="Times New Roman"/>
          <w:rPrChange w:id="126" w:author="Author">
            <w:rPr>
              <w:sz w:val="20"/>
            </w:rPr>
          </w:rPrChange>
        </w:rPr>
        <w:t xml:space="preserve"> a paragon of femininity for the age.  See, for example, in addition to Earle, Thomas Moore’s </w:t>
      </w:r>
      <w:r w:rsidRPr="006A6C24">
        <w:rPr>
          <w:rFonts w:ascii="Times New Roman" w:hAnsi="Times New Roman" w:cs="Times New Roman"/>
          <w:i/>
          <w:rPrChange w:id="127" w:author="Author">
            <w:rPr>
              <w:i/>
              <w:sz w:val="20"/>
            </w:rPr>
          </w:rPrChange>
        </w:rPr>
        <w:t>Memoirs</w:t>
      </w:r>
      <w:r w:rsidRPr="006A6C24">
        <w:rPr>
          <w:rFonts w:ascii="Times New Roman" w:hAnsi="Times New Roman" w:cs="Times New Roman"/>
          <w:rPrChange w:id="128" w:author="Author">
            <w:rPr>
              <w:sz w:val="20"/>
            </w:rPr>
          </w:rPrChange>
        </w:rPr>
        <w:t xml:space="preserve"> (1825) and W. Fraser Rae’s </w:t>
      </w:r>
      <w:r w:rsidRPr="006A6C24">
        <w:rPr>
          <w:rFonts w:ascii="Times New Roman" w:hAnsi="Times New Roman" w:cs="Times New Roman"/>
          <w:i/>
          <w:rPrChange w:id="129" w:author="Author">
            <w:rPr>
              <w:i/>
              <w:sz w:val="20"/>
            </w:rPr>
          </w:rPrChange>
        </w:rPr>
        <w:t>Sheridan</w:t>
      </w:r>
      <w:r w:rsidRPr="006A6C24">
        <w:rPr>
          <w:rFonts w:ascii="Times New Roman" w:hAnsi="Times New Roman" w:cs="Times New Roman"/>
          <w:rPrChange w:id="130" w:author="Author">
            <w:rPr>
              <w:sz w:val="20"/>
            </w:rPr>
          </w:rPrChange>
        </w:rPr>
        <w:t xml:space="preserve"> (1896).  Twentieth-century studies of the </w:t>
      </w:r>
      <w:proofErr w:type="spellStart"/>
      <w:r w:rsidRPr="006A6C24">
        <w:rPr>
          <w:rFonts w:ascii="Times New Roman" w:hAnsi="Times New Roman" w:cs="Times New Roman"/>
          <w:rPrChange w:id="131" w:author="Author">
            <w:rPr>
              <w:sz w:val="20"/>
            </w:rPr>
          </w:rPrChange>
        </w:rPr>
        <w:t>Linleys</w:t>
      </w:r>
      <w:proofErr w:type="spellEnd"/>
      <w:r w:rsidRPr="006A6C24">
        <w:rPr>
          <w:rFonts w:ascii="Times New Roman" w:hAnsi="Times New Roman" w:cs="Times New Roman"/>
          <w:rPrChange w:id="132" w:author="Author">
            <w:rPr>
              <w:sz w:val="20"/>
            </w:rPr>
          </w:rPrChange>
        </w:rPr>
        <w:t xml:space="preserve">, while less prone to painting Elizabeth Linley as the ‘angel in the house’, are frequently unreliable in fact, quotation, and referencing, the exception being the exhibition catalogue, </w:t>
      </w:r>
      <w:r w:rsidRPr="006A6C24">
        <w:rPr>
          <w:rFonts w:ascii="Times New Roman" w:hAnsi="Times New Roman" w:cs="Times New Roman"/>
          <w:i/>
          <w:rPrChange w:id="133" w:author="Author">
            <w:rPr>
              <w:i/>
              <w:sz w:val="20"/>
            </w:rPr>
          </w:rPrChange>
        </w:rPr>
        <w:t>A Nest of Nightingales: Thomas Gainsborough, The Linley Sisters</w:t>
      </w:r>
      <w:r w:rsidRPr="006A6C24">
        <w:rPr>
          <w:rFonts w:ascii="Times New Roman" w:hAnsi="Times New Roman" w:cs="Times New Roman"/>
          <w:rPrChange w:id="134" w:author="Author">
            <w:rPr>
              <w:sz w:val="20"/>
            </w:rPr>
          </w:rPrChange>
        </w:rPr>
        <w:t xml:space="preserve"> (</w:t>
      </w:r>
      <w:del w:id="135" w:author="Author">
        <w:r w:rsidRPr="006A6C24" w:rsidDel="00210CD5">
          <w:rPr>
            <w:rFonts w:ascii="Times New Roman" w:hAnsi="Times New Roman" w:cs="Times New Roman"/>
            <w:rPrChange w:id="136" w:author="Author">
              <w:rPr>
                <w:sz w:val="20"/>
              </w:rPr>
            </w:rPrChange>
          </w:rPr>
          <w:delText>Dulwich Picture Gallery</w:delText>
        </w:r>
      </w:del>
      <w:ins w:id="137" w:author="Author">
        <w:r>
          <w:rPr>
            <w:rFonts w:ascii="Times New Roman" w:hAnsi="Times New Roman" w:cs="Times New Roman"/>
          </w:rPr>
          <w:t>London</w:t>
        </w:r>
      </w:ins>
      <w:r w:rsidRPr="006A6C24">
        <w:rPr>
          <w:rFonts w:ascii="Times New Roman" w:hAnsi="Times New Roman" w:cs="Times New Roman"/>
          <w:rPrChange w:id="138" w:author="Author">
            <w:rPr>
              <w:sz w:val="20"/>
            </w:rPr>
          </w:rPrChange>
        </w:rPr>
        <w:t>, 1988).</w:t>
      </w:r>
    </w:p>
  </w:footnote>
  <w:footnote w:id="3">
    <w:p w14:paraId="6716FEEA" w14:textId="6CA541B7" w:rsidR="00C7670B" w:rsidRPr="006A6C24" w:rsidRDefault="00C7670B">
      <w:pPr>
        <w:pStyle w:val="FootnoteText"/>
        <w:spacing w:line="480" w:lineRule="auto"/>
        <w:rPr>
          <w:rFonts w:ascii="Times New Roman" w:hAnsi="Times New Roman" w:cs="Times New Roman"/>
          <w:rPrChange w:id="156" w:author="Author">
            <w:rPr>
              <w:sz w:val="20"/>
            </w:rPr>
          </w:rPrChange>
        </w:rPr>
        <w:pPrChange w:id="157" w:author="Author">
          <w:pPr>
            <w:pStyle w:val="FootnoteText"/>
          </w:pPr>
        </w:pPrChange>
      </w:pPr>
      <w:r w:rsidRPr="006A6C24">
        <w:rPr>
          <w:rStyle w:val="FootnoteReference"/>
          <w:rFonts w:ascii="Times New Roman" w:hAnsi="Times New Roman" w:cs="Times New Roman"/>
          <w:rPrChange w:id="158" w:author="Author">
            <w:rPr>
              <w:rStyle w:val="FootnoteReference"/>
              <w:sz w:val="20"/>
            </w:rPr>
          </w:rPrChange>
        </w:rPr>
        <w:footnoteRef/>
      </w:r>
      <w:r w:rsidRPr="006A6C24">
        <w:rPr>
          <w:rFonts w:ascii="Times New Roman" w:hAnsi="Times New Roman" w:cs="Times New Roman"/>
          <w:rPrChange w:id="159" w:author="Author">
            <w:rPr>
              <w:sz w:val="20"/>
            </w:rPr>
          </w:rPrChange>
        </w:rPr>
        <w:t xml:space="preserve"> Of course, female singers (and, as the other articles in this issue show, men too) had long given careful consideration to the connection between private and public lives, and their representation of themselves in the public eye.   An early, well</w:t>
      </w:r>
      <w:ins w:id="160" w:author="Author">
        <w:r>
          <w:rPr>
            <w:rFonts w:ascii="Times New Roman" w:hAnsi="Times New Roman" w:cs="Times New Roman"/>
          </w:rPr>
          <w:t>-</w:t>
        </w:r>
      </w:ins>
      <w:del w:id="161" w:author="Author">
        <w:r w:rsidRPr="006A6C24" w:rsidDel="00210CD5">
          <w:rPr>
            <w:rFonts w:ascii="Times New Roman" w:hAnsi="Times New Roman" w:cs="Times New Roman"/>
            <w:rPrChange w:id="162" w:author="Author">
              <w:rPr>
                <w:sz w:val="20"/>
              </w:rPr>
            </w:rPrChange>
          </w:rPr>
          <w:delText xml:space="preserve"> </w:delText>
        </w:r>
      </w:del>
      <w:r w:rsidRPr="006A6C24">
        <w:rPr>
          <w:rFonts w:ascii="Times New Roman" w:hAnsi="Times New Roman" w:cs="Times New Roman"/>
          <w:rPrChange w:id="163" w:author="Author">
            <w:rPr>
              <w:sz w:val="20"/>
            </w:rPr>
          </w:rPrChange>
        </w:rPr>
        <w:t xml:space="preserve">known example is Barbara </w:t>
      </w:r>
      <w:proofErr w:type="spellStart"/>
      <w:r w:rsidRPr="006A6C24">
        <w:rPr>
          <w:rFonts w:ascii="Times New Roman" w:hAnsi="Times New Roman" w:cs="Times New Roman"/>
          <w:rPrChange w:id="164" w:author="Author">
            <w:rPr>
              <w:sz w:val="20"/>
            </w:rPr>
          </w:rPrChange>
        </w:rPr>
        <w:t>Strozzi</w:t>
      </w:r>
      <w:proofErr w:type="spellEnd"/>
      <w:r w:rsidRPr="006A6C24">
        <w:rPr>
          <w:rFonts w:ascii="Times New Roman" w:hAnsi="Times New Roman" w:cs="Times New Roman"/>
          <w:rPrChange w:id="165" w:author="Author">
            <w:rPr>
              <w:sz w:val="20"/>
            </w:rPr>
          </w:rPrChange>
        </w:rPr>
        <w:t xml:space="preserve">; see: Wendy Heller, 'Usurping the Place of the Muses: </w:t>
      </w:r>
      <w:r w:rsidRPr="006A6C24">
        <w:rPr>
          <w:rStyle w:val="exldetailsdisplayval"/>
          <w:rFonts w:ascii="Times New Roman" w:hAnsi="Times New Roman" w:cs="Times New Roman"/>
          <w:rPrChange w:id="166" w:author="Author">
            <w:rPr>
              <w:rStyle w:val="exldetailsdisplayval"/>
              <w:sz w:val="20"/>
            </w:rPr>
          </w:rPrChange>
        </w:rPr>
        <w:t xml:space="preserve">Barbara </w:t>
      </w:r>
      <w:proofErr w:type="spellStart"/>
      <w:r w:rsidRPr="006A6C24">
        <w:rPr>
          <w:rStyle w:val="exldetailsdisplayval"/>
          <w:rFonts w:ascii="Times New Roman" w:hAnsi="Times New Roman" w:cs="Times New Roman"/>
          <w:rPrChange w:id="167" w:author="Author">
            <w:rPr>
              <w:rStyle w:val="exldetailsdisplayval"/>
              <w:sz w:val="20"/>
            </w:rPr>
          </w:rPrChange>
        </w:rPr>
        <w:t>Strozzi</w:t>
      </w:r>
      <w:proofErr w:type="spellEnd"/>
      <w:r w:rsidRPr="006A6C24">
        <w:rPr>
          <w:rStyle w:val="exldetailsdisplayval"/>
          <w:rFonts w:ascii="Times New Roman" w:hAnsi="Times New Roman" w:cs="Times New Roman"/>
          <w:rPrChange w:id="168" w:author="Author">
            <w:rPr>
              <w:rStyle w:val="exldetailsdisplayval"/>
              <w:sz w:val="20"/>
            </w:rPr>
          </w:rPrChange>
        </w:rPr>
        <w:t xml:space="preserve"> and the Female Composer in Seventeenth-Century Italy',</w:t>
      </w:r>
      <w:r w:rsidRPr="006A6C24">
        <w:rPr>
          <w:rFonts w:ascii="Times New Roman" w:hAnsi="Times New Roman" w:cs="Times New Roman"/>
          <w:rPrChange w:id="169" w:author="Author">
            <w:rPr>
              <w:sz w:val="20"/>
            </w:rPr>
          </w:rPrChange>
        </w:rPr>
        <w:t xml:space="preserve"> in </w:t>
      </w:r>
      <w:r w:rsidRPr="006A6C24">
        <w:rPr>
          <w:rFonts w:ascii="Times New Roman" w:hAnsi="Times New Roman" w:cs="Times New Roman"/>
          <w:i/>
          <w:rPrChange w:id="170" w:author="Author">
            <w:rPr>
              <w:i/>
              <w:sz w:val="20"/>
            </w:rPr>
          </w:rPrChange>
        </w:rPr>
        <w:t>The World of Baroque Music: New Perspectives</w:t>
      </w:r>
      <w:r w:rsidRPr="006A6C24">
        <w:rPr>
          <w:rFonts w:ascii="Times New Roman" w:hAnsi="Times New Roman" w:cs="Times New Roman"/>
          <w:rPrChange w:id="171" w:author="Author">
            <w:rPr>
              <w:sz w:val="20"/>
            </w:rPr>
          </w:rPrChange>
        </w:rPr>
        <w:t>, ed. George Stauffer (Bloomington</w:t>
      </w:r>
      <w:del w:id="172" w:author="Author">
        <w:r w:rsidRPr="006A6C24" w:rsidDel="00CF4777">
          <w:rPr>
            <w:rFonts w:ascii="Times New Roman" w:hAnsi="Times New Roman" w:cs="Times New Roman"/>
            <w:rPrChange w:id="173" w:author="Author">
              <w:rPr>
                <w:sz w:val="20"/>
              </w:rPr>
            </w:rPrChange>
          </w:rPr>
          <w:delText>: Indiana University Press</w:delText>
        </w:r>
      </w:del>
      <w:r w:rsidRPr="006A6C24">
        <w:rPr>
          <w:rFonts w:ascii="Times New Roman" w:hAnsi="Times New Roman" w:cs="Times New Roman"/>
          <w:rPrChange w:id="174" w:author="Author">
            <w:rPr>
              <w:sz w:val="20"/>
            </w:rPr>
          </w:rPrChange>
        </w:rPr>
        <w:t>, 2006), 145-</w:t>
      </w:r>
      <w:del w:id="175" w:author="Author">
        <w:r w:rsidRPr="006A6C24" w:rsidDel="00210CD5">
          <w:rPr>
            <w:rFonts w:ascii="Times New Roman" w:hAnsi="Times New Roman" w:cs="Times New Roman"/>
            <w:rPrChange w:id="176" w:author="Author">
              <w:rPr>
                <w:sz w:val="20"/>
              </w:rPr>
            </w:rPrChange>
          </w:rPr>
          <w:delText>1</w:delText>
        </w:r>
      </w:del>
      <w:r w:rsidRPr="006A6C24">
        <w:rPr>
          <w:rFonts w:ascii="Times New Roman" w:hAnsi="Times New Roman" w:cs="Times New Roman"/>
          <w:rPrChange w:id="177" w:author="Author">
            <w:rPr>
              <w:sz w:val="20"/>
            </w:rPr>
          </w:rPrChange>
        </w:rPr>
        <w:t xml:space="preserve">68; and Ellen </w:t>
      </w:r>
      <w:proofErr w:type="spellStart"/>
      <w:r w:rsidRPr="006A6C24">
        <w:rPr>
          <w:rFonts w:ascii="Times New Roman" w:hAnsi="Times New Roman" w:cs="Times New Roman"/>
          <w:rPrChange w:id="178" w:author="Author">
            <w:rPr>
              <w:sz w:val="20"/>
            </w:rPr>
          </w:rPrChange>
        </w:rPr>
        <w:t>Rosand</w:t>
      </w:r>
      <w:proofErr w:type="spellEnd"/>
      <w:r w:rsidRPr="006A6C24">
        <w:rPr>
          <w:rFonts w:ascii="Times New Roman" w:hAnsi="Times New Roman" w:cs="Times New Roman"/>
          <w:rPrChange w:id="179" w:author="Author">
            <w:rPr>
              <w:sz w:val="20"/>
            </w:rPr>
          </w:rPrChange>
        </w:rPr>
        <w:t xml:space="preserve">, ‘The Voice of Barbara </w:t>
      </w:r>
      <w:proofErr w:type="spellStart"/>
      <w:r w:rsidRPr="006A6C24">
        <w:rPr>
          <w:rFonts w:ascii="Times New Roman" w:hAnsi="Times New Roman" w:cs="Times New Roman"/>
          <w:rPrChange w:id="180" w:author="Author">
            <w:rPr>
              <w:sz w:val="20"/>
            </w:rPr>
          </w:rPrChange>
        </w:rPr>
        <w:t>Strozzi</w:t>
      </w:r>
      <w:proofErr w:type="spellEnd"/>
      <w:r w:rsidRPr="006A6C24">
        <w:rPr>
          <w:rFonts w:ascii="Times New Roman" w:hAnsi="Times New Roman" w:cs="Times New Roman"/>
          <w:rPrChange w:id="181" w:author="Author">
            <w:rPr>
              <w:sz w:val="20"/>
            </w:rPr>
          </w:rPrChange>
        </w:rPr>
        <w:t xml:space="preserve">’ in </w:t>
      </w:r>
      <w:r w:rsidRPr="006A6C24">
        <w:rPr>
          <w:rFonts w:ascii="Times New Roman" w:hAnsi="Times New Roman" w:cs="Times New Roman"/>
          <w:i/>
          <w:rPrChange w:id="182" w:author="Author">
            <w:rPr>
              <w:i/>
              <w:sz w:val="20"/>
            </w:rPr>
          </w:rPrChange>
        </w:rPr>
        <w:t>Women Making Music: The Western Art Tradition, 1150-1950</w:t>
      </w:r>
      <w:r w:rsidRPr="006A6C24">
        <w:rPr>
          <w:rFonts w:ascii="Times New Roman" w:hAnsi="Times New Roman" w:cs="Times New Roman"/>
          <w:rPrChange w:id="183" w:author="Author">
            <w:rPr>
              <w:sz w:val="20"/>
            </w:rPr>
          </w:rPrChange>
        </w:rPr>
        <w:t>, ed. Jane Bowers and Judith Tick (</w:t>
      </w:r>
      <w:del w:id="184" w:author="Author">
        <w:r w:rsidRPr="006A6C24" w:rsidDel="00CF4777">
          <w:rPr>
            <w:rFonts w:ascii="Times New Roman" w:hAnsi="Times New Roman" w:cs="Times New Roman"/>
            <w:rPrChange w:id="185" w:author="Author">
              <w:rPr>
                <w:sz w:val="20"/>
              </w:rPr>
            </w:rPrChange>
          </w:rPr>
          <w:delText>Illinois University Press</w:delText>
        </w:r>
      </w:del>
      <w:ins w:id="186" w:author="Author">
        <w:r w:rsidRPr="006A6C24">
          <w:rPr>
            <w:rFonts w:ascii="Times New Roman" w:hAnsi="Times New Roman" w:cs="Times New Roman"/>
            <w:rPrChange w:id="187" w:author="Author">
              <w:rPr>
                <w:sz w:val="20"/>
              </w:rPr>
            </w:rPrChange>
          </w:rPr>
          <w:t>Champaign</w:t>
        </w:r>
      </w:ins>
      <w:r w:rsidRPr="006A6C24">
        <w:rPr>
          <w:rFonts w:ascii="Times New Roman" w:hAnsi="Times New Roman" w:cs="Times New Roman"/>
          <w:rPrChange w:id="188" w:author="Author">
            <w:rPr>
              <w:sz w:val="20"/>
            </w:rPr>
          </w:rPrChange>
        </w:rPr>
        <w:t>, 1986), 168-90.</w:t>
      </w:r>
      <w:ins w:id="189" w:author="Author">
        <w:r>
          <w:rPr>
            <w:rFonts w:ascii="Times New Roman" w:hAnsi="Times New Roman" w:cs="Times New Roman"/>
          </w:rPr>
          <w:t xml:space="preserve">  </w:t>
        </w:r>
        <w:del w:id="190" w:author="Author">
          <w:r w:rsidRPr="007B5788" w:rsidDel="00022768">
            <w:rPr>
              <w:rFonts w:ascii="Times New Roman" w:hAnsi="Times New Roman" w:cs="Times New Roman"/>
              <w:highlight w:val="yellow"/>
              <w:rPrChange w:id="191" w:author="Author">
                <w:rPr>
                  <w:rFonts w:ascii="Times New Roman" w:hAnsi="Times New Roman" w:cs="Times New Roman"/>
                </w:rPr>
              </w:rPrChange>
            </w:rPr>
            <w:delText>See also Jonathan Rhodes Lee, ‘</w:delText>
          </w:r>
          <w:r w:rsidRPr="007B5788" w:rsidDel="00022768">
            <w:rPr>
              <w:rFonts w:ascii="Times New Roman" w:hAnsi="Times New Roman" w:cs="Times New Roman"/>
              <w:highlight w:val="yellow"/>
              <w:lang w:val="en-US"/>
              <w:rPrChange w:id="192" w:author="Author">
                <w:rPr>
                  <w:rFonts w:ascii="Times New Roman" w:hAnsi="Times New Roman" w:cs="Times New Roman"/>
                  <w:lang w:val="en-US"/>
                </w:rPr>
              </w:rPrChange>
            </w:rPr>
            <w:delText>From Amelia to Calista and Beyond: Sentimental Heroines, ‘Fallen’ Women and Handel’s Oratorio Revisions for Susanna Cibber</w:delText>
          </w:r>
          <w:r w:rsidRPr="007B5788" w:rsidDel="00022768">
            <w:rPr>
              <w:rFonts w:ascii="Times New Roman" w:hAnsi="Times New Roman" w:cs="Times New Roman"/>
              <w:highlight w:val="yellow"/>
              <w:rPrChange w:id="193" w:author="Author">
                <w:rPr>
                  <w:rFonts w:ascii="Times New Roman" w:hAnsi="Times New Roman" w:cs="Times New Roman"/>
                </w:rPr>
              </w:rPrChange>
            </w:rPr>
            <w:delText xml:space="preserve">’, </w:delText>
          </w:r>
          <w:r w:rsidRPr="007B5788" w:rsidDel="00022768">
            <w:rPr>
              <w:rFonts w:ascii="Times New Roman" w:hAnsi="Times New Roman" w:cs="Times New Roman"/>
              <w:i/>
              <w:highlight w:val="yellow"/>
              <w:rPrChange w:id="194" w:author="Author">
                <w:rPr>
                  <w:rFonts w:ascii="Times New Roman" w:hAnsi="Times New Roman" w:cs="Times New Roman"/>
                  <w:i/>
                </w:rPr>
              </w:rPrChange>
            </w:rPr>
            <w:delText>Cambridge Opera Journal</w:delText>
          </w:r>
          <w:r w:rsidRPr="007B5788" w:rsidDel="00022768">
            <w:rPr>
              <w:rFonts w:ascii="Times New Roman" w:hAnsi="Times New Roman" w:cs="Times New Roman"/>
              <w:highlight w:val="yellow"/>
              <w:rPrChange w:id="195" w:author="Author">
                <w:rPr>
                  <w:rFonts w:ascii="Times New Roman" w:hAnsi="Times New Roman" w:cs="Times New Roman"/>
                </w:rPr>
              </w:rPrChange>
            </w:rPr>
            <w:delText xml:space="preserve"> 27 (2015), 1-34</w:delText>
          </w:r>
          <w:r w:rsidDel="00022768">
            <w:rPr>
              <w:rFonts w:ascii="Times New Roman" w:hAnsi="Times New Roman" w:cs="Times New Roman"/>
            </w:rPr>
            <w:delText xml:space="preserve"> WOULD YOU BE HAPPY TO ADD THIS IN HERE, OR ELSE WHEN YOU MENTION CIBBER LATER?.</w:delText>
          </w:r>
        </w:del>
        <w:r>
          <w:rPr>
            <w:rFonts w:ascii="Times New Roman" w:hAnsi="Times New Roman" w:cs="Times New Roman"/>
          </w:rPr>
          <w:t xml:space="preserve"> </w:t>
        </w:r>
      </w:ins>
    </w:p>
  </w:footnote>
  <w:footnote w:id="4">
    <w:p w14:paraId="783E490C" w14:textId="17352315" w:rsidR="00C7670B" w:rsidRPr="006A6C24" w:rsidRDefault="00C7670B">
      <w:pPr>
        <w:pStyle w:val="FootnoteText"/>
        <w:spacing w:line="480" w:lineRule="auto"/>
        <w:rPr>
          <w:rFonts w:ascii="Times New Roman" w:hAnsi="Times New Roman" w:cs="Times New Roman"/>
          <w:rPrChange w:id="202" w:author="Author">
            <w:rPr>
              <w:sz w:val="20"/>
            </w:rPr>
          </w:rPrChange>
        </w:rPr>
        <w:pPrChange w:id="203" w:author="Author">
          <w:pPr>
            <w:pStyle w:val="FootnoteText"/>
          </w:pPr>
        </w:pPrChange>
      </w:pPr>
      <w:r w:rsidRPr="006A6C24">
        <w:rPr>
          <w:rStyle w:val="FootnoteReference"/>
          <w:rFonts w:ascii="Times New Roman" w:hAnsi="Times New Roman" w:cs="Times New Roman"/>
          <w:rPrChange w:id="204" w:author="Author">
            <w:rPr>
              <w:rStyle w:val="FootnoteReference"/>
              <w:sz w:val="20"/>
            </w:rPr>
          </w:rPrChange>
        </w:rPr>
        <w:footnoteRef/>
      </w:r>
      <w:r w:rsidRPr="006A6C24">
        <w:rPr>
          <w:rFonts w:ascii="Times New Roman" w:hAnsi="Times New Roman" w:cs="Times New Roman"/>
          <w:rPrChange w:id="205" w:author="Author">
            <w:rPr>
              <w:sz w:val="20"/>
            </w:rPr>
          </w:rPrChange>
        </w:rPr>
        <w:t xml:space="preserve"> For example, her verses on her brother Tom’s death in 1778 were circulated and published; for discussion of the contribution her personal verses made to her reputation, see Giles </w:t>
      </w:r>
      <w:proofErr w:type="spellStart"/>
      <w:r w:rsidRPr="006A6C24">
        <w:rPr>
          <w:rFonts w:ascii="Times New Roman" w:hAnsi="Times New Roman" w:cs="Times New Roman"/>
          <w:rPrChange w:id="206" w:author="Author">
            <w:rPr>
              <w:sz w:val="20"/>
            </w:rPr>
          </w:rPrChange>
        </w:rPr>
        <w:t>Waterfield</w:t>
      </w:r>
      <w:proofErr w:type="spellEnd"/>
      <w:r w:rsidRPr="006A6C24">
        <w:rPr>
          <w:rFonts w:ascii="Times New Roman" w:hAnsi="Times New Roman" w:cs="Times New Roman"/>
          <w:rPrChange w:id="207" w:author="Author">
            <w:rPr>
              <w:sz w:val="20"/>
            </w:rPr>
          </w:rPrChange>
        </w:rPr>
        <w:t xml:space="preserve">, ‘The Linley Cult’, in </w:t>
      </w:r>
      <w:r w:rsidRPr="006A6C24">
        <w:rPr>
          <w:rFonts w:ascii="Times New Roman" w:hAnsi="Times New Roman" w:cs="Times New Roman"/>
          <w:i/>
          <w:rPrChange w:id="208" w:author="Author">
            <w:rPr>
              <w:i/>
              <w:sz w:val="20"/>
            </w:rPr>
          </w:rPrChange>
        </w:rPr>
        <w:t>A Nest of Nightingales</w:t>
      </w:r>
      <w:r w:rsidRPr="006A6C24">
        <w:rPr>
          <w:rFonts w:ascii="Times New Roman" w:hAnsi="Times New Roman" w:cs="Times New Roman"/>
          <w:rPrChange w:id="209" w:author="Author">
            <w:rPr>
              <w:sz w:val="20"/>
            </w:rPr>
          </w:rPrChange>
        </w:rPr>
        <w:t xml:space="preserve">, </w:t>
      </w:r>
      <w:del w:id="210" w:author="Author">
        <w:r w:rsidRPr="006A6C24" w:rsidDel="00210CD5">
          <w:rPr>
            <w:rFonts w:ascii="Times New Roman" w:hAnsi="Times New Roman" w:cs="Times New Roman"/>
            <w:rPrChange w:id="211" w:author="Author">
              <w:rPr>
                <w:sz w:val="20"/>
              </w:rPr>
            </w:rPrChange>
          </w:rPr>
          <w:delText>31-38 (33)</w:delText>
        </w:r>
      </w:del>
      <w:ins w:id="212" w:author="Author">
        <w:r>
          <w:rPr>
            <w:rFonts w:ascii="Times New Roman" w:hAnsi="Times New Roman" w:cs="Times New Roman"/>
          </w:rPr>
          <w:t>33</w:t>
        </w:r>
      </w:ins>
      <w:r w:rsidRPr="006A6C24">
        <w:rPr>
          <w:rFonts w:ascii="Times New Roman" w:hAnsi="Times New Roman" w:cs="Times New Roman"/>
          <w:rPrChange w:id="213" w:author="Author">
            <w:rPr>
              <w:sz w:val="20"/>
            </w:rPr>
          </w:rPrChange>
        </w:rPr>
        <w:t>.  Sheridan said of their early married life that ‘</w:t>
      </w:r>
      <w:proofErr w:type="spellStart"/>
      <w:r w:rsidRPr="006A6C24">
        <w:rPr>
          <w:rFonts w:ascii="Times New Roman" w:hAnsi="Times New Roman" w:cs="Times New Roman"/>
          <w:rPrChange w:id="214" w:author="Author">
            <w:rPr>
              <w:sz w:val="20"/>
            </w:rPr>
          </w:rPrChange>
        </w:rPr>
        <w:t>Mrs.</w:t>
      </w:r>
      <w:proofErr w:type="spellEnd"/>
      <w:r w:rsidRPr="006A6C24">
        <w:rPr>
          <w:rFonts w:ascii="Times New Roman" w:hAnsi="Times New Roman" w:cs="Times New Roman"/>
          <w:rPrChange w:id="215" w:author="Author">
            <w:rPr>
              <w:sz w:val="20"/>
            </w:rPr>
          </w:rPrChange>
        </w:rPr>
        <w:t xml:space="preserve"> Sheridan and myself were often obliged to keep writing for our daily leg or shoulder of mutton’; J. Watkins, </w:t>
      </w:r>
      <w:r w:rsidRPr="006A6C24">
        <w:rPr>
          <w:rFonts w:ascii="Times New Roman" w:hAnsi="Times New Roman" w:cs="Times New Roman"/>
          <w:i/>
          <w:rPrChange w:id="216" w:author="Author">
            <w:rPr>
              <w:i/>
              <w:sz w:val="20"/>
            </w:rPr>
          </w:rPrChange>
        </w:rPr>
        <w:t xml:space="preserve">Memoir of the public and private life of ... Richard </w:t>
      </w:r>
      <w:proofErr w:type="spellStart"/>
      <w:r w:rsidRPr="006A6C24">
        <w:rPr>
          <w:rFonts w:ascii="Times New Roman" w:hAnsi="Times New Roman" w:cs="Times New Roman"/>
          <w:i/>
          <w:rPrChange w:id="217" w:author="Author">
            <w:rPr>
              <w:i/>
              <w:sz w:val="20"/>
            </w:rPr>
          </w:rPrChange>
        </w:rPr>
        <w:t>Brinsley</w:t>
      </w:r>
      <w:proofErr w:type="spellEnd"/>
      <w:r w:rsidRPr="006A6C24">
        <w:rPr>
          <w:rFonts w:ascii="Times New Roman" w:hAnsi="Times New Roman" w:cs="Times New Roman"/>
          <w:i/>
          <w:rPrChange w:id="218" w:author="Author">
            <w:rPr>
              <w:i/>
              <w:sz w:val="20"/>
            </w:rPr>
          </w:rPrChange>
        </w:rPr>
        <w:t xml:space="preserve"> Sheridan, with a particular account of his family and connexions</w:t>
      </w:r>
      <w:r w:rsidRPr="006A6C24">
        <w:rPr>
          <w:rFonts w:ascii="Times New Roman" w:hAnsi="Times New Roman" w:cs="Times New Roman"/>
          <w:rPrChange w:id="219" w:author="Author">
            <w:rPr>
              <w:sz w:val="20"/>
            </w:rPr>
          </w:rPrChange>
        </w:rPr>
        <w:t>, 2 vols</w:t>
      </w:r>
      <w:ins w:id="220" w:author="Author">
        <w:r w:rsidRPr="006A6C24">
          <w:rPr>
            <w:rFonts w:ascii="Times New Roman" w:hAnsi="Times New Roman" w:cs="Times New Roman"/>
            <w:rPrChange w:id="221" w:author="Author">
              <w:rPr>
                <w:sz w:val="20"/>
              </w:rPr>
            </w:rPrChange>
          </w:rPr>
          <w:t>.</w:t>
        </w:r>
      </w:ins>
      <w:r w:rsidRPr="006A6C24">
        <w:rPr>
          <w:rFonts w:ascii="Times New Roman" w:hAnsi="Times New Roman" w:cs="Times New Roman"/>
          <w:rPrChange w:id="222" w:author="Author">
            <w:rPr>
              <w:sz w:val="20"/>
            </w:rPr>
          </w:rPrChange>
        </w:rPr>
        <w:t xml:space="preserve"> (London, 1817), </w:t>
      </w:r>
      <w:ins w:id="223" w:author="Author">
        <w:r>
          <w:rPr>
            <w:rFonts w:ascii="Times New Roman" w:hAnsi="Times New Roman" w:cs="Times New Roman"/>
          </w:rPr>
          <w:t xml:space="preserve">I: </w:t>
        </w:r>
      </w:ins>
      <w:del w:id="224" w:author="Author">
        <w:r w:rsidRPr="006A6C24" w:rsidDel="00210CD5">
          <w:rPr>
            <w:rFonts w:ascii="Times New Roman" w:hAnsi="Times New Roman" w:cs="Times New Roman"/>
            <w:rPrChange w:id="225" w:author="Author">
              <w:rPr>
                <w:sz w:val="20"/>
              </w:rPr>
            </w:rPrChange>
          </w:rPr>
          <w:delText>1.</w:delText>
        </w:r>
      </w:del>
      <w:r w:rsidRPr="006A6C24">
        <w:rPr>
          <w:rFonts w:ascii="Times New Roman" w:hAnsi="Times New Roman" w:cs="Times New Roman"/>
          <w:rPrChange w:id="226" w:author="Author">
            <w:rPr>
              <w:sz w:val="20"/>
            </w:rPr>
          </w:rPrChange>
        </w:rPr>
        <w:t>144.</w:t>
      </w:r>
    </w:p>
  </w:footnote>
  <w:footnote w:id="5">
    <w:p w14:paraId="08853CBC" w14:textId="7BA4F6C6" w:rsidR="00C7670B" w:rsidRPr="006A6C24" w:rsidRDefault="00C7670B">
      <w:pPr>
        <w:pStyle w:val="FootnoteText"/>
        <w:spacing w:line="480" w:lineRule="auto"/>
        <w:rPr>
          <w:rFonts w:ascii="Times New Roman" w:hAnsi="Times New Roman" w:cs="Times New Roman"/>
          <w:lang w:val="en-US"/>
          <w:rPrChange w:id="240" w:author="Author">
            <w:rPr>
              <w:sz w:val="20"/>
              <w:lang w:val="en-US"/>
            </w:rPr>
          </w:rPrChange>
        </w:rPr>
        <w:pPrChange w:id="241" w:author="Author">
          <w:pPr>
            <w:pStyle w:val="FootnoteText"/>
          </w:pPr>
        </w:pPrChange>
      </w:pPr>
      <w:r w:rsidRPr="006A6C24">
        <w:rPr>
          <w:rStyle w:val="FootnoteReference"/>
          <w:rFonts w:ascii="Times New Roman" w:hAnsi="Times New Roman" w:cs="Times New Roman"/>
          <w:rPrChange w:id="242" w:author="Author">
            <w:rPr>
              <w:rStyle w:val="FootnoteReference"/>
              <w:sz w:val="20"/>
            </w:rPr>
          </w:rPrChange>
        </w:rPr>
        <w:footnoteRef/>
      </w:r>
      <w:ins w:id="243" w:author="Author">
        <w:r w:rsidRPr="006A6C24">
          <w:rPr>
            <w:rFonts w:ascii="Times New Roman" w:hAnsi="Times New Roman" w:cs="Times New Roman"/>
            <w:lang w:val="en-US"/>
            <w:rPrChange w:id="244" w:author="Author">
              <w:rPr>
                <w:sz w:val="20"/>
                <w:lang w:val="en-US"/>
              </w:rPr>
            </w:rPrChange>
          </w:rPr>
          <w:t xml:space="preserve"> </w:t>
        </w:r>
      </w:ins>
      <w:r w:rsidRPr="006A6C24">
        <w:rPr>
          <w:rFonts w:ascii="Times New Roman" w:hAnsi="Times New Roman" w:cs="Times New Roman"/>
          <w:lang w:val="en-US"/>
          <w:rPrChange w:id="245" w:author="Author">
            <w:rPr>
              <w:sz w:val="20"/>
              <w:lang w:val="en-US"/>
            </w:rPr>
          </w:rPrChange>
        </w:rPr>
        <w:t xml:space="preserve">Berta </w:t>
      </w:r>
      <w:proofErr w:type="spellStart"/>
      <w:r w:rsidRPr="006A6C24">
        <w:rPr>
          <w:rFonts w:ascii="Times New Roman" w:hAnsi="Times New Roman" w:cs="Times New Roman"/>
          <w:lang w:val="en-US"/>
          <w:rPrChange w:id="246" w:author="Author">
            <w:rPr>
              <w:sz w:val="20"/>
              <w:lang w:val="en-US"/>
            </w:rPr>
          </w:rPrChange>
        </w:rPr>
        <w:t>Joncus</w:t>
      </w:r>
      <w:proofErr w:type="spellEnd"/>
      <w:r w:rsidRPr="006A6C24">
        <w:rPr>
          <w:rFonts w:ascii="Times New Roman" w:hAnsi="Times New Roman" w:cs="Times New Roman"/>
          <w:lang w:val="en-US"/>
          <w:rPrChange w:id="247" w:author="Author">
            <w:rPr>
              <w:sz w:val="20"/>
              <w:lang w:val="en-US"/>
            </w:rPr>
          </w:rPrChange>
        </w:rPr>
        <w:t xml:space="preserve">, </w:t>
      </w:r>
      <w:r w:rsidRPr="006A6C24">
        <w:rPr>
          <w:rFonts w:ascii="Times New Roman" w:hAnsi="Times New Roman" w:cs="Times New Roman"/>
          <w:rPrChange w:id="248" w:author="Author">
            <w:rPr>
              <w:sz w:val="20"/>
            </w:rPr>
          </w:rPrChange>
        </w:rPr>
        <w:t xml:space="preserve">‘Producing Stars in </w:t>
      </w:r>
      <w:proofErr w:type="spellStart"/>
      <w:r w:rsidRPr="006A6C24">
        <w:rPr>
          <w:rFonts w:ascii="Times New Roman" w:hAnsi="Times New Roman" w:cs="Times New Roman"/>
          <w:i/>
          <w:rPrChange w:id="249" w:author="Author">
            <w:rPr>
              <w:i/>
              <w:sz w:val="20"/>
            </w:rPr>
          </w:rPrChange>
        </w:rPr>
        <w:t>Dramma</w:t>
      </w:r>
      <w:proofErr w:type="spellEnd"/>
      <w:r w:rsidRPr="006A6C24">
        <w:rPr>
          <w:rFonts w:ascii="Times New Roman" w:hAnsi="Times New Roman" w:cs="Times New Roman"/>
          <w:i/>
          <w:rPrChange w:id="250" w:author="Author">
            <w:rPr>
              <w:i/>
              <w:sz w:val="20"/>
            </w:rPr>
          </w:rPrChange>
        </w:rPr>
        <w:t xml:space="preserve"> per </w:t>
      </w:r>
      <w:proofErr w:type="spellStart"/>
      <w:r w:rsidRPr="006A6C24">
        <w:rPr>
          <w:rFonts w:ascii="Times New Roman" w:hAnsi="Times New Roman" w:cs="Times New Roman"/>
          <w:i/>
          <w:rPrChange w:id="251" w:author="Author">
            <w:rPr>
              <w:i/>
              <w:sz w:val="20"/>
            </w:rPr>
          </w:rPrChange>
        </w:rPr>
        <w:t>musica</w:t>
      </w:r>
      <w:proofErr w:type="spellEnd"/>
      <w:r w:rsidRPr="006A6C24">
        <w:rPr>
          <w:rFonts w:ascii="Times New Roman" w:hAnsi="Times New Roman" w:cs="Times New Roman"/>
          <w:rPrChange w:id="252" w:author="Author">
            <w:rPr>
              <w:sz w:val="20"/>
            </w:rPr>
          </w:rPrChange>
        </w:rPr>
        <w:t>’, in</w:t>
      </w:r>
      <w:del w:id="253" w:author="Author">
        <w:r w:rsidRPr="006A6C24" w:rsidDel="00210CD5">
          <w:rPr>
            <w:rFonts w:ascii="Times New Roman" w:hAnsi="Times New Roman" w:cs="Times New Roman"/>
            <w:rPrChange w:id="254" w:author="Author">
              <w:rPr>
                <w:sz w:val="20"/>
              </w:rPr>
            </w:rPrChange>
          </w:rPr>
          <w:delText xml:space="preserve"> Melania Bucciarelli and Berta Joncus (eds.),</w:delText>
        </w:r>
      </w:del>
      <w:r w:rsidRPr="006A6C24">
        <w:rPr>
          <w:rFonts w:ascii="Times New Roman" w:hAnsi="Times New Roman" w:cs="Times New Roman"/>
          <w:rPrChange w:id="255" w:author="Author">
            <w:rPr>
              <w:sz w:val="20"/>
            </w:rPr>
          </w:rPrChange>
        </w:rPr>
        <w:t xml:space="preserve"> </w:t>
      </w:r>
      <w:r w:rsidRPr="006A6C24">
        <w:rPr>
          <w:rStyle w:val="Emphasis"/>
          <w:rFonts w:ascii="Times New Roman" w:hAnsi="Times New Roman" w:cs="Times New Roman"/>
          <w:rPrChange w:id="256" w:author="Author">
            <w:rPr>
              <w:rStyle w:val="Emphasis"/>
              <w:sz w:val="20"/>
            </w:rPr>
          </w:rPrChange>
        </w:rPr>
        <w:t xml:space="preserve">Music as Social and Cultural Practice: Essays in Honour of </w:t>
      </w:r>
      <w:proofErr w:type="spellStart"/>
      <w:r w:rsidRPr="006A6C24">
        <w:rPr>
          <w:rStyle w:val="Emphasis"/>
          <w:rFonts w:ascii="Times New Roman" w:hAnsi="Times New Roman" w:cs="Times New Roman"/>
          <w:rPrChange w:id="257" w:author="Author">
            <w:rPr>
              <w:rStyle w:val="Emphasis"/>
              <w:sz w:val="20"/>
            </w:rPr>
          </w:rPrChange>
        </w:rPr>
        <w:t>Reinhard</w:t>
      </w:r>
      <w:proofErr w:type="spellEnd"/>
      <w:r w:rsidRPr="006A6C24">
        <w:rPr>
          <w:rStyle w:val="Emphasis"/>
          <w:rFonts w:ascii="Times New Roman" w:hAnsi="Times New Roman" w:cs="Times New Roman"/>
          <w:rPrChange w:id="258" w:author="Author">
            <w:rPr>
              <w:rStyle w:val="Emphasis"/>
              <w:sz w:val="20"/>
            </w:rPr>
          </w:rPrChange>
        </w:rPr>
        <w:t xml:space="preserve"> </w:t>
      </w:r>
      <w:proofErr w:type="spellStart"/>
      <w:r w:rsidRPr="006A6C24">
        <w:rPr>
          <w:rStyle w:val="Emphasis"/>
          <w:rFonts w:ascii="Times New Roman" w:hAnsi="Times New Roman" w:cs="Times New Roman"/>
          <w:rPrChange w:id="259" w:author="Author">
            <w:rPr>
              <w:rStyle w:val="Emphasis"/>
              <w:sz w:val="20"/>
            </w:rPr>
          </w:rPrChange>
        </w:rPr>
        <w:t>Strohm</w:t>
      </w:r>
      <w:proofErr w:type="spellEnd"/>
      <w:ins w:id="260" w:author="Author">
        <w:r>
          <w:rPr>
            <w:rStyle w:val="Emphasis"/>
            <w:rFonts w:ascii="Times New Roman" w:hAnsi="Times New Roman" w:cs="Times New Roman"/>
            <w:i w:val="0"/>
          </w:rPr>
          <w:t xml:space="preserve">, ed. </w:t>
        </w:r>
        <w:proofErr w:type="spellStart"/>
        <w:r w:rsidRPr="00444F44">
          <w:rPr>
            <w:rFonts w:ascii="Times New Roman" w:hAnsi="Times New Roman" w:cs="Times New Roman"/>
          </w:rPr>
          <w:t>Melania</w:t>
        </w:r>
        <w:proofErr w:type="spellEnd"/>
        <w:r w:rsidRPr="00444F44">
          <w:rPr>
            <w:rFonts w:ascii="Times New Roman" w:hAnsi="Times New Roman" w:cs="Times New Roman"/>
          </w:rPr>
          <w:t xml:space="preserve"> </w:t>
        </w:r>
        <w:proofErr w:type="spellStart"/>
        <w:r w:rsidRPr="00444F44">
          <w:rPr>
            <w:rFonts w:ascii="Times New Roman" w:hAnsi="Times New Roman" w:cs="Times New Roman"/>
          </w:rPr>
          <w:t>Bucciarelli</w:t>
        </w:r>
        <w:proofErr w:type="spellEnd"/>
        <w:r w:rsidRPr="00444F44">
          <w:rPr>
            <w:rFonts w:ascii="Times New Roman" w:hAnsi="Times New Roman" w:cs="Times New Roman"/>
          </w:rPr>
          <w:t xml:space="preserve"> and Berta </w:t>
        </w:r>
        <w:proofErr w:type="spellStart"/>
        <w:r w:rsidRPr="00444F44">
          <w:rPr>
            <w:rFonts w:ascii="Times New Roman" w:hAnsi="Times New Roman" w:cs="Times New Roman"/>
          </w:rPr>
          <w:t>Joncus</w:t>
        </w:r>
        <w:proofErr w:type="spellEnd"/>
        <w:r w:rsidRPr="00444F44">
          <w:rPr>
            <w:rFonts w:ascii="Times New Roman" w:hAnsi="Times New Roman" w:cs="Times New Roman"/>
          </w:rPr>
          <w:t xml:space="preserve"> </w:t>
        </w:r>
      </w:ins>
      <w:del w:id="261" w:author="Author">
        <w:r w:rsidRPr="006A6C24" w:rsidDel="00210CD5">
          <w:rPr>
            <w:rFonts w:ascii="Times New Roman" w:hAnsi="Times New Roman" w:cs="Times New Roman"/>
            <w:rPrChange w:id="262" w:author="Author">
              <w:rPr>
                <w:sz w:val="20"/>
              </w:rPr>
            </w:rPrChange>
          </w:rPr>
          <w:delText xml:space="preserve"> </w:delText>
        </w:r>
      </w:del>
      <w:r w:rsidRPr="006A6C24">
        <w:rPr>
          <w:rFonts w:ascii="Times New Roman" w:hAnsi="Times New Roman" w:cs="Times New Roman"/>
          <w:rPrChange w:id="263" w:author="Author">
            <w:rPr>
              <w:sz w:val="20"/>
            </w:rPr>
          </w:rPrChange>
        </w:rPr>
        <w:t xml:space="preserve">(Woodbridge, </w:t>
      </w:r>
      <w:del w:id="264" w:author="Author">
        <w:r w:rsidRPr="006A6C24" w:rsidDel="00210CD5">
          <w:rPr>
            <w:rFonts w:ascii="Times New Roman" w:hAnsi="Times New Roman" w:cs="Times New Roman"/>
            <w:rPrChange w:id="265" w:author="Author">
              <w:rPr>
                <w:sz w:val="20"/>
              </w:rPr>
            </w:rPrChange>
          </w:rPr>
          <w:delText xml:space="preserve">Suffolk: Boydell &amp; Brewer, </w:delText>
        </w:r>
      </w:del>
      <w:r w:rsidRPr="006A6C24">
        <w:rPr>
          <w:rFonts w:ascii="Times New Roman" w:hAnsi="Times New Roman" w:cs="Times New Roman"/>
          <w:rPrChange w:id="266" w:author="Author">
            <w:rPr>
              <w:sz w:val="20"/>
            </w:rPr>
          </w:rPrChange>
        </w:rPr>
        <w:t>2007), 275-93</w:t>
      </w:r>
      <w:ins w:id="267" w:author="Author">
        <w:r>
          <w:rPr>
            <w:rFonts w:ascii="Times New Roman" w:hAnsi="Times New Roman" w:cs="Times New Roman"/>
          </w:rPr>
          <w:t>.</w:t>
        </w:r>
      </w:ins>
    </w:p>
  </w:footnote>
  <w:footnote w:id="6">
    <w:p w14:paraId="7A77B702" w14:textId="20AE8BDB" w:rsidR="00C7670B" w:rsidRPr="006A6C24" w:rsidRDefault="00C7670B">
      <w:pPr>
        <w:spacing w:line="480" w:lineRule="auto"/>
        <w:rPr>
          <w:rFonts w:ascii="Times New Roman" w:hAnsi="Times New Roman" w:cs="Times New Roman"/>
          <w:sz w:val="24"/>
          <w:szCs w:val="24"/>
          <w:rPrChange w:id="279" w:author="Author">
            <w:rPr>
              <w:sz w:val="20"/>
            </w:rPr>
          </w:rPrChange>
        </w:rPr>
        <w:pPrChange w:id="280" w:author="Author">
          <w:pPr/>
        </w:pPrChange>
      </w:pPr>
      <w:r w:rsidRPr="006A6C24">
        <w:rPr>
          <w:rStyle w:val="FootnoteReference"/>
          <w:rFonts w:ascii="Times New Roman" w:hAnsi="Times New Roman" w:cs="Times New Roman"/>
          <w:sz w:val="24"/>
          <w:szCs w:val="24"/>
          <w:rPrChange w:id="281" w:author="Author">
            <w:rPr>
              <w:rStyle w:val="FootnoteReference"/>
              <w:sz w:val="20"/>
            </w:rPr>
          </w:rPrChange>
        </w:rPr>
        <w:footnoteRef/>
      </w:r>
      <w:r w:rsidRPr="006A6C24">
        <w:rPr>
          <w:rFonts w:ascii="Times New Roman" w:hAnsi="Times New Roman" w:cs="Times New Roman"/>
          <w:sz w:val="24"/>
          <w:szCs w:val="24"/>
          <w:rPrChange w:id="282" w:author="Author">
            <w:rPr>
              <w:sz w:val="20"/>
            </w:rPr>
          </w:rPrChange>
        </w:rPr>
        <w:t xml:space="preserve"> Samuel Foote, </w:t>
      </w:r>
      <w:r w:rsidRPr="006A6C24">
        <w:rPr>
          <w:rFonts w:ascii="Times New Roman" w:hAnsi="Times New Roman" w:cs="Times New Roman"/>
          <w:i/>
          <w:sz w:val="24"/>
          <w:szCs w:val="24"/>
          <w:rPrChange w:id="283" w:author="Author">
            <w:rPr>
              <w:i/>
              <w:sz w:val="20"/>
            </w:rPr>
          </w:rPrChange>
        </w:rPr>
        <w:t>The Maid of Bath</w:t>
      </w:r>
      <w:r w:rsidRPr="006A6C24">
        <w:rPr>
          <w:rFonts w:ascii="Times New Roman" w:hAnsi="Times New Roman" w:cs="Times New Roman"/>
          <w:sz w:val="24"/>
          <w:szCs w:val="24"/>
          <w:rPrChange w:id="284" w:author="Author">
            <w:rPr>
              <w:sz w:val="20"/>
            </w:rPr>
          </w:rPrChange>
        </w:rPr>
        <w:t xml:space="preserve"> (</w:t>
      </w:r>
      <w:del w:id="285" w:author="Author">
        <w:r w:rsidRPr="007B5788" w:rsidDel="001A4730">
          <w:rPr>
            <w:rFonts w:ascii="Times New Roman" w:hAnsi="Times New Roman" w:cs="Times New Roman"/>
            <w:sz w:val="24"/>
            <w:szCs w:val="24"/>
            <w:highlight w:val="yellow"/>
            <w:rPrChange w:id="286" w:author="Author">
              <w:rPr>
                <w:sz w:val="20"/>
              </w:rPr>
            </w:rPrChange>
          </w:rPr>
          <w:delText>1771; Dublin: Printed by Byrn and Son, Sycamore-Alley</w:delText>
        </w:r>
      </w:del>
      <w:ins w:id="287" w:author="Author">
        <w:r w:rsidRPr="007B5788">
          <w:rPr>
            <w:rFonts w:ascii="Times New Roman" w:hAnsi="Times New Roman" w:cs="Times New Roman"/>
            <w:sz w:val="24"/>
            <w:szCs w:val="24"/>
            <w:highlight w:val="yellow"/>
          </w:rPr>
          <w:t>Dublin,</w:t>
        </w:r>
      </w:ins>
      <w:del w:id="288" w:author="Author">
        <w:r w:rsidRPr="007B5788" w:rsidDel="001A4730">
          <w:rPr>
            <w:rFonts w:ascii="Times New Roman" w:hAnsi="Times New Roman" w:cs="Times New Roman"/>
            <w:sz w:val="24"/>
            <w:szCs w:val="24"/>
            <w:highlight w:val="yellow"/>
            <w:rPrChange w:id="289" w:author="Author">
              <w:rPr>
                <w:sz w:val="20"/>
              </w:rPr>
            </w:rPrChange>
          </w:rPr>
          <w:delText>,</w:delText>
        </w:r>
      </w:del>
      <w:r w:rsidRPr="007B5788">
        <w:rPr>
          <w:rFonts w:ascii="Times New Roman" w:hAnsi="Times New Roman" w:cs="Times New Roman"/>
          <w:sz w:val="24"/>
          <w:szCs w:val="24"/>
          <w:highlight w:val="yellow"/>
          <w:rPrChange w:id="290" w:author="Author">
            <w:rPr>
              <w:sz w:val="20"/>
            </w:rPr>
          </w:rPrChange>
        </w:rPr>
        <w:t xml:space="preserve"> 1778</w:t>
      </w:r>
      <w:ins w:id="291" w:author="Author">
        <w:r>
          <w:rPr>
            <w:rFonts w:ascii="Times New Roman" w:hAnsi="Times New Roman" w:cs="Times New Roman"/>
            <w:sz w:val="24"/>
            <w:szCs w:val="24"/>
          </w:rPr>
          <w:t xml:space="preserve"> </w:t>
        </w:r>
        <w:r w:rsidRPr="007B5788">
          <w:rPr>
            <w:rFonts w:ascii="Times New Roman" w:hAnsi="Times New Roman" w:cs="Times New Roman"/>
            <w:sz w:val="24"/>
            <w:szCs w:val="24"/>
            <w:highlight w:val="yellow"/>
            <w:rPrChange w:id="292" w:author="Author">
              <w:rPr>
                <w:rFonts w:ascii="Times New Roman" w:hAnsi="Times New Roman" w:cs="Times New Roman"/>
                <w:sz w:val="24"/>
                <w:szCs w:val="24"/>
              </w:rPr>
            </w:rPrChange>
          </w:rPr>
          <w:t>IS THIS RIGHT?</w:t>
        </w:r>
      </w:ins>
      <w:r w:rsidRPr="007B5788">
        <w:rPr>
          <w:rFonts w:ascii="Times New Roman" w:hAnsi="Times New Roman" w:cs="Times New Roman"/>
          <w:sz w:val="24"/>
          <w:szCs w:val="24"/>
          <w:highlight w:val="yellow"/>
          <w:rPrChange w:id="293" w:author="Author">
            <w:rPr>
              <w:sz w:val="20"/>
            </w:rPr>
          </w:rPrChange>
        </w:rPr>
        <w:t>),</w:t>
      </w:r>
      <w:r w:rsidRPr="006A6C24">
        <w:rPr>
          <w:rFonts w:ascii="Times New Roman" w:hAnsi="Times New Roman" w:cs="Times New Roman"/>
          <w:sz w:val="24"/>
          <w:szCs w:val="24"/>
          <w:rPrChange w:id="294" w:author="Author">
            <w:rPr>
              <w:sz w:val="20"/>
            </w:rPr>
          </w:rPrChange>
        </w:rPr>
        <w:t xml:space="preserve"> 49; the assertion that the story was ‘true’ appears in the Epilogue published with this version of the play, ‘Written by </w:t>
      </w:r>
      <w:proofErr w:type="spellStart"/>
      <w:r w:rsidRPr="006A6C24">
        <w:rPr>
          <w:rFonts w:ascii="Times New Roman" w:hAnsi="Times New Roman" w:cs="Times New Roman"/>
          <w:sz w:val="24"/>
          <w:szCs w:val="24"/>
          <w:rPrChange w:id="295" w:author="Author">
            <w:rPr>
              <w:sz w:val="20"/>
            </w:rPr>
          </w:rPrChange>
        </w:rPr>
        <w:t>Mr.</w:t>
      </w:r>
      <w:proofErr w:type="spellEnd"/>
      <w:r w:rsidRPr="006A6C24">
        <w:rPr>
          <w:rFonts w:ascii="Times New Roman" w:hAnsi="Times New Roman" w:cs="Times New Roman"/>
          <w:sz w:val="24"/>
          <w:szCs w:val="24"/>
          <w:rPrChange w:id="296" w:author="Author">
            <w:rPr>
              <w:sz w:val="20"/>
            </w:rPr>
          </w:rPrChange>
        </w:rPr>
        <w:t xml:space="preserve"> Cumberland, Spoken by </w:t>
      </w:r>
      <w:proofErr w:type="spellStart"/>
      <w:r w:rsidRPr="006A6C24">
        <w:rPr>
          <w:rFonts w:ascii="Times New Roman" w:hAnsi="Times New Roman" w:cs="Times New Roman"/>
          <w:sz w:val="24"/>
          <w:szCs w:val="24"/>
          <w:rPrChange w:id="297" w:author="Author">
            <w:rPr>
              <w:sz w:val="20"/>
            </w:rPr>
          </w:rPrChange>
        </w:rPr>
        <w:t>Mrs.</w:t>
      </w:r>
      <w:proofErr w:type="spellEnd"/>
      <w:r w:rsidRPr="006A6C24">
        <w:rPr>
          <w:rFonts w:ascii="Times New Roman" w:hAnsi="Times New Roman" w:cs="Times New Roman"/>
          <w:sz w:val="24"/>
          <w:szCs w:val="24"/>
          <w:rPrChange w:id="298" w:author="Author">
            <w:rPr>
              <w:sz w:val="20"/>
            </w:rPr>
          </w:rPrChange>
        </w:rPr>
        <w:t xml:space="preserve"> Jewell’.</w:t>
      </w:r>
    </w:p>
  </w:footnote>
  <w:footnote w:id="7">
    <w:p w14:paraId="5DB4C933" w14:textId="2C1C1EF1" w:rsidR="00C7670B" w:rsidRPr="006A6C24" w:rsidRDefault="00C7670B">
      <w:pPr>
        <w:pStyle w:val="FootnoteText"/>
        <w:spacing w:line="480" w:lineRule="auto"/>
        <w:rPr>
          <w:rFonts w:ascii="Times New Roman" w:hAnsi="Times New Roman" w:cs="Times New Roman"/>
          <w:rPrChange w:id="309" w:author="Author">
            <w:rPr>
              <w:sz w:val="20"/>
            </w:rPr>
          </w:rPrChange>
        </w:rPr>
        <w:pPrChange w:id="310" w:author="Author">
          <w:pPr>
            <w:pStyle w:val="FootnoteText"/>
          </w:pPr>
        </w:pPrChange>
      </w:pPr>
      <w:r w:rsidRPr="006A6C24">
        <w:rPr>
          <w:rStyle w:val="FootnoteReference"/>
          <w:rFonts w:ascii="Times New Roman" w:hAnsi="Times New Roman" w:cs="Times New Roman"/>
          <w:rPrChange w:id="311" w:author="Author">
            <w:rPr>
              <w:rStyle w:val="FootnoteReference"/>
              <w:sz w:val="20"/>
            </w:rPr>
          </w:rPrChange>
        </w:rPr>
        <w:footnoteRef/>
      </w:r>
      <w:r w:rsidRPr="006A6C24">
        <w:rPr>
          <w:rFonts w:ascii="Times New Roman" w:hAnsi="Times New Roman" w:cs="Times New Roman"/>
          <w:rPrChange w:id="312" w:author="Author">
            <w:rPr>
              <w:sz w:val="20"/>
            </w:rPr>
          </w:rPrChange>
        </w:rPr>
        <w:t xml:space="preserve"> In his </w:t>
      </w:r>
      <w:r w:rsidRPr="006A6C24">
        <w:rPr>
          <w:rFonts w:ascii="Times New Roman" w:hAnsi="Times New Roman" w:cs="Times New Roman"/>
          <w:i/>
          <w:rPrChange w:id="313" w:author="Author">
            <w:rPr>
              <w:i/>
              <w:sz w:val="20"/>
            </w:rPr>
          </w:rPrChange>
        </w:rPr>
        <w:t>Poems</w:t>
      </w:r>
      <w:r w:rsidRPr="006A6C24">
        <w:rPr>
          <w:rFonts w:ascii="Times New Roman" w:hAnsi="Times New Roman" w:cs="Times New Roman"/>
          <w:rPrChange w:id="314" w:author="Author">
            <w:rPr>
              <w:sz w:val="20"/>
            </w:rPr>
          </w:rPrChange>
        </w:rPr>
        <w:t xml:space="preserve"> of 1768, Bath local Thomas Underwood includes verses on Thomas Matthews’</w:t>
      </w:r>
      <w:ins w:id="315" w:author="Author">
        <w:r>
          <w:rPr>
            <w:rFonts w:ascii="Times New Roman" w:hAnsi="Times New Roman" w:cs="Times New Roman"/>
          </w:rPr>
          <w:t>s</w:t>
        </w:r>
      </w:ins>
      <w:r w:rsidRPr="006A6C24">
        <w:rPr>
          <w:rFonts w:ascii="Times New Roman" w:hAnsi="Times New Roman" w:cs="Times New Roman"/>
          <w:rPrChange w:id="316" w:author="Author">
            <w:rPr>
              <w:sz w:val="20"/>
            </w:rPr>
          </w:rPrChange>
        </w:rPr>
        <w:t xml:space="preserve"> promise to introduce him to Foote. If Foote and Matthews were on friendly terms, it may have explained Foote’s choice of the subject in the first place.</w:t>
      </w:r>
    </w:p>
  </w:footnote>
  <w:footnote w:id="8">
    <w:p w14:paraId="7B97A4EE" w14:textId="72650B68" w:rsidR="00C7670B" w:rsidRPr="006A6C24" w:rsidRDefault="00C7670B">
      <w:pPr>
        <w:pStyle w:val="FootnoteText"/>
        <w:spacing w:line="480" w:lineRule="auto"/>
        <w:rPr>
          <w:rFonts w:ascii="Times New Roman" w:hAnsi="Times New Roman" w:cs="Times New Roman"/>
          <w:i/>
          <w:rPrChange w:id="326" w:author="Author">
            <w:rPr>
              <w:i/>
              <w:sz w:val="20"/>
            </w:rPr>
          </w:rPrChange>
        </w:rPr>
        <w:pPrChange w:id="327" w:author="Author">
          <w:pPr>
            <w:pStyle w:val="FootnoteText"/>
          </w:pPr>
        </w:pPrChange>
      </w:pPr>
      <w:r w:rsidRPr="006A6C24">
        <w:rPr>
          <w:rStyle w:val="FootnoteReference"/>
          <w:rFonts w:ascii="Times New Roman" w:hAnsi="Times New Roman" w:cs="Times New Roman"/>
          <w:rPrChange w:id="328" w:author="Author">
            <w:rPr>
              <w:rStyle w:val="FootnoteReference"/>
              <w:sz w:val="20"/>
            </w:rPr>
          </w:rPrChange>
        </w:rPr>
        <w:footnoteRef/>
      </w:r>
      <w:r w:rsidRPr="006A6C24">
        <w:rPr>
          <w:rFonts w:ascii="Times New Roman" w:hAnsi="Times New Roman" w:cs="Times New Roman"/>
          <w:rPrChange w:id="329" w:author="Author">
            <w:rPr>
              <w:sz w:val="20"/>
            </w:rPr>
          </w:rPrChange>
        </w:rPr>
        <w:t xml:space="preserve"> For Burney’s candid appraisal of Sheridan’s appearance in early 1779, </w:t>
      </w:r>
      <w:r w:rsidRPr="006A6C24">
        <w:rPr>
          <w:rFonts w:ascii="Times New Roman" w:hAnsi="Times New Roman" w:cs="Times New Roman"/>
          <w:highlight w:val="yellow"/>
          <w:rPrChange w:id="330" w:author="Author">
            <w:rPr>
              <w:sz w:val="20"/>
            </w:rPr>
          </w:rPrChange>
        </w:rPr>
        <w:t xml:space="preserve">see </w:t>
      </w:r>
      <w:r w:rsidRPr="006A6C24">
        <w:rPr>
          <w:rFonts w:ascii="Times New Roman" w:hAnsi="Times New Roman" w:cs="Times New Roman"/>
          <w:i/>
          <w:highlight w:val="yellow"/>
          <w:rPrChange w:id="331" w:author="Author">
            <w:rPr>
              <w:i/>
              <w:sz w:val="20"/>
            </w:rPr>
          </w:rPrChange>
        </w:rPr>
        <w:t>The Early Journals and Letters of Fanny Burney</w:t>
      </w:r>
      <w:r w:rsidRPr="006A6C24">
        <w:rPr>
          <w:rFonts w:ascii="Times New Roman" w:hAnsi="Times New Roman" w:cs="Times New Roman"/>
          <w:highlight w:val="yellow"/>
          <w:rPrChange w:id="332" w:author="Author">
            <w:rPr>
              <w:sz w:val="20"/>
            </w:rPr>
          </w:rPrChange>
        </w:rPr>
        <w:t xml:space="preserve">, </w:t>
      </w:r>
      <w:ins w:id="333" w:author="Author">
        <w:r w:rsidRPr="006A6C24">
          <w:rPr>
            <w:rFonts w:ascii="Times New Roman" w:hAnsi="Times New Roman" w:cs="Times New Roman"/>
            <w:highlight w:val="yellow"/>
            <w:rPrChange w:id="334" w:author="Author">
              <w:rPr>
                <w:rFonts w:ascii="Times New Roman" w:hAnsi="Times New Roman" w:cs="Times New Roman"/>
              </w:rPr>
            </w:rPrChange>
          </w:rPr>
          <w:t xml:space="preserve">ed. Lars E. </w:t>
        </w:r>
        <w:proofErr w:type="spellStart"/>
        <w:r w:rsidRPr="006A6C24">
          <w:rPr>
            <w:rFonts w:ascii="Times New Roman" w:hAnsi="Times New Roman" w:cs="Times New Roman"/>
            <w:highlight w:val="yellow"/>
            <w:rPrChange w:id="335" w:author="Author">
              <w:rPr>
                <w:rFonts w:ascii="Times New Roman" w:hAnsi="Times New Roman" w:cs="Times New Roman"/>
              </w:rPr>
            </w:rPrChange>
          </w:rPr>
          <w:t>Troide</w:t>
        </w:r>
        <w:proofErr w:type="spellEnd"/>
        <w:r>
          <w:rPr>
            <w:rFonts w:ascii="Times New Roman" w:hAnsi="Times New Roman" w:cs="Times New Roman"/>
            <w:highlight w:val="yellow"/>
          </w:rPr>
          <w:t xml:space="preserve"> and Stewart J. Cooke</w:t>
        </w:r>
        <w:r w:rsidRPr="006A6C24">
          <w:rPr>
            <w:rFonts w:ascii="Times New Roman" w:hAnsi="Times New Roman" w:cs="Times New Roman"/>
            <w:highlight w:val="yellow"/>
            <w:rPrChange w:id="336" w:author="Author">
              <w:rPr>
                <w:rFonts w:ascii="Times New Roman" w:hAnsi="Times New Roman" w:cs="Times New Roman"/>
              </w:rPr>
            </w:rPrChange>
          </w:rPr>
          <w:t xml:space="preserve"> (Oxford, </w:t>
        </w:r>
        <w:r>
          <w:rPr>
            <w:rFonts w:ascii="Times New Roman" w:hAnsi="Times New Roman" w:cs="Times New Roman"/>
            <w:highlight w:val="yellow"/>
          </w:rPr>
          <w:t>1987-</w:t>
        </w:r>
        <w:del w:id="337" w:author="Author">
          <w:r w:rsidRPr="006A6C24" w:rsidDel="007B5788">
            <w:rPr>
              <w:rFonts w:ascii="Times New Roman" w:hAnsi="Times New Roman" w:cs="Times New Roman"/>
              <w:highlight w:val="yellow"/>
              <w:rPrChange w:id="338" w:author="Author">
                <w:rPr>
                  <w:rFonts w:ascii="Times New Roman" w:hAnsi="Times New Roman" w:cs="Times New Roman"/>
                </w:rPr>
              </w:rPrChange>
            </w:rPr>
            <w:delText>19</w:delText>
          </w:r>
        </w:del>
        <w:r w:rsidRPr="006A6C24">
          <w:rPr>
            <w:rFonts w:ascii="Times New Roman" w:hAnsi="Times New Roman" w:cs="Times New Roman"/>
            <w:highlight w:val="yellow"/>
            <w:rPrChange w:id="339" w:author="Author">
              <w:rPr>
                <w:rFonts w:ascii="Times New Roman" w:hAnsi="Times New Roman" w:cs="Times New Roman"/>
              </w:rPr>
            </w:rPrChange>
          </w:rPr>
          <w:t xml:space="preserve">94), </w:t>
        </w:r>
      </w:ins>
      <w:del w:id="340" w:author="Author">
        <w:r w:rsidRPr="006A6C24" w:rsidDel="001A4730">
          <w:rPr>
            <w:rFonts w:ascii="Times New Roman" w:hAnsi="Times New Roman" w:cs="Times New Roman"/>
            <w:highlight w:val="yellow"/>
            <w:rPrChange w:id="341" w:author="Author">
              <w:rPr>
                <w:sz w:val="20"/>
              </w:rPr>
            </w:rPrChange>
          </w:rPr>
          <w:delText>vol. 3, p.229</w:delText>
        </w:r>
      </w:del>
      <w:ins w:id="342" w:author="Author">
        <w:r w:rsidRPr="006A6C24">
          <w:rPr>
            <w:rFonts w:ascii="Times New Roman" w:hAnsi="Times New Roman" w:cs="Times New Roman"/>
            <w:highlight w:val="yellow"/>
            <w:rPrChange w:id="343" w:author="Author">
              <w:rPr>
                <w:rFonts w:ascii="Times New Roman" w:hAnsi="Times New Roman" w:cs="Times New Roman"/>
              </w:rPr>
            </w:rPrChange>
          </w:rPr>
          <w:t>3: 22</w:t>
        </w:r>
        <w:r>
          <w:rPr>
            <w:rFonts w:ascii="Times New Roman" w:hAnsi="Times New Roman" w:cs="Times New Roman"/>
            <w:highlight w:val="yellow"/>
          </w:rPr>
          <w:t>9</w:t>
        </w:r>
        <w:del w:id="344" w:author="Author">
          <w:r w:rsidRPr="006A6C24" w:rsidDel="0022216C">
            <w:rPr>
              <w:rFonts w:ascii="Times New Roman" w:hAnsi="Times New Roman" w:cs="Times New Roman"/>
              <w:highlight w:val="yellow"/>
              <w:rPrChange w:id="345" w:author="Author">
                <w:rPr>
                  <w:rFonts w:ascii="Times New Roman" w:hAnsi="Times New Roman" w:cs="Times New Roman"/>
                </w:rPr>
              </w:rPrChange>
            </w:rPr>
            <w:delText>0</w:delText>
          </w:r>
        </w:del>
      </w:ins>
      <w:del w:id="346" w:author="Author">
        <w:r w:rsidRPr="006A6C24" w:rsidDel="00A113F3">
          <w:rPr>
            <w:rFonts w:ascii="Times New Roman" w:hAnsi="Times New Roman" w:cs="Times New Roman"/>
            <w:rPrChange w:id="347" w:author="Author">
              <w:rPr>
                <w:sz w:val="20"/>
              </w:rPr>
            </w:rPrChange>
          </w:rPr>
          <w:delText xml:space="preserve">; in </w:delText>
        </w:r>
        <w:r w:rsidRPr="006A6C24" w:rsidDel="00A113F3">
          <w:rPr>
            <w:rFonts w:ascii="Times New Roman" w:hAnsi="Times New Roman" w:cs="Times New Roman"/>
            <w:i/>
            <w:rPrChange w:id="348" w:author="Author">
              <w:rPr>
                <w:i/>
                <w:sz w:val="20"/>
              </w:rPr>
            </w:rPrChange>
          </w:rPr>
          <w:delText>The Journals and Letters of Fanny Burney. Electronic Edition</w:delText>
        </w:r>
      </w:del>
      <w:r w:rsidRPr="006A6C24">
        <w:rPr>
          <w:rFonts w:ascii="Times New Roman" w:hAnsi="Times New Roman" w:cs="Times New Roman"/>
          <w:i/>
          <w:rPrChange w:id="349" w:author="Author">
            <w:rPr>
              <w:i/>
              <w:sz w:val="20"/>
            </w:rPr>
          </w:rPrChange>
        </w:rPr>
        <w:t>.</w:t>
      </w:r>
    </w:p>
  </w:footnote>
  <w:footnote w:id="9">
    <w:p w14:paraId="039F44E3" w14:textId="572BE03F" w:rsidR="00C7670B" w:rsidRPr="006A6C24" w:rsidRDefault="00C7670B">
      <w:pPr>
        <w:pStyle w:val="FootnoteText"/>
        <w:spacing w:line="480" w:lineRule="auto"/>
        <w:rPr>
          <w:rFonts w:ascii="Times New Roman" w:hAnsi="Times New Roman" w:cs="Times New Roman"/>
          <w:rPrChange w:id="353" w:author="Author">
            <w:rPr>
              <w:sz w:val="20"/>
            </w:rPr>
          </w:rPrChange>
        </w:rPr>
        <w:pPrChange w:id="354" w:author="Author">
          <w:pPr>
            <w:pStyle w:val="FootnoteText"/>
          </w:pPr>
        </w:pPrChange>
      </w:pPr>
      <w:r w:rsidRPr="006A6C24">
        <w:rPr>
          <w:rStyle w:val="FootnoteReference"/>
          <w:rFonts w:ascii="Times New Roman" w:hAnsi="Times New Roman" w:cs="Times New Roman"/>
          <w:rPrChange w:id="355" w:author="Author">
            <w:rPr>
              <w:rStyle w:val="FootnoteReference"/>
              <w:sz w:val="20"/>
            </w:rPr>
          </w:rPrChange>
        </w:rPr>
        <w:footnoteRef/>
      </w:r>
      <w:r w:rsidRPr="006A6C24">
        <w:rPr>
          <w:rFonts w:ascii="Times New Roman" w:hAnsi="Times New Roman" w:cs="Times New Roman"/>
          <w:rPrChange w:id="356" w:author="Author">
            <w:rPr>
              <w:sz w:val="20"/>
            </w:rPr>
          </w:rPrChange>
        </w:rPr>
        <w:t xml:space="preserve"> </w:t>
      </w:r>
      <w:r w:rsidRPr="006A6C24">
        <w:rPr>
          <w:rFonts w:ascii="Times New Roman" w:hAnsi="Times New Roman" w:cs="Times New Roman"/>
          <w:lang w:val="en-US"/>
          <w:rPrChange w:id="357" w:author="Author">
            <w:rPr>
              <w:sz w:val="20"/>
              <w:lang w:val="en-US"/>
            </w:rPr>
          </w:rPrChange>
        </w:rPr>
        <w:t xml:space="preserve">W. Fraser Rae, </w:t>
      </w:r>
      <w:r w:rsidRPr="006A6C24">
        <w:rPr>
          <w:rFonts w:ascii="Times New Roman" w:hAnsi="Times New Roman" w:cs="Times New Roman"/>
          <w:i/>
          <w:lang w:val="en-US"/>
          <w:rPrChange w:id="358" w:author="Author">
            <w:rPr>
              <w:i/>
              <w:sz w:val="20"/>
              <w:lang w:val="en-US"/>
            </w:rPr>
          </w:rPrChange>
        </w:rPr>
        <w:t>Sheridan: A Biography</w:t>
      </w:r>
      <w:r w:rsidRPr="006A6C24">
        <w:rPr>
          <w:rFonts w:ascii="Times New Roman" w:hAnsi="Times New Roman" w:cs="Times New Roman"/>
          <w:lang w:val="en-US"/>
          <w:rPrChange w:id="359" w:author="Author">
            <w:rPr>
              <w:sz w:val="20"/>
              <w:lang w:val="en-US"/>
            </w:rPr>
          </w:rPrChange>
        </w:rPr>
        <w:t>, 2 vols</w:t>
      </w:r>
      <w:ins w:id="360" w:author="Author">
        <w:r w:rsidRPr="006A6C24">
          <w:rPr>
            <w:rFonts w:ascii="Times New Roman" w:hAnsi="Times New Roman" w:cs="Times New Roman"/>
            <w:lang w:val="en-US"/>
            <w:rPrChange w:id="361" w:author="Author">
              <w:rPr>
                <w:sz w:val="20"/>
                <w:lang w:val="en-US"/>
              </w:rPr>
            </w:rPrChange>
          </w:rPr>
          <w:t>.</w:t>
        </w:r>
      </w:ins>
      <w:r w:rsidRPr="006A6C24">
        <w:rPr>
          <w:rFonts w:ascii="Times New Roman" w:hAnsi="Times New Roman" w:cs="Times New Roman"/>
          <w:lang w:val="en-US"/>
          <w:rPrChange w:id="362" w:author="Author">
            <w:rPr>
              <w:sz w:val="20"/>
              <w:lang w:val="en-US"/>
            </w:rPr>
          </w:rPrChange>
        </w:rPr>
        <w:t xml:space="preserve"> (London</w:t>
      </w:r>
      <w:del w:id="363" w:author="Author">
        <w:r w:rsidRPr="006A6C24" w:rsidDel="00AF2CD8">
          <w:rPr>
            <w:rFonts w:ascii="Times New Roman" w:hAnsi="Times New Roman" w:cs="Times New Roman"/>
            <w:lang w:val="en-US"/>
            <w:rPrChange w:id="364" w:author="Author">
              <w:rPr>
                <w:sz w:val="20"/>
                <w:lang w:val="en-US"/>
              </w:rPr>
            </w:rPrChange>
          </w:rPr>
          <w:delText>: R. Bentley</w:delText>
        </w:r>
      </w:del>
      <w:r w:rsidRPr="006A6C24">
        <w:rPr>
          <w:rFonts w:ascii="Times New Roman" w:hAnsi="Times New Roman" w:cs="Times New Roman"/>
          <w:lang w:val="en-US"/>
          <w:rPrChange w:id="365" w:author="Author">
            <w:rPr>
              <w:sz w:val="20"/>
              <w:lang w:val="en-US"/>
            </w:rPr>
          </w:rPrChange>
        </w:rPr>
        <w:t>, 1896), I</w:t>
      </w:r>
      <w:ins w:id="366" w:author="Author">
        <w:r>
          <w:rPr>
            <w:rFonts w:ascii="Times New Roman" w:hAnsi="Times New Roman" w:cs="Times New Roman"/>
            <w:lang w:val="en-US"/>
          </w:rPr>
          <w:t xml:space="preserve">: </w:t>
        </w:r>
      </w:ins>
      <w:del w:id="367" w:author="Author">
        <w:r w:rsidRPr="006A6C24" w:rsidDel="00A113F3">
          <w:rPr>
            <w:rFonts w:ascii="Times New Roman" w:hAnsi="Times New Roman" w:cs="Times New Roman"/>
            <w:lang w:val="en-US"/>
            <w:rPrChange w:id="368" w:author="Author">
              <w:rPr>
                <w:sz w:val="20"/>
                <w:lang w:val="en-US"/>
              </w:rPr>
            </w:rPrChange>
          </w:rPr>
          <w:delText>.</w:delText>
        </w:r>
      </w:del>
      <w:r w:rsidRPr="006A6C24">
        <w:rPr>
          <w:rFonts w:ascii="Times New Roman" w:hAnsi="Times New Roman" w:cs="Times New Roman"/>
          <w:lang w:val="en-US"/>
          <w:rPrChange w:id="369" w:author="Author">
            <w:rPr>
              <w:sz w:val="20"/>
              <w:lang w:val="en-US"/>
            </w:rPr>
          </w:rPrChange>
        </w:rPr>
        <w:t>255.  Rae apparently had access to Sheridan family papers, which presumably included these letters; he gives no references.</w:t>
      </w:r>
    </w:p>
  </w:footnote>
  <w:footnote w:id="10">
    <w:p w14:paraId="102266D9" w14:textId="4946B60A" w:rsidR="00C7670B" w:rsidRPr="006A6C24" w:rsidRDefault="00C7670B">
      <w:pPr>
        <w:pStyle w:val="FootnoteText"/>
        <w:spacing w:line="480" w:lineRule="auto"/>
        <w:rPr>
          <w:rFonts w:ascii="Times New Roman" w:hAnsi="Times New Roman" w:cs="Times New Roman"/>
          <w:rPrChange w:id="377" w:author="Author">
            <w:rPr>
              <w:sz w:val="20"/>
            </w:rPr>
          </w:rPrChange>
        </w:rPr>
        <w:pPrChange w:id="378" w:author="Author">
          <w:pPr>
            <w:pStyle w:val="FootnoteText"/>
          </w:pPr>
        </w:pPrChange>
      </w:pPr>
      <w:r w:rsidRPr="006A6C24">
        <w:rPr>
          <w:rStyle w:val="FootnoteReference"/>
          <w:rFonts w:ascii="Times New Roman" w:hAnsi="Times New Roman" w:cs="Times New Roman"/>
          <w:rPrChange w:id="379" w:author="Author">
            <w:rPr>
              <w:rStyle w:val="FootnoteReference"/>
              <w:sz w:val="20"/>
            </w:rPr>
          </w:rPrChange>
        </w:rPr>
        <w:footnoteRef/>
      </w:r>
      <w:r w:rsidRPr="006A6C24">
        <w:rPr>
          <w:rFonts w:ascii="Times New Roman" w:hAnsi="Times New Roman" w:cs="Times New Roman"/>
          <w:rPrChange w:id="380" w:author="Author">
            <w:rPr>
              <w:sz w:val="20"/>
            </w:rPr>
          </w:rPrChange>
        </w:rPr>
        <w:t xml:space="preserve"> H. Angelo, </w:t>
      </w:r>
      <w:r w:rsidRPr="006A6C24">
        <w:rPr>
          <w:rFonts w:ascii="Times New Roman" w:hAnsi="Times New Roman" w:cs="Times New Roman"/>
          <w:i/>
          <w:rPrChange w:id="381" w:author="Author">
            <w:rPr>
              <w:i/>
              <w:sz w:val="20"/>
            </w:rPr>
          </w:rPrChange>
        </w:rPr>
        <w:t>Reminiscences</w:t>
      </w:r>
      <w:r w:rsidRPr="006A6C24">
        <w:rPr>
          <w:rFonts w:ascii="Times New Roman" w:hAnsi="Times New Roman" w:cs="Times New Roman"/>
          <w:rPrChange w:id="382" w:author="Author">
            <w:rPr>
              <w:sz w:val="20"/>
            </w:rPr>
          </w:rPrChange>
        </w:rPr>
        <w:t xml:space="preserve">, 2 </w:t>
      </w:r>
      <w:proofErr w:type="spellStart"/>
      <w:r w:rsidRPr="006A6C24">
        <w:rPr>
          <w:rFonts w:ascii="Times New Roman" w:hAnsi="Times New Roman" w:cs="Times New Roman"/>
          <w:rPrChange w:id="383" w:author="Author">
            <w:rPr>
              <w:sz w:val="20"/>
            </w:rPr>
          </w:rPrChange>
        </w:rPr>
        <w:t>vols</w:t>
      </w:r>
      <w:proofErr w:type="spellEnd"/>
      <w:r w:rsidRPr="006A6C24">
        <w:rPr>
          <w:rFonts w:ascii="Times New Roman" w:hAnsi="Times New Roman" w:cs="Times New Roman"/>
          <w:rPrChange w:id="384" w:author="Author">
            <w:rPr>
              <w:sz w:val="20"/>
            </w:rPr>
          </w:rPrChange>
        </w:rPr>
        <w:t xml:space="preserve"> (1828), 1</w:t>
      </w:r>
      <w:ins w:id="385" w:author="Author">
        <w:r>
          <w:rPr>
            <w:rFonts w:ascii="Times New Roman" w:hAnsi="Times New Roman" w:cs="Times New Roman"/>
          </w:rPr>
          <w:t xml:space="preserve">: </w:t>
        </w:r>
      </w:ins>
      <w:del w:id="386" w:author="Author">
        <w:r w:rsidRPr="006A6C24" w:rsidDel="00A113F3">
          <w:rPr>
            <w:rFonts w:ascii="Times New Roman" w:hAnsi="Times New Roman" w:cs="Times New Roman"/>
            <w:rPrChange w:id="387" w:author="Author">
              <w:rPr>
                <w:sz w:val="20"/>
              </w:rPr>
            </w:rPrChange>
          </w:rPr>
          <w:delText>.</w:delText>
        </w:r>
      </w:del>
      <w:r w:rsidRPr="006A6C24">
        <w:rPr>
          <w:rFonts w:ascii="Times New Roman" w:hAnsi="Times New Roman" w:cs="Times New Roman"/>
          <w:rPrChange w:id="388" w:author="Author">
            <w:rPr>
              <w:sz w:val="20"/>
            </w:rPr>
          </w:rPrChange>
        </w:rPr>
        <w:t xml:space="preserve">87.  </w:t>
      </w:r>
    </w:p>
  </w:footnote>
  <w:footnote w:id="11">
    <w:p w14:paraId="12D05705" w14:textId="36D659B1" w:rsidR="00C7670B" w:rsidRPr="006A6C24" w:rsidRDefault="00C7670B">
      <w:pPr>
        <w:pStyle w:val="FootnoteText"/>
        <w:spacing w:line="480" w:lineRule="auto"/>
        <w:rPr>
          <w:rFonts w:ascii="Times New Roman" w:hAnsi="Times New Roman" w:cs="Times New Roman"/>
          <w:rPrChange w:id="392" w:author="Author">
            <w:rPr>
              <w:sz w:val="20"/>
            </w:rPr>
          </w:rPrChange>
        </w:rPr>
        <w:pPrChange w:id="393" w:author="Author">
          <w:pPr>
            <w:pStyle w:val="FootnoteText"/>
          </w:pPr>
        </w:pPrChange>
      </w:pPr>
      <w:r w:rsidRPr="006A6C24">
        <w:rPr>
          <w:rStyle w:val="FootnoteReference"/>
          <w:rFonts w:ascii="Times New Roman" w:hAnsi="Times New Roman" w:cs="Times New Roman"/>
          <w:rPrChange w:id="394" w:author="Author">
            <w:rPr>
              <w:rStyle w:val="FootnoteReference"/>
              <w:sz w:val="20"/>
            </w:rPr>
          </w:rPrChange>
        </w:rPr>
        <w:footnoteRef/>
      </w:r>
      <w:ins w:id="395" w:author="Author">
        <w:r w:rsidRPr="006A6C24">
          <w:rPr>
            <w:rStyle w:val="pinyin"/>
            <w:rFonts w:ascii="Times New Roman" w:hAnsi="Times New Roman" w:cs="Times New Roman"/>
            <w:i/>
            <w:iCs/>
            <w:rPrChange w:id="396" w:author="Author">
              <w:rPr>
                <w:rStyle w:val="pinyin"/>
                <w:i/>
                <w:iCs/>
                <w:sz w:val="20"/>
              </w:rPr>
            </w:rPrChange>
          </w:rPr>
          <w:t xml:space="preserve"> </w:t>
        </w:r>
      </w:ins>
      <w:r w:rsidRPr="006A6C24">
        <w:rPr>
          <w:rStyle w:val="pinyin"/>
          <w:rFonts w:ascii="Times New Roman" w:hAnsi="Times New Roman" w:cs="Times New Roman"/>
          <w:i/>
          <w:iCs/>
          <w:rPrChange w:id="397" w:author="Author">
            <w:rPr>
              <w:rStyle w:val="pinyin"/>
              <w:i/>
              <w:iCs/>
              <w:sz w:val="20"/>
            </w:rPr>
          </w:rPrChange>
        </w:rPr>
        <w:t>Morning Post</w:t>
      </w:r>
      <w:r w:rsidRPr="006A6C24">
        <w:rPr>
          <w:rStyle w:val="pinyin"/>
          <w:rFonts w:ascii="Times New Roman" w:hAnsi="Times New Roman" w:cs="Times New Roman"/>
          <w:rPrChange w:id="398" w:author="Author">
            <w:rPr>
              <w:rStyle w:val="pinyin"/>
              <w:sz w:val="20"/>
            </w:rPr>
          </w:rPrChange>
        </w:rPr>
        <w:t>, 4 February 1774</w:t>
      </w:r>
      <w:proofErr w:type="gramStart"/>
      <w:r w:rsidRPr="006A6C24">
        <w:rPr>
          <w:rStyle w:val="pinyin"/>
          <w:rFonts w:ascii="Times New Roman" w:hAnsi="Times New Roman" w:cs="Times New Roman"/>
          <w:rPrChange w:id="399" w:author="Author">
            <w:rPr>
              <w:rStyle w:val="pinyin"/>
              <w:sz w:val="20"/>
            </w:rPr>
          </w:rPrChange>
        </w:rPr>
        <w:t>;</w:t>
      </w:r>
      <w:proofErr w:type="gramEnd"/>
      <w:r w:rsidRPr="006A6C24">
        <w:rPr>
          <w:rStyle w:val="pinyin"/>
          <w:rFonts w:ascii="Times New Roman" w:hAnsi="Times New Roman" w:cs="Times New Roman"/>
          <w:rPrChange w:id="400" w:author="Author">
            <w:rPr>
              <w:rStyle w:val="pinyin"/>
              <w:sz w:val="20"/>
            </w:rPr>
          </w:rPrChange>
        </w:rPr>
        <w:t xml:space="preserve"> </w:t>
      </w:r>
      <w:r w:rsidRPr="006A6C24">
        <w:rPr>
          <w:rStyle w:val="pinyin"/>
          <w:rFonts w:ascii="Times New Roman" w:hAnsi="Times New Roman" w:cs="Times New Roman"/>
          <w:highlight w:val="yellow"/>
          <w:rPrChange w:id="401" w:author="Author">
            <w:rPr>
              <w:rStyle w:val="pinyin"/>
              <w:sz w:val="20"/>
            </w:rPr>
          </w:rPrChange>
        </w:rPr>
        <w:t>noted</w:t>
      </w:r>
      <w:ins w:id="402" w:author="Author">
        <w:r w:rsidRPr="006A6C24">
          <w:rPr>
            <w:rStyle w:val="pinyin"/>
            <w:rFonts w:ascii="Times New Roman" w:hAnsi="Times New Roman" w:cs="Times New Roman"/>
            <w:highlight w:val="yellow"/>
            <w:rPrChange w:id="403" w:author="Author">
              <w:rPr>
                <w:rStyle w:val="pinyin"/>
                <w:rFonts w:ascii="Times New Roman" w:hAnsi="Times New Roman" w:cs="Times New Roman"/>
              </w:rPr>
            </w:rPrChange>
          </w:rPr>
          <w:t xml:space="preserve"> in</w:t>
        </w:r>
      </w:ins>
      <w:r w:rsidRPr="006A6C24">
        <w:rPr>
          <w:rStyle w:val="pinyin"/>
          <w:rFonts w:ascii="Times New Roman" w:hAnsi="Times New Roman" w:cs="Times New Roman"/>
          <w:highlight w:val="yellow"/>
          <w:rPrChange w:id="404" w:author="Author">
            <w:rPr>
              <w:rStyle w:val="pinyin"/>
              <w:sz w:val="20"/>
            </w:rPr>
          </w:rPrChange>
        </w:rPr>
        <w:t xml:space="preserve"> </w:t>
      </w:r>
      <w:ins w:id="405" w:author="Author">
        <w:r>
          <w:rPr>
            <w:rStyle w:val="pinyin"/>
            <w:rFonts w:ascii="Times New Roman" w:hAnsi="Times New Roman" w:cs="Times New Roman"/>
            <w:highlight w:val="yellow"/>
          </w:rPr>
          <w:t xml:space="preserve">Price, ed., </w:t>
        </w:r>
        <w:r>
          <w:rPr>
            <w:rStyle w:val="pinyin"/>
            <w:rFonts w:ascii="Times New Roman" w:hAnsi="Times New Roman" w:cs="Times New Roman"/>
            <w:i/>
            <w:highlight w:val="yellow"/>
          </w:rPr>
          <w:t xml:space="preserve">Letters of </w:t>
        </w:r>
      </w:ins>
      <w:r w:rsidRPr="006A6C24">
        <w:rPr>
          <w:rStyle w:val="pinyin"/>
          <w:rFonts w:ascii="Times New Roman" w:hAnsi="Times New Roman" w:cs="Times New Roman"/>
          <w:i/>
          <w:highlight w:val="yellow"/>
          <w:rPrChange w:id="406" w:author="Author">
            <w:rPr>
              <w:rStyle w:val="pinyin"/>
              <w:i/>
              <w:sz w:val="20"/>
            </w:rPr>
          </w:rPrChange>
        </w:rPr>
        <w:t>Sheridan</w:t>
      </w:r>
      <w:del w:id="407" w:author="Author">
        <w:r w:rsidRPr="006A6C24" w:rsidDel="00C66616">
          <w:rPr>
            <w:rStyle w:val="pinyin"/>
            <w:rFonts w:ascii="Times New Roman" w:hAnsi="Times New Roman" w:cs="Times New Roman"/>
            <w:i/>
            <w:highlight w:val="yellow"/>
            <w:rPrChange w:id="408" w:author="Author">
              <w:rPr>
                <w:rStyle w:val="pinyin"/>
                <w:i/>
                <w:sz w:val="20"/>
              </w:rPr>
            </w:rPrChange>
          </w:rPr>
          <w:delText>’s Letters</w:delText>
        </w:r>
      </w:del>
      <w:r w:rsidRPr="006A6C24">
        <w:rPr>
          <w:rStyle w:val="pinyin"/>
          <w:rFonts w:ascii="Times New Roman" w:hAnsi="Times New Roman" w:cs="Times New Roman"/>
          <w:highlight w:val="yellow"/>
          <w:rPrChange w:id="409" w:author="Author">
            <w:rPr>
              <w:rStyle w:val="pinyin"/>
              <w:sz w:val="20"/>
            </w:rPr>
          </w:rPrChange>
        </w:rPr>
        <w:t xml:space="preserve">, </w:t>
      </w:r>
      <w:del w:id="410" w:author="Author">
        <w:r w:rsidRPr="006A6C24" w:rsidDel="00A113F3">
          <w:rPr>
            <w:rStyle w:val="pinyin"/>
            <w:rFonts w:ascii="Times New Roman" w:hAnsi="Times New Roman" w:cs="Times New Roman"/>
            <w:highlight w:val="yellow"/>
            <w:rPrChange w:id="411" w:author="Author">
              <w:rPr>
                <w:rStyle w:val="pinyin"/>
                <w:sz w:val="20"/>
              </w:rPr>
            </w:rPrChange>
          </w:rPr>
          <w:delText xml:space="preserve">1. </w:delText>
        </w:r>
      </w:del>
      <w:ins w:id="412" w:author="Author">
        <w:r w:rsidRPr="006A6C24">
          <w:rPr>
            <w:rStyle w:val="pinyin"/>
            <w:rFonts w:ascii="Times New Roman" w:hAnsi="Times New Roman" w:cs="Times New Roman"/>
            <w:highlight w:val="yellow"/>
            <w:rPrChange w:id="413" w:author="Author">
              <w:rPr>
                <w:rStyle w:val="pinyin"/>
                <w:rFonts w:ascii="Times New Roman" w:hAnsi="Times New Roman" w:cs="Times New Roman"/>
              </w:rPr>
            </w:rPrChange>
          </w:rPr>
          <w:t xml:space="preserve">I: </w:t>
        </w:r>
      </w:ins>
      <w:r w:rsidRPr="006A6C24">
        <w:rPr>
          <w:rStyle w:val="pinyin"/>
          <w:rFonts w:ascii="Times New Roman" w:hAnsi="Times New Roman" w:cs="Times New Roman"/>
          <w:highlight w:val="yellow"/>
          <w:rPrChange w:id="414" w:author="Author">
            <w:rPr>
              <w:rStyle w:val="pinyin"/>
              <w:sz w:val="20"/>
            </w:rPr>
          </w:rPrChange>
        </w:rPr>
        <w:t>84, n.2</w:t>
      </w:r>
      <w:r w:rsidRPr="006A6C24">
        <w:rPr>
          <w:rStyle w:val="pinyin"/>
          <w:rFonts w:ascii="Times New Roman" w:hAnsi="Times New Roman" w:cs="Times New Roman"/>
          <w:rPrChange w:id="415" w:author="Author">
            <w:rPr>
              <w:rStyle w:val="pinyin"/>
              <w:sz w:val="20"/>
            </w:rPr>
          </w:rPrChange>
        </w:rPr>
        <w:t>.</w:t>
      </w:r>
    </w:p>
  </w:footnote>
  <w:footnote w:id="12">
    <w:p w14:paraId="5DA71988" w14:textId="583BBF67" w:rsidR="00C7670B" w:rsidRPr="006A6C24" w:rsidRDefault="00C7670B">
      <w:pPr>
        <w:pStyle w:val="FootnoteText"/>
        <w:spacing w:line="480" w:lineRule="auto"/>
        <w:rPr>
          <w:rFonts w:ascii="Times New Roman" w:hAnsi="Times New Roman" w:cs="Times New Roman"/>
          <w:rPrChange w:id="423" w:author="Author">
            <w:rPr>
              <w:sz w:val="20"/>
            </w:rPr>
          </w:rPrChange>
        </w:rPr>
        <w:pPrChange w:id="424" w:author="Author">
          <w:pPr>
            <w:pStyle w:val="FootnoteText"/>
          </w:pPr>
        </w:pPrChange>
      </w:pPr>
      <w:r w:rsidRPr="006A6C24">
        <w:rPr>
          <w:rStyle w:val="FootnoteReference"/>
          <w:rFonts w:ascii="Times New Roman" w:hAnsi="Times New Roman" w:cs="Times New Roman"/>
          <w:rPrChange w:id="425" w:author="Author">
            <w:rPr>
              <w:rStyle w:val="FootnoteReference"/>
              <w:sz w:val="20"/>
            </w:rPr>
          </w:rPrChange>
        </w:rPr>
        <w:footnoteRef/>
      </w:r>
      <w:r w:rsidRPr="006A6C24">
        <w:rPr>
          <w:rFonts w:ascii="Times New Roman" w:hAnsi="Times New Roman" w:cs="Times New Roman"/>
          <w:rPrChange w:id="426" w:author="Author">
            <w:rPr>
              <w:sz w:val="20"/>
            </w:rPr>
          </w:rPrChange>
        </w:rPr>
        <w:t xml:space="preserve"> </w:t>
      </w:r>
      <w:ins w:id="427" w:author="Author">
        <w:r>
          <w:rPr>
            <w:rFonts w:ascii="Times New Roman" w:hAnsi="Times New Roman" w:cs="Times New Roman"/>
          </w:rPr>
          <w:t xml:space="preserve">Kenneth </w:t>
        </w:r>
      </w:ins>
      <w:r w:rsidRPr="006A6C24">
        <w:rPr>
          <w:rFonts w:ascii="Times New Roman" w:hAnsi="Times New Roman" w:cs="Times New Roman"/>
          <w:rPrChange w:id="428" w:author="Author">
            <w:rPr>
              <w:sz w:val="20"/>
            </w:rPr>
          </w:rPrChange>
        </w:rPr>
        <w:t>James suggests she, like her brother, would have started performing at around seven</w:t>
      </w:r>
      <w:del w:id="429" w:author="Author">
        <w:r w:rsidRPr="006A6C24" w:rsidDel="00A113F3">
          <w:rPr>
            <w:rFonts w:ascii="Times New Roman" w:hAnsi="Times New Roman" w:cs="Times New Roman"/>
            <w:rPrChange w:id="430" w:author="Author">
              <w:rPr>
                <w:sz w:val="20"/>
              </w:rPr>
            </w:rPrChange>
          </w:rPr>
          <w:delText xml:space="preserve"> (‘Concert Life’, 762-3)</w:delText>
        </w:r>
      </w:del>
      <w:r w:rsidRPr="006A6C24">
        <w:rPr>
          <w:rFonts w:ascii="Times New Roman" w:hAnsi="Times New Roman" w:cs="Times New Roman"/>
          <w:rPrChange w:id="431" w:author="Author">
            <w:rPr>
              <w:sz w:val="20"/>
            </w:rPr>
          </w:rPrChange>
        </w:rPr>
        <w:t xml:space="preserve">, although the earliest record of her performance comes from Mary </w:t>
      </w:r>
      <w:proofErr w:type="spellStart"/>
      <w:r w:rsidRPr="006A6C24">
        <w:rPr>
          <w:rFonts w:ascii="Times New Roman" w:hAnsi="Times New Roman" w:cs="Times New Roman"/>
          <w:rPrChange w:id="432" w:author="Author">
            <w:rPr>
              <w:sz w:val="20"/>
            </w:rPr>
          </w:rPrChange>
        </w:rPr>
        <w:t>Dewes</w:t>
      </w:r>
      <w:proofErr w:type="spellEnd"/>
      <w:r w:rsidRPr="006A6C24">
        <w:rPr>
          <w:rFonts w:ascii="Times New Roman" w:hAnsi="Times New Roman" w:cs="Times New Roman"/>
          <w:rPrChange w:id="433" w:author="Author">
            <w:rPr>
              <w:sz w:val="20"/>
            </w:rPr>
          </w:rPrChange>
        </w:rPr>
        <w:t>, cited below</w:t>
      </w:r>
      <w:ins w:id="434" w:author="Author">
        <w:r>
          <w:rPr>
            <w:rFonts w:ascii="Times New Roman" w:hAnsi="Times New Roman" w:cs="Times New Roman"/>
          </w:rPr>
          <w:t>; see Kenneth Edward James, ‘Concert Life in Eighteenth-Century Bath’, PhD. diss. (Royal Holloway University of London, 1987)</w:t>
        </w:r>
        <w:r w:rsidRPr="00444F44">
          <w:rPr>
            <w:rFonts w:ascii="Times New Roman" w:hAnsi="Times New Roman" w:cs="Times New Roman"/>
          </w:rPr>
          <w:t>, 762-3</w:t>
        </w:r>
      </w:ins>
      <w:r w:rsidRPr="006A6C24">
        <w:rPr>
          <w:rFonts w:ascii="Times New Roman" w:hAnsi="Times New Roman" w:cs="Times New Roman"/>
          <w:rPrChange w:id="435" w:author="Author">
            <w:rPr>
              <w:sz w:val="20"/>
            </w:rPr>
          </w:rPrChange>
        </w:rPr>
        <w:t xml:space="preserve">.  On 14 May 1767, in </w:t>
      </w:r>
      <w:r w:rsidRPr="006A6C24">
        <w:rPr>
          <w:rFonts w:ascii="Times New Roman" w:hAnsi="Times New Roman" w:cs="Times New Roman"/>
          <w:i/>
          <w:rPrChange w:id="436" w:author="Author">
            <w:rPr>
              <w:i/>
              <w:sz w:val="20"/>
            </w:rPr>
          </w:rPrChange>
        </w:rPr>
        <w:t xml:space="preserve">Pope’s Bath </w:t>
      </w:r>
      <w:r w:rsidRPr="006A6C24">
        <w:rPr>
          <w:rFonts w:ascii="Times New Roman" w:hAnsi="Times New Roman" w:cs="Times New Roman"/>
          <w:rPrChange w:id="437" w:author="Author">
            <w:rPr>
              <w:sz w:val="20"/>
            </w:rPr>
          </w:rPrChange>
        </w:rPr>
        <w:t>Chronicle, Thomas Linley advertised his thanks to the public for supporting his children’s appearance in ‘their Concert’, by indicating how hard he intended to work (and to make them work): ‘To merit their future Favour, it shall be his constant study, by every effort in his Power, to promote their Improvement.’</w:t>
      </w:r>
    </w:p>
  </w:footnote>
  <w:footnote w:id="13">
    <w:p w14:paraId="6E8B5184" w14:textId="00D28F20" w:rsidR="00C7670B" w:rsidRPr="006A6C24" w:rsidRDefault="00C7670B">
      <w:pPr>
        <w:spacing w:line="480" w:lineRule="auto"/>
        <w:rPr>
          <w:rFonts w:ascii="Times New Roman" w:hAnsi="Times New Roman" w:cs="Times New Roman"/>
          <w:sz w:val="24"/>
          <w:szCs w:val="24"/>
          <w:rPrChange w:id="447" w:author="Author">
            <w:rPr>
              <w:sz w:val="20"/>
            </w:rPr>
          </w:rPrChange>
        </w:rPr>
        <w:pPrChange w:id="448" w:author="Author">
          <w:pPr/>
        </w:pPrChange>
      </w:pPr>
      <w:r w:rsidRPr="006A6C24">
        <w:rPr>
          <w:rStyle w:val="FootnoteReference"/>
          <w:rFonts w:ascii="Times New Roman" w:hAnsi="Times New Roman" w:cs="Times New Roman"/>
          <w:sz w:val="24"/>
          <w:szCs w:val="24"/>
          <w:rPrChange w:id="449" w:author="Author">
            <w:rPr>
              <w:rStyle w:val="FootnoteReference"/>
              <w:sz w:val="20"/>
            </w:rPr>
          </w:rPrChange>
        </w:rPr>
        <w:footnoteRef/>
      </w:r>
      <w:r w:rsidRPr="006A6C24">
        <w:rPr>
          <w:rFonts w:ascii="Times New Roman" w:hAnsi="Times New Roman" w:cs="Times New Roman"/>
          <w:sz w:val="24"/>
          <w:szCs w:val="24"/>
          <w:rPrChange w:id="450" w:author="Author">
            <w:rPr>
              <w:sz w:val="20"/>
            </w:rPr>
          </w:rPrChange>
        </w:rPr>
        <w:t xml:space="preserve"> Mary </w:t>
      </w:r>
      <w:proofErr w:type="spellStart"/>
      <w:r w:rsidRPr="006A6C24">
        <w:rPr>
          <w:rFonts w:ascii="Times New Roman" w:hAnsi="Times New Roman" w:cs="Times New Roman"/>
          <w:sz w:val="24"/>
          <w:szCs w:val="24"/>
          <w:rPrChange w:id="451" w:author="Author">
            <w:rPr>
              <w:sz w:val="20"/>
            </w:rPr>
          </w:rPrChange>
        </w:rPr>
        <w:t>Dewes</w:t>
      </w:r>
      <w:proofErr w:type="spellEnd"/>
      <w:r w:rsidRPr="006A6C24">
        <w:rPr>
          <w:rFonts w:ascii="Times New Roman" w:hAnsi="Times New Roman" w:cs="Times New Roman"/>
          <w:sz w:val="24"/>
          <w:szCs w:val="24"/>
          <w:rPrChange w:id="452" w:author="Author">
            <w:rPr>
              <w:sz w:val="20"/>
            </w:rPr>
          </w:rPrChange>
        </w:rPr>
        <w:t xml:space="preserve"> to her brother on 27 April [1767], in </w:t>
      </w:r>
      <w:r w:rsidRPr="006A6C24">
        <w:rPr>
          <w:rFonts w:ascii="Times New Roman" w:hAnsi="Times New Roman" w:cs="Times New Roman"/>
          <w:i/>
          <w:sz w:val="24"/>
          <w:szCs w:val="24"/>
          <w:rPrChange w:id="453" w:author="Author">
            <w:rPr>
              <w:i/>
              <w:sz w:val="20"/>
            </w:rPr>
          </w:rPrChange>
        </w:rPr>
        <w:t xml:space="preserve">The Autobiography and Correspondence of Mary Granville, </w:t>
      </w:r>
      <w:proofErr w:type="spellStart"/>
      <w:r w:rsidRPr="006A6C24">
        <w:rPr>
          <w:rFonts w:ascii="Times New Roman" w:hAnsi="Times New Roman" w:cs="Times New Roman"/>
          <w:i/>
          <w:sz w:val="24"/>
          <w:szCs w:val="24"/>
          <w:rPrChange w:id="454" w:author="Author">
            <w:rPr>
              <w:i/>
              <w:sz w:val="20"/>
            </w:rPr>
          </w:rPrChange>
        </w:rPr>
        <w:t>Mrs.</w:t>
      </w:r>
      <w:proofErr w:type="spellEnd"/>
      <w:r w:rsidRPr="006A6C24">
        <w:rPr>
          <w:rFonts w:ascii="Times New Roman" w:hAnsi="Times New Roman" w:cs="Times New Roman"/>
          <w:i/>
          <w:sz w:val="24"/>
          <w:szCs w:val="24"/>
          <w:rPrChange w:id="455" w:author="Author">
            <w:rPr>
              <w:i/>
              <w:sz w:val="20"/>
            </w:rPr>
          </w:rPrChange>
        </w:rPr>
        <w:t xml:space="preserve"> Delany</w:t>
      </w:r>
      <w:r w:rsidRPr="006A6C24">
        <w:rPr>
          <w:rFonts w:ascii="Times New Roman" w:hAnsi="Times New Roman" w:cs="Times New Roman"/>
          <w:sz w:val="24"/>
          <w:szCs w:val="24"/>
          <w:rPrChange w:id="456" w:author="Author">
            <w:rPr>
              <w:sz w:val="20"/>
            </w:rPr>
          </w:rPrChange>
        </w:rPr>
        <w:t xml:space="preserve">, ed. Lady </w:t>
      </w:r>
      <w:proofErr w:type="spellStart"/>
      <w:r w:rsidRPr="006A6C24">
        <w:rPr>
          <w:rFonts w:ascii="Times New Roman" w:hAnsi="Times New Roman" w:cs="Times New Roman"/>
          <w:sz w:val="24"/>
          <w:szCs w:val="24"/>
          <w:rPrChange w:id="457" w:author="Author">
            <w:rPr>
              <w:sz w:val="20"/>
            </w:rPr>
          </w:rPrChange>
        </w:rPr>
        <w:t>Llanover</w:t>
      </w:r>
      <w:proofErr w:type="spellEnd"/>
      <w:r w:rsidRPr="006A6C24">
        <w:rPr>
          <w:rFonts w:ascii="Times New Roman" w:hAnsi="Times New Roman" w:cs="Times New Roman"/>
          <w:sz w:val="24"/>
          <w:szCs w:val="24"/>
          <w:rPrChange w:id="458" w:author="Author">
            <w:rPr>
              <w:sz w:val="20"/>
            </w:rPr>
          </w:rPrChange>
        </w:rPr>
        <w:t>, second series, 3 vols</w:t>
      </w:r>
      <w:ins w:id="459" w:author="Author">
        <w:r w:rsidRPr="006A6C24">
          <w:rPr>
            <w:rFonts w:ascii="Times New Roman" w:hAnsi="Times New Roman" w:cs="Times New Roman"/>
            <w:sz w:val="24"/>
            <w:szCs w:val="24"/>
            <w:rPrChange w:id="460" w:author="Author">
              <w:rPr>
                <w:sz w:val="20"/>
              </w:rPr>
            </w:rPrChange>
          </w:rPr>
          <w:t>.</w:t>
        </w:r>
      </w:ins>
      <w:r w:rsidRPr="006A6C24">
        <w:rPr>
          <w:rFonts w:ascii="Times New Roman" w:hAnsi="Times New Roman" w:cs="Times New Roman"/>
          <w:sz w:val="24"/>
          <w:szCs w:val="24"/>
          <w:rPrChange w:id="461" w:author="Author">
            <w:rPr>
              <w:sz w:val="20"/>
            </w:rPr>
          </w:rPrChange>
        </w:rPr>
        <w:t xml:space="preserve"> (London</w:t>
      </w:r>
      <w:del w:id="462" w:author="Author">
        <w:r w:rsidRPr="006A6C24" w:rsidDel="00AF2CD8">
          <w:rPr>
            <w:rFonts w:ascii="Times New Roman" w:hAnsi="Times New Roman" w:cs="Times New Roman"/>
            <w:sz w:val="24"/>
            <w:szCs w:val="24"/>
            <w:rPrChange w:id="463" w:author="Author">
              <w:rPr>
                <w:sz w:val="20"/>
              </w:rPr>
            </w:rPrChange>
          </w:rPr>
          <w:delText>: Richard Bentley</w:delText>
        </w:r>
      </w:del>
      <w:r w:rsidRPr="006A6C24">
        <w:rPr>
          <w:rFonts w:ascii="Times New Roman" w:hAnsi="Times New Roman" w:cs="Times New Roman"/>
          <w:sz w:val="24"/>
          <w:szCs w:val="24"/>
          <w:rPrChange w:id="464" w:author="Author">
            <w:rPr>
              <w:sz w:val="20"/>
            </w:rPr>
          </w:rPrChange>
        </w:rPr>
        <w:t>, 1862), I</w:t>
      </w:r>
      <w:ins w:id="465" w:author="Author">
        <w:r>
          <w:rPr>
            <w:rFonts w:ascii="Times New Roman" w:hAnsi="Times New Roman" w:cs="Times New Roman"/>
            <w:sz w:val="24"/>
            <w:szCs w:val="24"/>
          </w:rPr>
          <w:t>:</w:t>
        </w:r>
      </w:ins>
      <w:del w:id="466" w:author="Author">
        <w:r w:rsidRPr="006A6C24" w:rsidDel="00A113F3">
          <w:rPr>
            <w:rFonts w:ascii="Times New Roman" w:hAnsi="Times New Roman" w:cs="Times New Roman"/>
            <w:sz w:val="24"/>
            <w:szCs w:val="24"/>
            <w:rPrChange w:id="467" w:author="Author">
              <w:rPr>
                <w:sz w:val="20"/>
              </w:rPr>
            </w:rPrChange>
          </w:rPr>
          <w:delText>.</w:delText>
        </w:r>
      </w:del>
      <w:ins w:id="468" w:author="Author">
        <w:r>
          <w:rPr>
            <w:rFonts w:ascii="Times New Roman" w:hAnsi="Times New Roman" w:cs="Times New Roman"/>
            <w:sz w:val="24"/>
            <w:szCs w:val="24"/>
          </w:rPr>
          <w:t xml:space="preserve"> </w:t>
        </w:r>
      </w:ins>
      <w:del w:id="469" w:author="Author">
        <w:r w:rsidRPr="006A6C24" w:rsidDel="00A113F3">
          <w:rPr>
            <w:rFonts w:ascii="Times New Roman" w:hAnsi="Times New Roman" w:cs="Times New Roman"/>
            <w:sz w:val="24"/>
            <w:szCs w:val="24"/>
            <w:rPrChange w:id="470" w:author="Author">
              <w:rPr>
                <w:sz w:val="20"/>
              </w:rPr>
            </w:rPrChange>
          </w:rPr>
          <w:delText xml:space="preserve"> </w:delText>
        </w:r>
      </w:del>
      <w:r w:rsidRPr="006A6C24">
        <w:rPr>
          <w:rFonts w:ascii="Times New Roman" w:hAnsi="Times New Roman" w:cs="Times New Roman"/>
          <w:sz w:val="24"/>
          <w:szCs w:val="24"/>
          <w:rPrChange w:id="471" w:author="Author">
            <w:rPr>
              <w:sz w:val="20"/>
            </w:rPr>
          </w:rPrChange>
        </w:rPr>
        <w:t>133.  Many biographers assert Linley’s desire for a lighter workload, but provide no evidence; it does, however, seem a reasonable assumption.</w:t>
      </w:r>
    </w:p>
  </w:footnote>
  <w:footnote w:id="14">
    <w:p w14:paraId="71C3305B" w14:textId="47AD0E99" w:rsidR="00C7670B" w:rsidRPr="006A6C24" w:rsidRDefault="00C7670B">
      <w:pPr>
        <w:pStyle w:val="FootnoteText"/>
        <w:spacing w:line="480" w:lineRule="auto"/>
        <w:rPr>
          <w:rFonts w:ascii="Times New Roman" w:hAnsi="Times New Roman" w:cs="Times New Roman"/>
          <w:rPrChange w:id="486" w:author="Author">
            <w:rPr>
              <w:sz w:val="20"/>
            </w:rPr>
          </w:rPrChange>
        </w:rPr>
        <w:pPrChange w:id="487" w:author="Author">
          <w:pPr>
            <w:pStyle w:val="FootnoteText"/>
          </w:pPr>
        </w:pPrChange>
      </w:pPr>
      <w:r w:rsidRPr="006A6C24">
        <w:rPr>
          <w:rStyle w:val="FootnoteReference"/>
          <w:rFonts w:ascii="Times New Roman" w:hAnsi="Times New Roman" w:cs="Times New Roman"/>
          <w:rPrChange w:id="488" w:author="Author">
            <w:rPr>
              <w:rStyle w:val="FootnoteReference"/>
              <w:sz w:val="20"/>
            </w:rPr>
          </w:rPrChange>
        </w:rPr>
        <w:footnoteRef/>
      </w:r>
      <w:r w:rsidRPr="006A6C24">
        <w:rPr>
          <w:rFonts w:ascii="Times New Roman" w:hAnsi="Times New Roman" w:cs="Times New Roman"/>
          <w:rPrChange w:id="489" w:author="Author">
            <w:rPr>
              <w:sz w:val="20"/>
            </w:rPr>
          </w:rPrChange>
        </w:rPr>
        <w:t xml:space="preserve"> Thomas Linley to George Colman, Bath, 11 October 1770, in </w:t>
      </w:r>
      <w:del w:id="490" w:author="Author">
        <w:r w:rsidRPr="006A6C24" w:rsidDel="00A113F3">
          <w:rPr>
            <w:rFonts w:ascii="Times New Roman" w:hAnsi="Times New Roman" w:cs="Times New Roman"/>
            <w:rPrChange w:id="491" w:author="Author">
              <w:rPr>
                <w:sz w:val="20"/>
              </w:rPr>
            </w:rPrChange>
          </w:rPr>
          <w:delText xml:space="preserve">George Colman (ed.), </w:delText>
        </w:r>
      </w:del>
      <w:r w:rsidRPr="006A6C24">
        <w:rPr>
          <w:rFonts w:ascii="Times New Roman" w:hAnsi="Times New Roman" w:cs="Times New Roman"/>
          <w:i/>
          <w:rPrChange w:id="492" w:author="Author">
            <w:rPr>
              <w:i/>
              <w:sz w:val="20"/>
            </w:rPr>
          </w:rPrChange>
        </w:rPr>
        <w:t>Posthumous Letters from Various Celebrated Men ... to Francis Colman and George Colman the Elder</w:t>
      </w:r>
      <w:ins w:id="493" w:author="Author">
        <w:r>
          <w:rPr>
            <w:rFonts w:ascii="Times New Roman" w:hAnsi="Times New Roman" w:cs="Times New Roman"/>
          </w:rPr>
          <w:t>, ed. George Colman</w:t>
        </w:r>
      </w:ins>
      <w:r w:rsidRPr="006A6C24">
        <w:rPr>
          <w:rFonts w:ascii="Times New Roman" w:hAnsi="Times New Roman" w:cs="Times New Roman"/>
          <w:rPrChange w:id="494" w:author="Author">
            <w:rPr>
              <w:sz w:val="20"/>
            </w:rPr>
          </w:rPrChange>
        </w:rPr>
        <w:t xml:space="preserve"> (London</w:t>
      </w:r>
      <w:del w:id="495" w:author="Author">
        <w:r w:rsidRPr="006A6C24" w:rsidDel="00F4261B">
          <w:rPr>
            <w:rFonts w:ascii="Times New Roman" w:hAnsi="Times New Roman" w:cs="Times New Roman"/>
            <w:rPrChange w:id="496" w:author="Author">
              <w:rPr>
                <w:sz w:val="20"/>
              </w:rPr>
            </w:rPrChange>
          </w:rPr>
          <w:delText>: T. Cadell and W. Davies</w:delText>
        </w:r>
      </w:del>
      <w:r w:rsidRPr="006A6C24">
        <w:rPr>
          <w:rFonts w:ascii="Times New Roman" w:hAnsi="Times New Roman" w:cs="Times New Roman"/>
          <w:rPrChange w:id="497" w:author="Author">
            <w:rPr>
              <w:sz w:val="20"/>
            </w:rPr>
          </w:rPrChange>
        </w:rPr>
        <w:t>, 1820), 151.</w:t>
      </w:r>
    </w:p>
  </w:footnote>
  <w:footnote w:id="15">
    <w:p w14:paraId="6823198E" w14:textId="6023B080" w:rsidR="00C7670B" w:rsidRPr="006A6C24" w:rsidRDefault="00C7670B">
      <w:pPr>
        <w:pStyle w:val="FootnoteText"/>
        <w:spacing w:line="480" w:lineRule="auto"/>
        <w:rPr>
          <w:rFonts w:ascii="Times New Roman" w:hAnsi="Times New Roman" w:cs="Times New Roman"/>
          <w:lang w:val="en-US"/>
          <w:rPrChange w:id="505" w:author="Author">
            <w:rPr>
              <w:sz w:val="20"/>
              <w:lang w:val="en-US"/>
            </w:rPr>
          </w:rPrChange>
        </w:rPr>
        <w:pPrChange w:id="506" w:author="Author">
          <w:pPr>
            <w:pStyle w:val="FootnoteText"/>
          </w:pPr>
        </w:pPrChange>
      </w:pPr>
      <w:r w:rsidRPr="006A6C24">
        <w:rPr>
          <w:rStyle w:val="FootnoteReference"/>
          <w:rFonts w:ascii="Times New Roman" w:hAnsi="Times New Roman" w:cs="Times New Roman"/>
          <w:rPrChange w:id="507" w:author="Author">
            <w:rPr>
              <w:rStyle w:val="FootnoteReference"/>
              <w:sz w:val="20"/>
            </w:rPr>
          </w:rPrChange>
        </w:rPr>
        <w:footnoteRef/>
      </w:r>
      <w:r w:rsidRPr="006A6C24">
        <w:rPr>
          <w:rFonts w:ascii="Times New Roman" w:hAnsi="Times New Roman" w:cs="Times New Roman"/>
          <w:lang w:val="en-US"/>
          <w:rPrChange w:id="508" w:author="Author">
            <w:rPr>
              <w:sz w:val="20"/>
              <w:lang w:val="en-US"/>
            </w:rPr>
          </w:rPrChange>
        </w:rPr>
        <w:t xml:space="preserve"> Elizabeth Harris to James Harris, </w:t>
      </w:r>
      <w:proofErr w:type="spellStart"/>
      <w:proofErr w:type="gramStart"/>
      <w:r w:rsidRPr="006A6C24">
        <w:rPr>
          <w:rFonts w:ascii="Times New Roman" w:hAnsi="Times New Roman" w:cs="Times New Roman"/>
          <w:lang w:val="en-US"/>
          <w:rPrChange w:id="509" w:author="Author">
            <w:rPr>
              <w:sz w:val="20"/>
              <w:lang w:val="en-US"/>
            </w:rPr>
          </w:rPrChange>
        </w:rPr>
        <w:t>jr</w:t>
      </w:r>
      <w:proofErr w:type="spellEnd"/>
      <w:proofErr w:type="gramEnd"/>
      <w:r w:rsidRPr="006A6C24">
        <w:rPr>
          <w:rFonts w:ascii="Times New Roman" w:hAnsi="Times New Roman" w:cs="Times New Roman"/>
          <w:lang w:val="en-US"/>
          <w:rPrChange w:id="510" w:author="Author">
            <w:rPr>
              <w:sz w:val="20"/>
              <w:lang w:val="en-US"/>
            </w:rPr>
          </w:rPrChange>
        </w:rPr>
        <w:t xml:space="preserve">, Salisbury, 6 October 1770; in Donald Burrows and Rosemary Dunhill, </w:t>
      </w:r>
      <w:r w:rsidRPr="006A6C24">
        <w:rPr>
          <w:rFonts w:ascii="Times New Roman" w:hAnsi="Times New Roman" w:cs="Times New Roman"/>
          <w:i/>
          <w:lang w:val="en-US"/>
          <w:rPrChange w:id="511" w:author="Author">
            <w:rPr>
              <w:i/>
              <w:sz w:val="20"/>
              <w:lang w:val="en-US"/>
            </w:rPr>
          </w:rPrChange>
        </w:rPr>
        <w:t>Music and Theatre in Handel’s World: The Family Papers of James Harris, 1732-1780</w:t>
      </w:r>
      <w:r w:rsidRPr="006A6C24">
        <w:rPr>
          <w:rFonts w:ascii="Times New Roman" w:hAnsi="Times New Roman" w:cs="Times New Roman"/>
          <w:lang w:val="en-US"/>
          <w:rPrChange w:id="512" w:author="Author">
            <w:rPr>
              <w:sz w:val="20"/>
              <w:lang w:val="en-US"/>
            </w:rPr>
          </w:rPrChange>
        </w:rPr>
        <w:t xml:space="preserve"> (Oxford, 2002), 603.  </w:t>
      </w:r>
      <w:r w:rsidRPr="006A6C24">
        <w:rPr>
          <w:rFonts w:ascii="Times New Roman" w:hAnsi="Times New Roman" w:cs="Times New Roman"/>
          <w:rPrChange w:id="513" w:author="Author">
            <w:rPr>
              <w:sz w:val="20"/>
            </w:rPr>
          </w:rPrChange>
        </w:rPr>
        <w:t xml:space="preserve">Similarly, when in London for the Lenten oratorios in 1773, Linley and her father and brother performed for the king and queen in a private concert lasting five hours, during which time, according to </w:t>
      </w:r>
      <w:r w:rsidRPr="006A6C24">
        <w:rPr>
          <w:rFonts w:ascii="Times New Roman" w:hAnsi="Times New Roman" w:cs="Times New Roman"/>
          <w:i/>
          <w:rPrChange w:id="514" w:author="Author">
            <w:rPr>
              <w:i/>
              <w:sz w:val="20"/>
            </w:rPr>
          </w:rPrChange>
        </w:rPr>
        <w:t>The Bath Chronicle</w:t>
      </w:r>
      <w:r w:rsidRPr="006A6C24">
        <w:rPr>
          <w:rFonts w:ascii="Times New Roman" w:hAnsi="Times New Roman" w:cs="Times New Roman"/>
          <w:rPrChange w:id="515" w:author="Author">
            <w:rPr>
              <w:sz w:val="20"/>
            </w:rPr>
          </w:rPrChange>
        </w:rPr>
        <w:t>, ‘no one sat except the two performers who played the harpsichord and the violin-cello’.</w:t>
      </w:r>
      <w:ins w:id="516" w:author="Author">
        <w:r w:rsidRPr="006A6C24">
          <w:rPr>
            <w:rFonts w:ascii="Times New Roman" w:hAnsi="Times New Roman" w:cs="Times New Roman"/>
            <w:rPrChange w:id="517" w:author="Author">
              <w:rPr>
                <w:sz w:val="20"/>
              </w:rPr>
            </w:rPrChange>
          </w:rPr>
          <w:t xml:space="preserve"> </w:t>
        </w:r>
      </w:ins>
      <w:r w:rsidRPr="006A6C24">
        <w:rPr>
          <w:rFonts w:ascii="Times New Roman" w:hAnsi="Times New Roman" w:cs="Times New Roman"/>
          <w:i/>
          <w:lang w:val="en-US"/>
          <w:rPrChange w:id="518" w:author="Author">
            <w:rPr>
              <w:i/>
              <w:sz w:val="20"/>
              <w:lang w:val="en-US"/>
            </w:rPr>
          </w:rPrChange>
        </w:rPr>
        <w:t>The Bath Chronicle</w:t>
      </w:r>
      <w:r w:rsidRPr="006A6C24">
        <w:rPr>
          <w:rFonts w:ascii="Times New Roman" w:hAnsi="Times New Roman" w:cs="Times New Roman"/>
          <w:lang w:val="en-US"/>
          <w:rPrChange w:id="519" w:author="Author">
            <w:rPr>
              <w:sz w:val="20"/>
              <w:lang w:val="en-US"/>
            </w:rPr>
          </w:rPrChange>
        </w:rPr>
        <w:t xml:space="preserve">, 13 April 1773; cited in W. Fraser Rae, </w:t>
      </w:r>
      <w:r w:rsidRPr="006A6C24">
        <w:rPr>
          <w:rFonts w:ascii="Times New Roman" w:hAnsi="Times New Roman" w:cs="Times New Roman"/>
          <w:i/>
          <w:lang w:val="en-US"/>
          <w:rPrChange w:id="520" w:author="Author">
            <w:rPr>
              <w:i/>
              <w:sz w:val="20"/>
              <w:lang w:val="en-US"/>
            </w:rPr>
          </w:rPrChange>
        </w:rPr>
        <w:t>Sheridan: A Biography</w:t>
      </w:r>
      <w:r w:rsidRPr="006A6C24">
        <w:rPr>
          <w:rFonts w:ascii="Times New Roman" w:hAnsi="Times New Roman" w:cs="Times New Roman"/>
          <w:lang w:val="en-US"/>
          <w:rPrChange w:id="521" w:author="Author">
            <w:rPr>
              <w:sz w:val="20"/>
              <w:lang w:val="en-US"/>
            </w:rPr>
          </w:rPrChange>
        </w:rPr>
        <w:t>, 2 vols</w:t>
      </w:r>
      <w:ins w:id="522" w:author="Author">
        <w:r w:rsidRPr="006A6C24">
          <w:rPr>
            <w:rFonts w:ascii="Times New Roman" w:hAnsi="Times New Roman" w:cs="Times New Roman"/>
            <w:lang w:val="en-US"/>
            <w:rPrChange w:id="523" w:author="Author">
              <w:rPr>
                <w:sz w:val="20"/>
                <w:lang w:val="en-US"/>
              </w:rPr>
            </w:rPrChange>
          </w:rPr>
          <w:t>.</w:t>
        </w:r>
      </w:ins>
      <w:r w:rsidRPr="006A6C24">
        <w:rPr>
          <w:rFonts w:ascii="Times New Roman" w:hAnsi="Times New Roman" w:cs="Times New Roman"/>
          <w:lang w:val="en-US"/>
          <w:rPrChange w:id="524" w:author="Author">
            <w:rPr>
              <w:sz w:val="20"/>
              <w:lang w:val="en-US"/>
            </w:rPr>
          </w:rPrChange>
        </w:rPr>
        <w:t xml:space="preserve"> (London</w:t>
      </w:r>
      <w:del w:id="525" w:author="Author">
        <w:r w:rsidRPr="006A6C24" w:rsidDel="00F4261B">
          <w:rPr>
            <w:rFonts w:ascii="Times New Roman" w:hAnsi="Times New Roman" w:cs="Times New Roman"/>
            <w:lang w:val="en-US"/>
            <w:rPrChange w:id="526" w:author="Author">
              <w:rPr>
                <w:sz w:val="20"/>
                <w:lang w:val="en-US"/>
              </w:rPr>
            </w:rPrChange>
          </w:rPr>
          <w:delText>: R. Bentley</w:delText>
        </w:r>
      </w:del>
      <w:r w:rsidRPr="006A6C24">
        <w:rPr>
          <w:rFonts w:ascii="Times New Roman" w:hAnsi="Times New Roman" w:cs="Times New Roman"/>
          <w:lang w:val="en-US"/>
          <w:rPrChange w:id="527" w:author="Author">
            <w:rPr>
              <w:sz w:val="20"/>
              <w:lang w:val="en-US"/>
            </w:rPr>
          </w:rPrChange>
        </w:rPr>
        <w:t>, 1896), I</w:t>
      </w:r>
      <w:ins w:id="528" w:author="Author">
        <w:r>
          <w:rPr>
            <w:rFonts w:ascii="Times New Roman" w:hAnsi="Times New Roman" w:cs="Times New Roman"/>
            <w:lang w:val="en-US"/>
          </w:rPr>
          <w:t xml:space="preserve">: </w:t>
        </w:r>
      </w:ins>
      <w:del w:id="529" w:author="Author">
        <w:r w:rsidRPr="006A6C24" w:rsidDel="00A113F3">
          <w:rPr>
            <w:rFonts w:ascii="Times New Roman" w:hAnsi="Times New Roman" w:cs="Times New Roman"/>
            <w:lang w:val="en-US"/>
            <w:rPrChange w:id="530" w:author="Author">
              <w:rPr>
                <w:sz w:val="20"/>
                <w:lang w:val="en-US"/>
              </w:rPr>
            </w:rPrChange>
          </w:rPr>
          <w:delText>.</w:delText>
        </w:r>
      </w:del>
      <w:r w:rsidRPr="006A6C24">
        <w:rPr>
          <w:rFonts w:ascii="Times New Roman" w:hAnsi="Times New Roman" w:cs="Times New Roman"/>
          <w:lang w:val="en-US"/>
          <w:rPrChange w:id="531" w:author="Author">
            <w:rPr>
              <w:sz w:val="20"/>
              <w:lang w:val="en-US"/>
            </w:rPr>
          </w:rPrChange>
        </w:rPr>
        <w:t>262.</w:t>
      </w:r>
    </w:p>
  </w:footnote>
  <w:footnote w:id="16">
    <w:p w14:paraId="2598383A" w14:textId="6C32CE55" w:rsidR="00C7670B" w:rsidRPr="006A6C24" w:rsidRDefault="00C7670B">
      <w:pPr>
        <w:pStyle w:val="FootnoteText"/>
        <w:spacing w:line="480" w:lineRule="auto"/>
        <w:rPr>
          <w:rFonts w:ascii="Times New Roman" w:hAnsi="Times New Roman" w:cs="Times New Roman"/>
          <w:rPrChange w:id="569" w:author="Author">
            <w:rPr>
              <w:sz w:val="20"/>
            </w:rPr>
          </w:rPrChange>
        </w:rPr>
        <w:pPrChange w:id="570" w:author="Author">
          <w:pPr>
            <w:pStyle w:val="FootnoteText"/>
          </w:pPr>
        </w:pPrChange>
      </w:pPr>
      <w:r w:rsidRPr="006A6C24">
        <w:rPr>
          <w:rStyle w:val="FootnoteReference"/>
          <w:rFonts w:ascii="Times New Roman" w:hAnsi="Times New Roman" w:cs="Times New Roman"/>
          <w:rPrChange w:id="571" w:author="Author">
            <w:rPr>
              <w:rStyle w:val="FootnoteReference"/>
              <w:sz w:val="20"/>
            </w:rPr>
          </w:rPrChange>
        </w:rPr>
        <w:footnoteRef/>
      </w:r>
      <w:ins w:id="572" w:author="Author">
        <w:r w:rsidRPr="006A6C24">
          <w:rPr>
            <w:rFonts w:ascii="Times New Roman" w:hAnsi="Times New Roman" w:cs="Times New Roman"/>
            <w:rPrChange w:id="573" w:author="Author">
              <w:rPr>
                <w:sz w:val="20"/>
              </w:rPr>
            </w:rPrChange>
          </w:rPr>
          <w:t xml:space="preserve"> </w:t>
        </w:r>
      </w:ins>
      <w:del w:id="574" w:author="Author">
        <w:r w:rsidRPr="006A6C24" w:rsidDel="00C66616">
          <w:rPr>
            <w:rFonts w:ascii="Times New Roman" w:hAnsi="Times New Roman" w:cs="Times New Roman"/>
            <w:rPrChange w:id="575" w:author="Author">
              <w:rPr>
                <w:sz w:val="20"/>
              </w:rPr>
            </w:rPrChange>
          </w:rPr>
          <w:delText>Sheridan</w:delText>
        </w:r>
      </w:del>
      <w:ins w:id="576" w:author="Author">
        <w:r w:rsidRPr="006A6C24">
          <w:rPr>
            <w:rFonts w:ascii="Times New Roman" w:hAnsi="Times New Roman" w:cs="Times New Roman"/>
            <w:rPrChange w:id="577" w:author="Author">
              <w:rPr>
                <w:rFonts w:ascii="Times New Roman" w:hAnsi="Times New Roman" w:cs="Times New Roman"/>
                <w:highlight w:val="yellow"/>
              </w:rPr>
            </w:rPrChange>
          </w:rPr>
          <w:t>Price, ed.</w:t>
        </w:r>
      </w:ins>
      <w:r w:rsidRPr="006A6C24">
        <w:rPr>
          <w:rFonts w:ascii="Times New Roman" w:hAnsi="Times New Roman" w:cs="Times New Roman"/>
          <w:rPrChange w:id="578" w:author="Author">
            <w:rPr>
              <w:sz w:val="20"/>
            </w:rPr>
          </w:rPrChange>
        </w:rPr>
        <w:t xml:space="preserve">, </w:t>
      </w:r>
      <w:r w:rsidRPr="006A6C24">
        <w:rPr>
          <w:rFonts w:ascii="Times New Roman" w:hAnsi="Times New Roman" w:cs="Times New Roman"/>
          <w:i/>
          <w:rPrChange w:id="579" w:author="Author">
            <w:rPr>
              <w:i/>
              <w:sz w:val="20"/>
            </w:rPr>
          </w:rPrChange>
        </w:rPr>
        <w:t>Letters</w:t>
      </w:r>
      <w:ins w:id="580" w:author="Author">
        <w:r w:rsidRPr="006A6C24">
          <w:rPr>
            <w:rFonts w:ascii="Times New Roman" w:hAnsi="Times New Roman" w:cs="Times New Roman"/>
            <w:i/>
            <w:rPrChange w:id="581" w:author="Author">
              <w:rPr>
                <w:rFonts w:ascii="Times New Roman" w:hAnsi="Times New Roman" w:cs="Times New Roman"/>
                <w:i/>
                <w:highlight w:val="yellow"/>
              </w:rPr>
            </w:rPrChange>
          </w:rPr>
          <w:t xml:space="preserve"> of Sheridan</w:t>
        </w:r>
      </w:ins>
      <w:r w:rsidRPr="006A6C24">
        <w:rPr>
          <w:rFonts w:ascii="Times New Roman" w:hAnsi="Times New Roman" w:cs="Times New Roman"/>
          <w:rPrChange w:id="582" w:author="Author">
            <w:rPr>
              <w:sz w:val="20"/>
            </w:rPr>
          </w:rPrChange>
        </w:rPr>
        <w:t>, III</w:t>
      </w:r>
      <w:ins w:id="583" w:author="Author">
        <w:r w:rsidRPr="00C66616">
          <w:rPr>
            <w:rFonts w:ascii="Times New Roman" w:hAnsi="Times New Roman" w:cs="Times New Roman"/>
          </w:rPr>
          <w:t xml:space="preserve">: </w:t>
        </w:r>
      </w:ins>
      <w:del w:id="584" w:author="Author">
        <w:r w:rsidRPr="006A6C24" w:rsidDel="00A113F3">
          <w:rPr>
            <w:rFonts w:ascii="Times New Roman" w:hAnsi="Times New Roman" w:cs="Times New Roman"/>
            <w:rPrChange w:id="585" w:author="Author">
              <w:rPr>
                <w:sz w:val="20"/>
              </w:rPr>
            </w:rPrChange>
          </w:rPr>
          <w:delText xml:space="preserve">, </w:delText>
        </w:r>
      </w:del>
      <w:r w:rsidRPr="006A6C24">
        <w:rPr>
          <w:rFonts w:ascii="Times New Roman" w:hAnsi="Times New Roman" w:cs="Times New Roman"/>
          <w:rPrChange w:id="586" w:author="Author">
            <w:rPr>
              <w:sz w:val="20"/>
            </w:rPr>
          </w:rPrChange>
        </w:rPr>
        <w:t>295-</w:t>
      </w:r>
      <w:del w:id="587" w:author="Author">
        <w:r w:rsidRPr="006A6C24" w:rsidDel="00A113F3">
          <w:rPr>
            <w:rFonts w:ascii="Times New Roman" w:hAnsi="Times New Roman" w:cs="Times New Roman"/>
            <w:rPrChange w:id="588" w:author="Author">
              <w:rPr>
                <w:sz w:val="20"/>
              </w:rPr>
            </w:rPrChange>
          </w:rPr>
          <w:delText>9</w:delText>
        </w:r>
      </w:del>
      <w:r w:rsidRPr="006A6C24">
        <w:rPr>
          <w:rFonts w:ascii="Times New Roman" w:hAnsi="Times New Roman" w:cs="Times New Roman"/>
          <w:rPrChange w:id="589" w:author="Author">
            <w:rPr>
              <w:sz w:val="20"/>
            </w:rPr>
          </w:rPrChange>
        </w:rPr>
        <w:t xml:space="preserve">7.  </w:t>
      </w:r>
    </w:p>
  </w:footnote>
  <w:footnote w:id="17">
    <w:p w14:paraId="5BB1C22A" w14:textId="6AEA9B8C" w:rsidR="00C7670B" w:rsidRPr="006A6C24" w:rsidRDefault="00C7670B">
      <w:pPr>
        <w:pStyle w:val="FootnoteText"/>
        <w:spacing w:line="480" w:lineRule="auto"/>
        <w:rPr>
          <w:rFonts w:ascii="Times New Roman" w:hAnsi="Times New Roman" w:cs="Times New Roman"/>
          <w:rPrChange w:id="597" w:author="Author">
            <w:rPr>
              <w:sz w:val="20"/>
            </w:rPr>
          </w:rPrChange>
        </w:rPr>
        <w:pPrChange w:id="598" w:author="Author">
          <w:pPr>
            <w:pStyle w:val="FootnoteText"/>
          </w:pPr>
        </w:pPrChange>
      </w:pPr>
      <w:r w:rsidRPr="006A6C24">
        <w:rPr>
          <w:rStyle w:val="FootnoteReference"/>
          <w:rFonts w:ascii="Times New Roman" w:hAnsi="Times New Roman" w:cs="Times New Roman"/>
          <w:rPrChange w:id="599" w:author="Author">
            <w:rPr>
              <w:rStyle w:val="FootnoteReference"/>
              <w:sz w:val="20"/>
            </w:rPr>
          </w:rPrChange>
        </w:rPr>
        <w:footnoteRef/>
      </w:r>
      <w:ins w:id="600" w:author="Author">
        <w:r w:rsidRPr="006A6C24">
          <w:rPr>
            <w:rFonts w:ascii="Times New Roman" w:hAnsi="Times New Roman" w:cs="Times New Roman"/>
            <w:rPrChange w:id="601" w:author="Author">
              <w:rPr>
                <w:sz w:val="20"/>
              </w:rPr>
            </w:rPrChange>
          </w:rPr>
          <w:t xml:space="preserve"> </w:t>
        </w:r>
      </w:ins>
      <w:r w:rsidRPr="006A6C24">
        <w:rPr>
          <w:rFonts w:ascii="Times New Roman" w:hAnsi="Times New Roman" w:cs="Times New Roman"/>
          <w:rPrChange w:id="602" w:author="Author">
            <w:rPr>
              <w:sz w:val="20"/>
            </w:rPr>
          </w:rPrChange>
        </w:rPr>
        <w:t xml:space="preserve">Though Sheridan cavilled at male actors, he had no qualms about the stage’s inherent threat to their personal integrity; as he explained to Linley: ‘my </w:t>
      </w:r>
      <w:r w:rsidRPr="006A6C24">
        <w:rPr>
          <w:rFonts w:ascii="Times New Roman" w:hAnsi="Times New Roman" w:cs="Times New Roman"/>
          <w:i/>
          <w:rPrChange w:id="603" w:author="Author">
            <w:rPr>
              <w:i/>
              <w:sz w:val="20"/>
            </w:rPr>
          </w:rPrChange>
        </w:rPr>
        <w:t>Father</w:t>
      </w:r>
      <w:r w:rsidRPr="006A6C24">
        <w:rPr>
          <w:rFonts w:ascii="Times New Roman" w:hAnsi="Times New Roman" w:cs="Times New Roman"/>
          <w:rPrChange w:id="604" w:author="Author">
            <w:rPr>
              <w:sz w:val="20"/>
            </w:rPr>
          </w:rPrChange>
        </w:rPr>
        <w:t xml:space="preserve"> is </w:t>
      </w:r>
      <w:r w:rsidRPr="006A6C24">
        <w:rPr>
          <w:rFonts w:ascii="Times New Roman" w:hAnsi="Times New Roman" w:cs="Times New Roman"/>
          <w:i/>
          <w:rPrChange w:id="605" w:author="Author">
            <w:rPr>
              <w:i/>
              <w:sz w:val="20"/>
            </w:rPr>
          </w:rPrChange>
        </w:rPr>
        <w:t>certainly</w:t>
      </w:r>
      <w:r w:rsidRPr="006A6C24">
        <w:rPr>
          <w:rFonts w:ascii="Times New Roman" w:hAnsi="Times New Roman" w:cs="Times New Roman"/>
          <w:rPrChange w:id="606" w:author="Author">
            <w:rPr>
              <w:sz w:val="20"/>
            </w:rPr>
          </w:rPrChange>
        </w:rPr>
        <w:t xml:space="preserve"> to be on Covent-Garden Stage next-winter – and I am glad that He is to be – but God forbid his </w:t>
      </w:r>
      <w:r w:rsidRPr="006A6C24">
        <w:rPr>
          <w:rFonts w:ascii="Times New Roman" w:hAnsi="Times New Roman" w:cs="Times New Roman"/>
          <w:i/>
          <w:rPrChange w:id="607" w:author="Author">
            <w:rPr>
              <w:i/>
              <w:sz w:val="20"/>
            </w:rPr>
          </w:rPrChange>
        </w:rPr>
        <w:t>Daughters</w:t>
      </w:r>
      <w:r w:rsidRPr="006A6C24">
        <w:rPr>
          <w:rFonts w:ascii="Times New Roman" w:hAnsi="Times New Roman" w:cs="Times New Roman"/>
          <w:rPrChange w:id="608" w:author="Author">
            <w:rPr>
              <w:sz w:val="20"/>
            </w:rPr>
          </w:rPrChange>
        </w:rPr>
        <w:t xml:space="preserve"> should be there!’ (</w:t>
      </w:r>
      <w:r w:rsidRPr="006A6C24">
        <w:rPr>
          <w:rFonts w:ascii="Times New Roman" w:hAnsi="Times New Roman" w:cs="Times New Roman"/>
          <w:i/>
          <w:rPrChange w:id="609" w:author="Author">
            <w:rPr>
              <w:i/>
              <w:sz w:val="20"/>
            </w:rPr>
          </w:rPrChange>
        </w:rPr>
        <w:t>Letters</w:t>
      </w:r>
      <w:ins w:id="610" w:author="Author">
        <w:r w:rsidRPr="006A6C24">
          <w:rPr>
            <w:rFonts w:ascii="Times New Roman" w:hAnsi="Times New Roman" w:cs="Times New Roman"/>
            <w:i/>
            <w:rPrChange w:id="611" w:author="Author">
              <w:rPr>
                <w:rFonts w:ascii="Times New Roman" w:hAnsi="Times New Roman" w:cs="Times New Roman"/>
                <w:i/>
                <w:highlight w:val="yellow"/>
              </w:rPr>
            </w:rPrChange>
          </w:rPr>
          <w:t xml:space="preserve"> of Sheridan</w:t>
        </w:r>
      </w:ins>
      <w:r w:rsidRPr="006A6C24">
        <w:rPr>
          <w:rFonts w:ascii="Times New Roman" w:hAnsi="Times New Roman" w:cs="Times New Roman"/>
          <w:rPrChange w:id="612" w:author="Author">
            <w:rPr>
              <w:sz w:val="20"/>
            </w:rPr>
          </w:rPrChange>
        </w:rPr>
        <w:t>, III</w:t>
      </w:r>
      <w:ins w:id="613" w:author="Author">
        <w:r w:rsidRPr="006A6C24">
          <w:rPr>
            <w:rFonts w:ascii="Times New Roman" w:hAnsi="Times New Roman" w:cs="Times New Roman"/>
            <w:rPrChange w:id="614" w:author="Author">
              <w:rPr>
                <w:rFonts w:ascii="Times New Roman" w:hAnsi="Times New Roman" w:cs="Times New Roman"/>
                <w:highlight w:val="yellow"/>
              </w:rPr>
            </w:rPrChange>
          </w:rPr>
          <w:t>:</w:t>
        </w:r>
      </w:ins>
      <w:del w:id="615" w:author="Author">
        <w:r w:rsidRPr="006A6C24" w:rsidDel="00C66616">
          <w:rPr>
            <w:rFonts w:ascii="Times New Roman" w:hAnsi="Times New Roman" w:cs="Times New Roman"/>
            <w:rPrChange w:id="616" w:author="Author">
              <w:rPr>
                <w:sz w:val="20"/>
              </w:rPr>
            </w:rPrChange>
          </w:rPr>
          <w:delText>,</w:delText>
        </w:r>
      </w:del>
      <w:r w:rsidRPr="006A6C24">
        <w:rPr>
          <w:rFonts w:ascii="Times New Roman" w:hAnsi="Times New Roman" w:cs="Times New Roman"/>
          <w:rPrChange w:id="617" w:author="Author">
            <w:rPr>
              <w:sz w:val="20"/>
            </w:rPr>
          </w:rPrChange>
        </w:rPr>
        <w:t xml:space="preserve"> 301).</w:t>
      </w:r>
    </w:p>
  </w:footnote>
  <w:footnote w:id="18">
    <w:p w14:paraId="4D72AED5" w14:textId="320BC5F0" w:rsidR="00C7670B" w:rsidRPr="006A6C24" w:rsidRDefault="00C7670B">
      <w:pPr>
        <w:pStyle w:val="FootnoteText"/>
        <w:spacing w:line="480" w:lineRule="auto"/>
        <w:rPr>
          <w:rFonts w:ascii="Times New Roman" w:hAnsi="Times New Roman" w:cs="Times New Roman"/>
          <w:rPrChange w:id="624" w:author="Author">
            <w:rPr>
              <w:sz w:val="20"/>
            </w:rPr>
          </w:rPrChange>
        </w:rPr>
        <w:pPrChange w:id="625" w:author="Author">
          <w:pPr>
            <w:pStyle w:val="FootnoteText"/>
          </w:pPr>
        </w:pPrChange>
      </w:pPr>
      <w:r w:rsidRPr="006A6C24">
        <w:rPr>
          <w:rStyle w:val="FootnoteReference"/>
          <w:rFonts w:ascii="Times New Roman" w:hAnsi="Times New Roman" w:cs="Times New Roman"/>
          <w:rPrChange w:id="626" w:author="Author">
            <w:rPr>
              <w:rStyle w:val="FootnoteReference"/>
              <w:sz w:val="20"/>
            </w:rPr>
          </w:rPrChange>
        </w:rPr>
        <w:footnoteRef/>
      </w:r>
      <w:r w:rsidRPr="006A6C24">
        <w:rPr>
          <w:rFonts w:ascii="Times New Roman" w:hAnsi="Times New Roman" w:cs="Times New Roman"/>
          <w:rPrChange w:id="627" w:author="Author">
            <w:rPr>
              <w:sz w:val="20"/>
            </w:rPr>
          </w:rPrChange>
        </w:rPr>
        <w:t xml:space="preserve"> Samuel Johnson approved of Sheridan’s stance, according to Boswell: ‘He resolved wisely and </w:t>
      </w:r>
      <w:proofErr w:type="gramStart"/>
      <w:r w:rsidRPr="006A6C24">
        <w:rPr>
          <w:rFonts w:ascii="Times New Roman" w:hAnsi="Times New Roman" w:cs="Times New Roman"/>
          <w:rPrChange w:id="628" w:author="Author">
            <w:rPr>
              <w:sz w:val="20"/>
            </w:rPr>
          </w:rPrChange>
        </w:rPr>
        <w:t>nobly.</w:t>
      </w:r>
      <w:proofErr w:type="gramEnd"/>
      <w:r w:rsidRPr="006A6C24">
        <w:rPr>
          <w:rFonts w:ascii="Times New Roman" w:hAnsi="Times New Roman" w:cs="Times New Roman"/>
          <w:rPrChange w:id="629" w:author="Author">
            <w:rPr>
              <w:sz w:val="20"/>
            </w:rPr>
          </w:rPrChange>
        </w:rPr>
        <w:t xml:space="preserve"> . . . Would </w:t>
      </w:r>
      <w:proofErr w:type="gramStart"/>
      <w:r w:rsidRPr="006A6C24">
        <w:rPr>
          <w:rFonts w:ascii="Times New Roman" w:hAnsi="Times New Roman" w:cs="Times New Roman"/>
          <w:rPrChange w:id="630" w:author="Author">
            <w:rPr>
              <w:sz w:val="20"/>
            </w:rPr>
          </w:rPrChange>
        </w:rPr>
        <w:t xml:space="preserve">not a gentleman be disgraced by having his Wife singing </w:t>
      </w:r>
      <w:proofErr w:type="spellStart"/>
      <w:r w:rsidRPr="006A6C24">
        <w:rPr>
          <w:rFonts w:ascii="Times New Roman" w:hAnsi="Times New Roman" w:cs="Times New Roman"/>
          <w:rPrChange w:id="631" w:author="Author">
            <w:rPr>
              <w:sz w:val="20"/>
            </w:rPr>
          </w:rPrChange>
        </w:rPr>
        <w:t>publickly</w:t>
      </w:r>
      <w:proofErr w:type="spellEnd"/>
      <w:r w:rsidRPr="006A6C24">
        <w:rPr>
          <w:rFonts w:ascii="Times New Roman" w:hAnsi="Times New Roman" w:cs="Times New Roman"/>
          <w:rPrChange w:id="632" w:author="Author">
            <w:rPr>
              <w:sz w:val="20"/>
            </w:rPr>
          </w:rPrChange>
        </w:rPr>
        <w:t xml:space="preserve"> for hire</w:t>
      </w:r>
      <w:proofErr w:type="gramEnd"/>
      <w:r w:rsidRPr="006A6C24">
        <w:rPr>
          <w:rFonts w:ascii="Times New Roman" w:hAnsi="Times New Roman" w:cs="Times New Roman"/>
          <w:rPrChange w:id="633" w:author="Author">
            <w:rPr>
              <w:sz w:val="20"/>
            </w:rPr>
          </w:rPrChange>
        </w:rPr>
        <w:t xml:space="preserve">? </w:t>
      </w:r>
      <w:proofErr w:type="gramStart"/>
      <w:r w:rsidRPr="006A6C24">
        <w:rPr>
          <w:rFonts w:ascii="Times New Roman" w:hAnsi="Times New Roman" w:cs="Times New Roman"/>
          <w:rPrChange w:id="634" w:author="Author">
            <w:rPr>
              <w:sz w:val="20"/>
            </w:rPr>
          </w:rPrChange>
        </w:rPr>
        <w:t>. .</w:t>
      </w:r>
      <w:proofErr w:type="gramEnd"/>
      <w:r w:rsidRPr="006A6C24">
        <w:rPr>
          <w:rFonts w:ascii="Times New Roman" w:hAnsi="Times New Roman" w:cs="Times New Roman"/>
          <w:rPrChange w:id="635" w:author="Author">
            <w:rPr>
              <w:sz w:val="20"/>
            </w:rPr>
          </w:rPrChange>
        </w:rPr>
        <w:t xml:space="preserve"> . I know not if I should not </w:t>
      </w:r>
      <w:r w:rsidRPr="006A6C24">
        <w:rPr>
          <w:rFonts w:ascii="Times New Roman" w:hAnsi="Times New Roman" w:cs="Times New Roman"/>
          <w:i/>
          <w:rPrChange w:id="636" w:author="Author">
            <w:rPr>
              <w:i/>
              <w:sz w:val="20"/>
            </w:rPr>
          </w:rPrChange>
        </w:rPr>
        <w:t>prepare</w:t>
      </w:r>
      <w:r w:rsidRPr="006A6C24">
        <w:rPr>
          <w:rFonts w:ascii="Times New Roman" w:hAnsi="Times New Roman" w:cs="Times New Roman"/>
          <w:rPrChange w:id="637" w:author="Author">
            <w:rPr>
              <w:sz w:val="20"/>
            </w:rPr>
          </w:rPrChange>
        </w:rPr>
        <w:t xml:space="preserve"> [i.e., castrate] myself for a </w:t>
      </w:r>
      <w:proofErr w:type="spellStart"/>
      <w:r w:rsidRPr="006A6C24">
        <w:rPr>
          <w:rFonts w:ascii="Times New Roman" w:hAnsi="Times New Roman" w:cs="Times New Roman"/>
          <w:rPrChange w:id="638" w:author="Author">
            <w:rPr>
              <w:sz w:val="20"/>
            </w:rPr>
          </w:rPrChange>
        </w:rPr>
        <w:t>publick</w:t>
      </w:r>
      <w:proofErr w:type="spellEnd"/>
      <w:r w:rsidRPr="006A6C24">
        <w:rPr>
          <w:rFonts w:ascii="Times New Roman" w:hAnsi="Times New Roman" w:cs="Times New Roman"/>
          <w:rPrChange w:id="639" w:author="Author">
            <w:rPr>
              <w:sz w:val="20"/>
            </w:rPr>
          </w:rPrChange>
        </w:rPr>
        <w:t xml:space="preserve"> singer as readily as let my Wife be one.’ James Boswell’s </w:t>
      </w:r>
      <w:r w:rsidRPr="006A6C24">
        <w:rPr>
          <w:rFonts w:ascii="Times New Roman" w:hAnsi="Times New Roman" w:cs="Times New Roman"/>
          <w:i/>
          <w:rPrChange w:id="640" w:author="Author">
            <w:rPr>
              <w:i/>
              <w:sz w:val="20"/>
            </w:rPr>
          </w:rPrChange>
        </w:rPr>
        <w:t>Life of Johnson: An Edition of the Original Manuscript</w:t>
      </w:r>
      <w:r w:rsidRPr="006A6C24">
        <w:rPr>
          <w:rFonts w:ascii="Times New Roman" w:hAnsi="Times New Roman" w:cs="Times New Roman"/>
          <w:rPrChange w:id="641" w:author="Author">
            <w:rPr>
              <w:sz w:val="20"/>
            </w:rPr>
          </w:rPrChange>
        </w:rPr>
        <w:t xml:space="preserve">, ed. Bruce Redford &amp; Elizabeth </w:t>
      </w:r>
      <w:proofErr w:type="spellStart"/>
      <w:r w:rsidRPr="006A6C24">
        <w:rPr>
          <w:rFonts w:ascii="Times New Roman" w:hAnsi="Times New Roman" w:cs="Times New Roman"/>
          <w:rPrChange w:id="642" w:author="Author">
            <w:rPr>
              <w:sz w:val="20"/>
            </w:rPr>
          </w:rPrChange>
        </w:rPr>
        <w:t>Goldring</w:t>
      </w:r>
      <w:proofErr w:type="spellEnd"/>
      <w:r w:rsidRPr="006A6C24">
        <w:rPr>
          <w:rFonts w:ascii="Times New Roman" w:hAnsi="Times New Roman" w:cs="Times New Roman"/>
          <w:rPrChange w:id="643" w:author="Author">
            <w:rPr>
              <w:sz w:val="20"/>
            </w:rPr>
          </w:rPrChange>
        </w:rPr>
        <w:t>, 4 vols</w:t>
      </w:r>
      <w:ins w:id="644" w:author="Author">
        <w:r w:rsidRPr="006A6C24">
          <w:rPr>
            <w:rFonts w:ascii="Times New Roman" w:hAnsi="Times New Roman" w:cs="Times New Roman"/>
            <w:rPrChange w:id="645" w:author="Author">
              <w:rPr>
                <w:sz w:val="20"/>
              </w:rPr>
            </w:rPrChange>
          </w:rPr>
          <w:t>.</w:t>
        </w:r>
      </w:ins>
      <w:r w:rsidRPr="006A6C24">
        <w:rPr>
          <w:rFonts w:ascii="Times New Roman" w:hAnsi="Times New Roman" w:cs="Times New Roman"/>
          <w:rPrChange w:id="646" w:author="Author">
            <w:rPr>
              <w:sz w:val="20"/>
            </w:rPr>
          </w:rPrChange>
        </w:rPr>
        <w:t xml:space="preserve"> (Edinburgh</w:t>
      </w:r>
      <w:ins w:id="647" w:author="Author">
        <w:r>
          <w:rPr>
            <w:rFonts w:ascii="Times New Roman" w:hAnsi="Times New Roman" w:cs="Times New Roman"/>
          </w:rPr>
          <w:t xml:space="preserve"> and New Haven</w:t>
        </w:r>
        <w:del w:id="648" w:author="Author">
          <w:r w:rsidRPr="006A6C24" w:rsidDel="00A113F3">
            <w:rPr>
              <w:rFonts w:ascii="Times New Roman" w:hAnsi="Times New Roman" w:cs="Times New Roman"/>
              <w:rPrChange w:id="649" w:author="Author">
                <w:rPr>
                  <w:sz w:val="20"/>
                </w:rPr>
              </w:rPrChange>
            </w:rPr>
            <w:delText>, New Haven</w:delText>
          </w:r>
        </w:del>
      </w:ins>
      <w:del w:id="650" w:author="Author">
        <w:r w:rsidRPr="006A6C24" w:rsidDel="0087223D">
          <w:rPr>
            <w:rFonts w:ascii="Times New Roman" w:hAnsi="Times New Roman" w:cs="Times New Roman"/>
            <w:rPrChange w:id="651" w:author="Author">
              <w:rPr>
                <w:sz w:val="20"/>
              </w:rPr>
            </w:rPrChange>
          </w:rPr>
          <w:delText xml:space="preserve"> University Press &amp; Yale University Press</w:delText>
        </w:r>
      </w:del>
      <w:r w:rsidRPr="006A6C24">
        <w:rPr>
          <w:rFonts w:ascii="Times New Roman" w:hAnsi="Times New Roman" w:cs="Times New Roman"/>
          <w:rPrChange w:id="652" w:author="Author">
            <w:rPr>
              <w:sz w:val="20"/>
            </w:rPr>
          </w:rPrChange>
        </w:rPr>
        <w:t xml:space="preserve">, 1994-), </w:t>
      </w:r>
      <w:del w:id="653" w:author="Author">
        <w:r w:rsidRPr="006A6C24" w:rsidDel="00A113F3">
          <w:rPr>
            <w:rFonts w:ascii="Times New Roman" w:hAnsi="Times New Roman" w:cs="Times New Roman"/>
            <w:rPrChange w:id="654" w:author="Author">
              <w:rPr>
                <w:sz w:val="20"/>
              </w:rPr>
            </w:rPrChange>
          </w:rPr>
          <w:delText>v.2 (1998),</w:delText>
        </w:r>
      </w:del>
      <w:ins w:id="655" w:author="Author">
        <w:r>
          <w:rPr>
            <w:rFonts w:ascii="Times New Roman" w:hAnsi="Times New Roman" w:cs="Times New Roman"/>
          </w:rPr>
          <w:t>II:</w:t>
        </w:r>
      </w:ins>
      <w:r w:rsidRPr="006A6C24">
        <w:rPr>
          <w:rFonts w:ascii="Times New Roman" w:hAnsi="Times New Roman" w:cs="Times New Roman"/>
          <w:rPrChange w:id="656" w:author="Author">
            <w:rPr>
              <w:sz w:val="20"/>
            </w:rPr>
          </w:rPrChange>
        </w:rPr>
        <w:t xml:space="preserve"> 165.</w:t>
      </w:r>
    </w:p>
  </w:footnote>
  <w:footnote w:id="19">
    <w:p w14:paraId="43A9F898" w14:textId="77777777" w:rsidR="00C7670B" w:rsidRPr="006A6C24" w:rsidRDefault="00C7670B">
      <w:pPr>
        <w:spacing w:line="480" w:lineRule="auto"/>
        <w:rPr>
          <w:rFonts w:ascii="Times New Roman" w:hAnsi="Times New Roman" w:cs="Times New Roman"/>
          <w:sz w:val="24"/>
          <w:szCs w:val="24"/>
          <w:rPrChange w:id="675" w:author="Author">
            <w:rPr>
              <w:sz w:val="20"/>
            </w:rPr>
          </w:rPrChange>
        </w:rPr>
        <w:pPrChange w:id="676" w:author="Author">
          <w:pPr/>
        </w:pPrChange>
      </w:pPr>
      <w:r w:rsidRPr="006A6C24">
        <w:rPr>
          <w:rStyle w:val="FootnoteReference"/>
          <w:rFonts w:ascii="Times New Roman" w:hAnsi="Times New Roman" w:cs="Times New Roman"/>
          <w:sz w:val="24"/>
          <w:szCs w:val="24"/>
          <w:rPrChange w:id="677" w:author="Author">
            <w:rPr>
              <w:rStyle w:val="FootnoteReference"/>
              <w:sz w:val="20"/>
            </w:rPr>
          </w:rPrChange>
        </w:rPr>
        <w:footnoteRef/>
      </w:r>
      <w:ins w:id="678" w:author="Author">
        <w:r w:rsidRPr="006A6C24">
          <w:rPr>
            <w:rFonts w:ascii="Times New Roman" w:hAnsi="Times New Roman" w:cs="Times New Roman"/>
            <w:sz w:val="24"/>
            <w:szCs w:val="24"/>
            <w:rPrChange w:id="679" w:author="Author">
              <w:rPr>
                <w:sz w:val="20"/>
              </w:rPr>
            </w:rPrChange>
          </w:rPr>
          <w:t xml:space="preserve"> </w:t>
        </w:r>
      </w:ins>
      <w:r w:rsidRPr="006A6C24">
        <w:rPr>
          <w:rFonts w:ascii="Times New Roman" w:hAnsi="Times New Roman" w:cs="Times New Roman"/>
          <w:sz w:val="24"/>
          <w:szCs w:val="24"/>
          <w:rPrChange w:id="680" w:author="Author">
            <w:rPr>
              <w:sz w:val="20"/>
            </w:rPr>
          </w:rPrChange>
        </w:rPr>
        <w:t xml:space="preserve">Daniel Lyons, </w:t>
      </w:r>
      <w:r w:rsidRPr="006A6C24">
        <w:rPr>
          <w:rFonts w:ascii="Times New Roman" w:hAnsi="Times New Roman" w:cs="Times New Roman"/>
          <w:i/>
          <w:sz w:val="24"/>
          <w:szCs w:val="24"/>
          <w:rPrChange w:id="681" w:author="Author">
            <w:rPr>
              <w:i/>
              <w:sz w:val="20"/>
            </w:rPr>
          </w:rPrChange>
        </w:rPr>
        <w:t xml:space="preserve">Origin and Progress of the Meeting of the Three Choirs of Gloucester, Worcester, &amp; Hereford, and of the Charity Connected with it, </w:t>
      </w:r>
      <w:r w:rsidRPr="006A6C24">
        <w:rPr>
          <w:rFonts w:ascii="Times New Roman" w:hAnsi="Times New Roman" w:cs="Times New Roman"/>
          <w:sz w:val="24"/>
          <w:szCs w:val="24"/>
          <w:rPrChange w:id="682" w:author="Author">
            <w:rPr>
              <w:sz w:val="20"/>
            </w:rPr>
          </w:rPrChange>
        </w:rPr>
        <w:t xml:space="preserve">ed. &amp; continued by John </w:t>
      </w:r>
      <w:proofErr w:type="spellStart"/>
      <w:r w:rsidRPr="006A6C24">
        <w:rPr>
          <w:rFonts w:ascii="Times New Roman" w:hAnsi="Times New Roman" w:cs="Times New Roman"/>
          <w:sz w:val="24"/>
          <w:szCs w:val="24"/>
          <w:rPrChange w:id="683" w:author="Author">
            <w:rPr>
              <w:sz w:val="20"/>
            </w:rPr>
          </w:rPrChange>
        </w:rPr>
        <w:t>Amott</w:t>
      </w:r>
      <w:proofErr w:type="spellEnd"/>
      <w:r w:rsidRPr="006A6C24">
        <w:rPr>
          <w:rFonts w:ascii="Times New Roman" w:hAnsi="Times New Roman" w:cs="Times New Roman"/>
          <w:sz w:val="24"/>
          <w:szCs w:val="24"/>
          <w:rPrChange w:id="684" w:author="Author">
            <w:rPr>
              <w:sz w:val="20"/>
            </w:rPr>
          </w:rPrChange>
        </w:rPr>
        <w:t xml:space="preserve">, organist of Gloucester Cathedral [with notes by E. </w:t>
      </w:r>
      <w:proofErr w:type="spellStart"/>
      <w:r w:rsidRPr="006A6C24">
        <w:rPr>
          <w:rFonts w:ascii="Times New Roman" w:hAnsi="Times New Roman" w:cs="Times New Roman"/>
          <w:sz w:val="24"/>
          <w:szCs w:val="24"/>
          <w:rPrChange w:id="685" w:author="Author">
            <w:rPr>
              <w:sz w:val="20"/>
            </w:rPr>
          </w:rPrChange>
        </w:rPr>
        <w:t>Rimbault</w:t>
      </w:r>
      <w:proofErr w:type="spellEnd"/>
      <w:r w:rsidRPr="006A6C24">
        <w:rPr>
          <w:rFonts w:ascii="Times New Roman" w:hAnsi="Times New Roman" w:cs="Times New Roman"/>
          <w:sz w:val="24"/>
          <w:szCs w:val="24"/>
          <w:rPrChange w:id="686" w:author="Author">
            <w:rPr>
              <w:sz w:val="20"/>
            </w:rPr>
          </w:rPrChange>
        </w:rPr>
        <w:t xml:space="preserve"> and others] (London</w:t>
      </w:r>
      <w:del w:id="687" w:author="Author">
        <w:r w:rsidRPr="006A6C24" w:rsidDel="0087223D">
          <w:rPr>
            <w:rFonts w:ascii="Times New Roman" w:hAnsi="Times New Roman" w:cs="Times New Roman"/>
            <w:sz w:val="24"/>
            <w:szCs w:val="24"/>
            <w:rPrChange w:id="688" w:author="Author">
              <w:rPr>
                <w:sz w:val="20"/>
              </w:rPr>
            </w:rPrChange>
          </w:rPr>
          <w:delText>: Cocks &amp; Co.</w:delText>
        </w:r>
      </w:del>
      <w:ins w:id="689" w:author="Author">
        <w:r w:rsidRPr="006A6C24">
          <w:rPr>
            <w:rFonts w:ascii="Times New Roman" w:hAnsi="Times New Roman" w:cs="Times New Roman"/>
            <w:sz w:val="24"/>
            <w:szCs w:val="24"/>
            <w:rPrChange w:id="690" w:author="Author">
              <w:rPr>
                <w:sz w:val="20"/>
              </w:rPr>
            </w:rPrChange>
          </w:rPr>
          <w:t>,</w:t>
        </w:r>
      </w:ins>
      <w:r w:rsidRPr="006A6C24">
        <w:rPr>
          <w:rFonts w:ascii="Times New Roman" w:hAnsi="Times New Roman" w:cs="Times New Roman"/>
          <w:sz w:val="24"/>
          <w:szCs w:val="24"/>
          <w:rPrChange w:id="691" w:author="Author">
            <w:rPr>
              <w:sz w:val="20"/>
            </w:rPr>
          </w:rPrChange>
        </w:rPr>
        <w:t xml:space="preserve"> [1864/5?]), 50.</w:t>
      </w:r>
    </w:p>
  </w:footnote>
  <w:footnote w:id="20">
    <w:p w14:paraId="6AB2C98A" w14:textId="08B54722" w:rsidR="00C7670B" w:rsidRPr="006A6C24" w:rsidRDefault="00C7670B">
      <w:pPr>
        <w:spacing w:line="480" w:lineRule="auto"/>
        <w:rPr>
          <w:rFonts w:ascii="Times New Roman" w:hAnsi="Times New Roman" w:cs="Times New Roman"/>
          <w:b/>
          <w:sz w:val="24"/>
          <w:szCs w:val="24"/>
          <w:rPrChange w:id="718" w:author="Author">
            <w:rPr>
              <w:b/>
              <w:sz w:val="20"/>
            </w:rPr>
          </w:rPrChange>
        </w:rPr>
        <w:pPrChange w:id="719" w:author="Author">
          <w:pPr/>
        </w:pPrChange>
      </w:pPr>
      <w:r w:rsidRPr="006A6C24">
        <w:rPr>
          <w:rStyle w:val="FootnoteReference"/>
          <w:rFonts w:ascii="Times New Roman" w:hAnsi="Times New Roman" w:cs="Times New Roman"/>
          <w:sz w:val="24"/>
          <w:szCs w:val="24"/>
          <w:rPrChange w:id="720" w:author="Author">
            <w:rPr>
              <w:rStyle w:val="FootnoteReference"/>
              <w:sz w:val="20"/>
            </w:rPr>
          </w:rPrChange>
        </w:rPr>
        <w:footnoteRef/>
      </w:r>
      <w:r w:rsidRPr="006A6C24">
        <w:rPr>
          <w:rFonts w:ascii="Times New Roman" w:hAnsi="Times New Roman" w:cs="Times New Roman"/>
          <w:sz w:val="24"/>
          <w:szCs w:val="24"/>
          <w:rPrChange w:id="721" w:author="Author">
            <w:rPr>
              <w:sz w:val="20"/>
            </w:rPr>
          </w:rPrChange>
        </w:rPr>
        <w:t xml:space="preserve"> Lyons attributes this comment to one Croker, commenting: ‘Croker has a note in his edition of Boswell’s Life of Johnson’</w:t>
      </w:r>
      <w:proofErr w:type="gramStart"/>
      <w:r w:rsidRPr="006A6C24">
        <w:rPr>
          <w:rFonts w:ascii="Times New Roman" w:hAnsi="Times New Roman" w:cs="Times New Roman"/>
          <w:sz w:val="24"/>
          <w:szCs w:val="24"/>
          <w:rPrChange w:id="722" w:author="Author">
            <w:rPr>
              <w:sz w:val="20"/>
            </w:rPr>
          </w:rPrChange>
        </w:rPr>
        <w:t>;</w:t>
      </w:r>
      <w:proofErr w:type="gramEnd"/>
      <w:r w:rsidRPr="006A6C24">
        <w:rPr>
          <w:rFonts w:ascii="Times New Roman" w:hAnsi="Times New Roman" w:cs="Times New Roman"/>
          <w:sz w:val="24"/>
          <w:szCs w:val="24"/>
          <w:rPrChange w:id="723" w:author="Author">
            <w:rPr>
              <w:sz w:val="20"/>
            </w:rPr>
          </w:rPrChange>
        </w:rPr>
        <w:t xml:space="preserve"> Lyons, </w:t>
      </w:r>
      <w:r w:rsidRPr="006A6C24">
        <w:rPr>
          <w:rFonts w:ascii="Times New Roman" w:hAnsi="Times New Roman" w:cs="Times New Roman"/>
          <w:i/>
          <w:sz w:val="24"/>
          <w:szCs w:val="24"/>
          <w:rPrChange w:id="724" w:author="Author">
            <w:rPr>
              <w:i/>
              <w:sz w:val="20"/>
            </w:rPr>
          </w:rPrChange>
        </w:rPr>
        <w:t>Origin and Progress</w:t>
      </w:r>
      <w:del w:id="725" w:author="Author">
        <w:r w:rsidRPr="006A6C24" w:rsidDel="00A113F3">
          <w:rPr>
            <w:rFonts w:ascii="Times New Roman" w:hAnsi="Times New Roman" w:cs="Times New Roman"/>
            <w:i/>
            <w:sz w:val="24"/>
            <w:szCs w:val="24"/>
            <w:rPrChange w:id="726" w:author="Author">
              <w:rPr>
                <w:i/>
                <w:sz w:val="20"/>
              </w:rPr>
            </w:rPrChange>
          </w:rPr>
          <w:delText xml:space="preserve"> of the Meeting of the Three Choirs of Gloucester, Worcester, &amp; Hereford</w:delText>
        </w:r>
      </w:del>
      <w:r w:rsidRPr="006A6C24">
        <w:rPr>
          <w:rFonts w:ascii="Times New Roman" w:hAnsi="Times New Roman" w:cs="Times New Roman"/>
          <w:sz w:val="24"/>
          <w:szCs w:val="24"/>
          <w:rPrChange w:id="727" w:author="Author">
            <w:rPr>
              <w:sz w:val="20"/>
            </w:rPr>
          </w:rPrChange>
        </w:rPr>
        <w:t>, 50.</w:t>
      </w:r>
    </w:p>
  </w:footnote>
  <w:footnote w:id="21">
    <w:p w14:paraId="67EAA9AB" w14:textId="241E8F42" w:rsidR="00C7670B" w:rsidRPr="006A6C24" w:rsidRDefault="00C7670B">
      <w:pPr>
        <w:pStyle w:val="FootnoteText"/>
        <w:spacing w:line="480" w:lineRule="auto"/>
        <w:rPr>
          <w:rFonts w:ascii="Times New Roman" w:hAnsi="Times New Roman" w:cs="Times New Roman"/>
          <w:rPrChange w:id="735" w:author="Author">
            <w:rPr>
              <w:sz w:val="20"/>
            </w:rPr>
          </w:rPrChange>
        </w:rPr>
        <w:pPrChange w:id="736" w:author="Author">
          <w:pPr>
            <w:pStyle w:val="FootnoteText"/>
          </w:pPr>
        </w:pPrChange>
      </w:pPr>
      <w:r w:rsidRPr="006A6C24">
        <w:rPr>
          <w:rStyle w:val="FootnoteReference"/>
          <w:rFonts w:ascii="Times New Roman" w:hAnsi="Times New Roman" w:cs="Times New Roman"/>
          <w:rPrChange w:id="737" w:author="Author">
            <w:rPr>
              <w:rStyle w:val="FootnoteReference"/>
              <w:sz w:val="20"/>
            </w:rPr>
          </w:rPrChange>
        </w:rPr>
        <w:footnoteRef/>
      </w:r>
      <w:r w:rsidRPr="006A6C24">
        <w:rPr>
          <w:rFonts w:ascii="Times New Roman" w:hAnsi="Times New Roman" w:cs="Times New Roman"/>
          <w:rPrChange w:id="738" w:author="Author">
            <w:rPr>
              <w:sz w:val="20"/>
            </w:rPr>
          </w:rPrChange>
        </w:rPr>
        <w:t xml:space="preserve"> </w:t>
      </w:r>
      <w:del w:id="739" w:author="Author">
        <w:r w:rsidRPr="006A6C24" w:rsidDel="00C66616">
          <w:rPr>
            <w:rFonts w:ascii="Times New Roman" w:hAnsi="Times New Roman" w:cs="Times New Roman"/>
            <w:rPrChange w:id="740" w:author="Author">
              <w:rPr>
                <w:sz w:val="20"/>
              </w:rPr>
            </w:rPrChange>
          </w:rPr>
          <w:delText>Sheridan</w:delText>
        </w:r>
      </w:del>
      <w:ins w:id="741" w:author="Author">
        <w:r w:rsidRPr="006A6C24">
          <w:rPr>
            <w:rFonts w:ascii="Times New Roman" w:hAnsi="Times New Roman" w:cs="Times New Roman"/>
            <w:rPrChange w:id="742" w:author="Author">
              <w:rPr>
                <w:rFonts w:ascii="Times New Roman" w:hAnsi="Times New Roman" w:cs="Times New Roman"/>
                <w:highlight w:val="yellow"/>
              </w:rPr>
            </w:rPrChange>
          </w:rPr>
          <w:t>Price, ed.</w:t>
        </w:r>
      </w:ins>
      <w:r w:rsidRPr="006A6C24">
        <w:rPr>
          <w:rFonts w:ascii="Times New Roman" w:hAnsi="Times New Roman" w:cs="Times New Roman"/>
          <w:rPrChange w:id="743" w:author="Author">
            <w:rPr>
              <w:sz w:val="20"/>
            </w:rPr>
          </w:rPrChange>
        </w:rPr>
        <w:t xml:space="preserve">, </w:t>
      </w:r>
      <w:r w:rsidRPr="006A6C24">
        <w:rPr>
          <w:rFonts w:ascii="Times New Roman" w:hAnsi="Times New Roman" w:cs="Times New Roman"/>
          <w:i/>
          <w:rPrChange w:id="744" w:author="Author">
            <w:rPr>
              <w:i/>
              <w:sz w:val="20"/>
            </w:rPr>
          </w:rPrChange>
        </w:rPr>
        <w:t>Letters</w:t>
      </w:r>
      <w:ins w:id="745" w:author="Author">
        <w:r w:rsidRPr="00C66616">
          <w:rPr>
            <w:rFonts w:ascii="Times New Roman" w:hAnsi="Times New Roman" w:cs="Times New Roman"/>
            <w:i/>
          </w:rPr>
          <w:t xml:space="preserve"> of Sheridan</w:t>
        </w:r>
      </w:ins>
      <w:r w:rsidRPr="006A6C24">
        <w:rPr>
          <w:rFonts w:ascii="Times New Roman" w:hAnsi="Times New Roman" w:cs="Times New Roman"/>
          <w:rPrChange w:id="746" w:author="Author">
            <w:rPr>
              <w:sz w:val="20"/>
            </w:rPr>
          </w:rPrChange>
        </w:rPr>
        <w:t xml:space="preserve">, </w:t>
      </w:r>
      <w:ins w:id="747" w:author="Author">
        <w:r>
          <w:rPr>
            <w:rFonts w:ascii="Times New Roman" w:hAnsi="Times New Roman" w:cs="Times New Roman"/>
          </w:rPr>
          <w:t xml:space="preserve">I: </w:t>
        </w:r>
      </w:ins>
      <w:del w:id="748" w:author="Author">
        <w:r w:rsidRPr="006A6C24" w:rsidDel="00C66616">
          <w:rPr>
            <w:rFonts w:ascii="Times New Roman" w:hAnsi="Times New Roman" w:cs="Times New Roman"/>
            <w:rPrChange w:id="749" w:author="Author">
              <w:rPr>
                <w:sz w:val="20"/>
              </w:rPr>
            </w:rPrChange>
          </w:rPr>
          <w:delText>1.</w:delText>
        </w:r>
      </w:del>
      <w:r w:rsidRPr="006A6C24">
        <w:rPr>
          <w:rFonts w:ascii="Times New Roman" w:hAnsi="Times New Roman" w:cs="Times New Roman"/>
          <w:rPrChange w:id="750" w:author="Author">
            <w:rPr>
              <w:sz w:val="20"/>
            </w:rPr>
          </w:rPrChange>
        </w:rPr>
        <w:t>84, n.2.</w:t>
      </w:r>
    </w:p>
  </w:footnote>
  <w:footnote w:id="22">
    <w:p w14:paraId="307BEC99" w14:textId="2D7686A5" w:rsidR="00C7670B" w:rsidRPr="006A6C24" w:rsidRDefault="00C7670B">
      <w:pPr>
        <w:pStyle w:val="FootnoteText"/>
        <w:spacing w:line="480" w:lineRule="auto"/>
        <w:rPr>
          <w:rFonts w:ascii="Times New Roman" w:hAnsi="Times New Roman" w:cs="Times New Roman"/>
          <w:rPrChange w:id="759" w:author="Author">
            <w:rPr>
              <w:sz w:val="20"/>
            </w:rPr>
          </w:rPrChange>
        </w:rPr>
        <w:pPrChange w:id="760" w:author="Author">
          <w:pPr>
            <w:pStyle w:val="FootnoteText"/>
          </w:pPr>
        </w:pPrChange>
      </w:pPr>
      <w:r w:rsidRPr="006A6C24">
        <w:rPr>
          <w:rStyle w:val="FootnoteReference"/>
          <w:rFonts w:ascii="Times New Roman" w:hAnsi="Times New Roman" w:cs="Times New Roman"/>
          <w:rPrChange w:id="761" w:author="Author">
            <w:rPr>
              <w:rStyle w:val="FootnoteReference"/>
              <w:sz w:val="20"/>
            </w:rPr>
          </w:rPrChange>
        </w:rPr>
        <w:footnoteRef/>
      </w:r>
      <w:r w:rsidRPr="006A6C24">
        <w:rPr>
          <w:rFonts w:ascii="Times New Roman" w:hAnsi="Times New Roman" w:cs="Times New Roman"/>
          <w:rPrChange w:id="762" w:author="Author">
            <w:rPr>
              <w:sz w:val="20"/>
            </w:rPr>
          </w:rPrChange>
        </w:rPr>
        <w:t xml:space="preserve"> Fanny Burney, </w:t>
      </w:r>
      <w:r w:rsidRPr="006A6C24">
        <w:rPr>
          <w:rFonts w:ascii="Times New Roman" w:hAnsi="Times New Roman" w:cs="Times New Roman"/>
          <w:i/>
          <w:rPrChange w:id="763" w:author="Author">
            <w:rPr>
              <w:i/>
              <w:sz w:val="20"/>
            </w:rPr>
          </w:rPrChange>
        </w:rPr>
        <w:t>Memoirs of Dr Burney</w:t>
      </w:r>
      <w:r w:rsidRPr="006A6C24">
        <w:rPr>
          <w:rFonts w:ascii="Times New Roman" w:hAnsi="Times New Roman" w:cs="Times New Roman"/>
          <w:rPrChange w:id="764" w:author="Author">
            <w:rPr>
              <w:sz w:val="20"/>
            </w:rPr>
          </w:rPrChange>
        </w:rPr>
        <w:t>,</w:t>
      </w:r>
      <w:r w:rsidRPr="006A6C24">
        <w:rPr>
          <w:rFonts w:ascii="Times New Roman" w:hAnsi="Times New Roman" w:cs="Times New Roman"/>
          <w:i/>
          <w:rPrChange w:id="765" w:author="Author">
            <w:rPr>
              <w:i/>
              <w:sz w:val="20"/>
            </w:rPr>
          </w:rPrChange>
        </w:rPr>
        <w:t xml:space="preserve"> </w:t>
      </w:r>
      <w:r w:rsidRPr="006A6C24">
        <w:rPr>
          <w:rFonts w:ascii="Times New Roman" w:hAnsi="Times New Roman" w:cs="Times New Roman"/>
          <w:rPrChange w:id="766" w:author="Author">
            <w:rPr>
              <w:sz w:val="20"/>
            </w:rPr>
          </w:rPrChange>
        </w:rPr>
        <w:t>3 vols. (London</w:t>
      </w:r>
      <w:del w:id="767" w:author="Author">
        <w:r w:rsidRPr="006A6C24" w:rsidDel="0087223D">
          <w:rPr>
            <w:rFonts w:ascii="Times New Roman" w:hAnsi="Times New Roman" w:cs="Times New Roman"/>
            <w:rPrChange w:id="768" w:author="Author">
              <w:rPr>
                <w:sz w:val="20"/>
              </w:rPr>
            </w:rPrChange>
          </w:rPr>
          <w:delText>: Edward Moxon</w:delText>
        </w:r>
      </w:del>
      <w:r w:rsidRPr="006A6C24">
        <w:rPr>
          <w:rFonts w:ascii="Times New Roman" w:hAnsi="Times New Roman" w:cs="Times New Roman"/>
          <w:rPrChange w:id="769" w:author="Author">
            <w:rPr>
              <w:sz w:val="20"/>
            </w:rPr>
          </w:rPrChange>
        </w:rPr>
        <w:t>, 1832), I</w:t>
      </w:r>
      <w:ins w:id="770" w:author="Author">
        <w:r>
          <w:rPr>
            <w:rFonts w:ascii="Times New Roman" w:hAnsi="Times New Roman" w:cs="Times New Roman"/>
          </w:rPr>
          <w:t xml:space="preserve">: </w:t>
        </w:r>
      </w:ins>
      <w:del w:id="771" w:author="Author">
        <w:r w:rsidRPr="006A6C24" w:rsidDel="00A113F3">
          <w:rPr>
            <w:rFonts w:ascii="Times New Roman" w:hAnsi="Times New Roman" w:cs="Times New Roman"/>
            <w:rPrChange w:id="772" w:author="Author">
              <w:rPr>
                <w:sz w:val="20"/>
              </w:rPr>
            </w:rPrChange>
          </w:rPr>
          <w:delText>.</w:delText>
        </w:r>
      </w:del>
      <w:r w:rsidRPr="006A6C24">
        <w:rPr>
          <w:rFonts w:ascii="Times New Roman" w:hAnsi="Times New Roman" w:cs="Times New Roman"/>
          <w:rPrChange w:id="773" w:author="Author">
            <w:rPr>
              <w:sz w:val="20"/>
            </w:rPr>
          </w:rPrChange>
        </w:rPr>
        <w:t xml:space="preserve">68. These lines (or rather, versions thereof) are widely but erroneously attributed to Fanny Burney’s </w:t>
      </w:r>
      <w:r w:rsidRPr="006A6C24">
        <w:rPr>
          <w:rFonts w:ascii="Times New Roman" w:hAnsi="Times New Roman" w:cs="Times New Roman"/>
          <w:i/>
          <w:rPrChange w:id="774" w:author="Author">
            <w:rPr>
              <w:i/>
              <w:sz w:val="20"/>
            </w:rPr>
          </w:rPrChange>
        </w:rPr>
        <w:t>Early Diaries</w:t>
      </w:r>
      <w:r w:rsidRPr="006A6C24">
        <w:rPr>
          <w:rFonts w:ascii="Times New Roman" w:hAnsi="Times New Roman" w:cs="Times New Roman"/>
          <w:rPrChange w:id="775" w:author="Author">
            <w:rPr>
              <w:sz w:val="20"/>
            </w:rPr>
          </w:rPrChange>
        </w:rPr>
        <w:t xml:space="preserve">.  For further demonstration of the popularity of these subscription concerts, see Margot </w:t>
      </w:r>
      <w:proofErr w:type="spellStart"/>
      <w:r w:rsidRPr="006A6C24">
        <w:rPr>
          <w:rFonts w:ascii="Times New Roman" w:hAnsi="Times New Roman" w:cs="Times New Roman"/>
          <w:rPrChange w:id="776" w:author="Author">
            <w:rPr>
              <w:sz w:val="20"/>
            </w:rPr>
          </w:rPrChange>
        </w:rPr>
        <w:t>Bor</w:t>
      </w:r>
      <w:proofErr w:type="spellEnd"/>
      <w:r w:rsidRPr="006A6C24">
        <w:rPr>
          <w:rFonts w:ascii="Times New Roman" w:hAnsi="Times New Roman" w:cs="Times New Roman"/>
          <w:rPrChange w:id="777" w:author="Author">
            <w:rPr>
              <w:sz w:val="20"/>
            </w:rPr>
          </w:rPrChange>
        </w:rPr>
        <w:t xml:space="preserve"> and </w:t>
      </w:r>
      <w:proofErr w:type="spellStart"/>
      <w:r w:rsidRPr="006A6C24">
        <w:rPr>
          <w:rFonts w:ascii="Times New Roman" w:hAnsi="Times New Roman" w:cs="Times New Roman"/>
          <w:rPrChange w:id="778" w:author="Author">
            <w:rPr>
              <w:sz w:val="20"/>
            </w:rPr>
          </w:rPrChange>
        </w:rPr>
        <w:t>Lamond</w:t>
      </w:r>
      <w:proofErr w:type="spellEnd"/>
      <w:r w:rsidRPr="006A6C24">
        <w:rPr>
          <w:rFonts w:ascii="Times New Roman" w:hAnsi="Times New Roman" w:cs="Times New Roman"/>
          <w:rPrChange w:id="779" w:author="Author">
            <w:rPr>
              <w:sz w:val="20"/>
            </w:rPr>
          </w:rPrChange>
        </w:rPr>
        <w:t xml:space="preserve"> </w:t>
      </w:r>
      <w:proofErr w:type="spellStart"/>
      <w:r w:rsidRPr="006A6C24">
        <w:rPr>
          <w:rFonts w:ascii="Times New Roman" w:hAnsi="Times New Roman" w:cs="Times New Roman"/>
          <w:rPrChange w:id="780" w:author="Author">
            <w:rPr>
              <w:sz w:val="20"/>
            </w:rPr>
          </w:rPrChange>
        </w:rPr>
        <w:t>Clelland</w:t>
      </w:r>
      <w:proofErr w:type="spellEnd"/>
      <w:r w:rsidRPr="006A6C24">
        <w:rPr>
          <w:rFonts w:ascii="Times New Roman" w:hAnsi="Times New Roman" w:cs="Times New Roman"/>
          <w:rPrChange w:id="781" w:author="Author">
            <w:rPr>
              <w:sz w:val="20"/>
            </w:rPr>
          </w:rPrChange>
        </w:rPr>
        <w:t xml:space="preserve">, </w:t>
      </w:r>
      <w:r w:rsidRPr="006A6C24">
        <w:rPr>
          <w:rFonts w:ascii="Times New Roman" w:hAnsi="Times New Roman" w:cs="Times New Roman"/>
          <w:i/>
          <w:rPrChange w:id="782" w:author="Author">
            <w:rPr>
              <w:i/>
              <w:sz w:val="20"/>
            </w:rPr>
          </w:rPrChange>
        </w:rPr>
        <w:t>Still the Lark: A Biography of Elizabeth Linley</w:t>
      </w:r>
      <w:r w:rsidRPr="006A6C24">
        <w:rPr>
          <w:rFonts w:ascii="Times New Roman" w:hAnsi="Times New Roman" w:cs="Times New Roman"/>
          <w:rPrChange w:id="783" w:author="Author">
            <w:rPr>
              <w:sz w:val="20"/>
            </w:rPr>
          </w:rPrChange>
        </w:rPr>
        <w:t xml:space="preserve"> (London</w:t>
      </w:r>
      <w:del w:id="784" w:author="Author">
        <w:r w:rsidRPr="006A6C24" w:rsidDel="0087223D">
          <w:rPr>
            <w:rFonts w:ascii="Times New Roman" w:hAnsi="Times New Roman" w:cs="Times New Roman"/>
            <w:rPrChange w:id="785" w:author="Author">
              <w:rPr>
                <w:sz w:val="20"/>
              </w:rPr>
            </w:rPrChange>
          </w:rPr>
          <w:delText>: Merlin</w:delText>
        </w:r>
      </w:del>
      <w:r w:rsidRPr="006A6C24">
        <w:rPr>
          <w:rFonts w:ascii="Times New Roman" w:hAnsi="Times New Roman" w:cs="Times New Roman"/>
          <w:rPrChange w:id="786" w:author="Author">
            <w:rPr>
              <w:sz w:val="20"/>
            </w:rPr>
          </w:rPrChange>
        </w:rPr>
        <w:t>, 1962), 74.</w:t>
      </w:r>
    </w:p>
  </w:footnote>
  <w:footnote w:id="23">
    <w:p w14:paraId="1D307D81" w14:textId="77777777" w:rsidR="00C7670B" w:rsidRPr="006A6C24" w:rsidRDefault="00C7670B">
      <w:pPr>
        <w:pStyle w:val="FootnoteText"/>
        <w:spacing w:line="480" w:lineRule="auto"/>
        <w:rPr>
          <w:rFonts w:ascii="Times New Roman" w:hAnsi="Times New Roman" w:cs="Times New Roman"/>
          <w:rPrChange w:id="791" w:author="Author">
            <w:rPr>
              <w:sz w:val="20"/>
            </w:rPr>
          </w:rPrChange>
        </w:rPr>
        <w:pPrChange w:id="792" w:author="Author">
          <w:pPr>
            <w:pStyle w:val="FootnoteText"/>
          </w:pPr>
        </w:pPrChange>
      </w:pPr>
      <w:r w:rsidRPr="006A6C24">
        <w:rPr>
          <w:rStyle w:val="FootnoteReference"/>
          <w:rFonts w:ascii="Times New Roman" w:hAnsi="Times New Roman" w:cs="Times New Roman"/>
          <w:rPrChange w:id="793" w:author="Author">
            <w:rPr>
              <w:rStyle w:val="FootnoteReference"/>
              <w:sz w:val="20"/>
            </w:rPr>
          </w:rPrChange>
        </w:rPr>
        <w:footnoteRef/>
      </w:r>
      <w:r w:rsidRPr="006A6C24">
        <w:rPr>
          <w:rFonts w:ascii="Times New Roman" w:hAnsi="Times New Roman" w:cs="Times New Roman"/>
          <w:rPrChange w:id="794" w:author="Author">
            <w:rPr>
              <w:sz w:val="20"/>
            </w:rPr>
          </w:rPrChange>
        </w:rPr>
        <w:t xml:space="preserve"> Letter of Elizabeth Harris to James Harris, </w:t>
      </w:r>
      <w:proofErr w:type="spellStart"/>
      <w:r w:rsidRPr="006A6C24">
        <w:rPr>
          <w:rFonts w:ascii="Times New Roman" w:hAnsi="Times New Roman" w:cs="Times New Roman"/>
          <w:rPrChange w:id="795" w:author="Author">
            <w:rPr>
              <w:sz w:val="20"/>
            </w:rPr>
          </w:rPrChange>
        </w:rPr>
        <w:t>jr</w:t>
      </w:r>
      <w:proofErr w:type="spellEnd"/>
      <w:r w:rsidRPr="006A6C24">
        <w:rPr>
          <w:rFonts w:ascii="Times New Roman" w:hAnsi="Times New Roman" w:cs="Times New Roman"/>
          <w:rPrChange w:id="796" w:author="Author">
            <w:rPr>
              <w:sz w:val="20"/>
            </w:rPr>
          </w:rPrChange>
        </w:rPr>
        <w:t xml:space="preserve">, on 16 May 1776, on an informal concert at ‘Lady </w:t>
      </w:r>
      <w:proofErr w:type="spellStart"/>
      <w:r w:rsidRPr="006A6C24">
        <w:rPr>
          <w:rFonts w:ascii="Times New Roman" w:hAnsi="Times New Roman" w:cs="Times New Roman"/>
          <w:rPrChange w:id="797" w:author="Author">
            <w:rPr>
              <w:sz w:val="20"/>
            </w:rPr>
          </w:rPrChange>
        </w:rPr>
        <w:t>Galways</w:t>
      </w:r>
      <w:proofErr w:type="spellEnd"/>
      <w:r w:rsidRPr="006A6C24">
        <w:rPr>
          <w:rFonts w:ascii="Times New Roman" w:hAnsi="Times New Roman" w:cs="Times New Roman"/>
          <w:rPrChange w:id="798" w:author="Author">
            <w:rPr>
              <w:sz w:val="20"/>
            </w:rPr>
          </w:rPrChange>
        </w:rPr>
        <w:t xml:space="preserve">’, at which, because </w:t>
      </w:r>
      <w:proofErr w:type="spellStart"/>
      <w:r w:rsidRPr="006A6C24">
        <w:rPr>
          <w:rFonts w:ascii="Times New Roman" w:hAnsi="Times New Roman" w:cs="Times New Roman"/>
          <w:rPrChange w:id="799" w:author="Author">
            <w:rPr>
              <w:sz w:val="20"/>
            </w:rPr>
          </w:rPrChange>
        </w:rPr>
        <w:t>Tessier</w:t>
      </w:r>
      <w:proofErr w:type="spellEnd"/>
      <w:r w:rsidRPr="006A6C24">
        <w:rPr>
          <w:rFonts w:ascii="Times New Roman" w:hAnsi="Times New Roman" w:cs="Times New Roman"/>
          <w:rPrChange w:id="800" w:author="Author">
            <w:rPr>
              <w:sz w:val="20"/>
            </w:rPr>
          </w:rPrChange>
        </w:rPr>
        <w:t xml:space="preserve"> refused to perform, others sang instead: ‘Mrs Sheridan sung four </w:t>
      </w:r>
      <w:proofErr w:type="gramStart"/>
      <w:r w:rsidRPr="006A6C24">
        <w:rPr>
          <w:rFonts w:ascii="Times New Roman" w:hAnsi="Times New Roman" w:cs="Times New Roman"/>
          <w:rPrChange w:id="801" w:author="Author">
            <w:rPr>
              <w:sz w:val="20"/>
            </w:rPr>
          </w:rPrChange>
        </w:rPr>
        <w:t>songs[</w:t>
      </w:r>
      <w:proofErr w:type="gramEnd"/>
      <w:r w:rsidRPr="006A6C24">
        <w:rPr>
          <w:rFonts w:ascii="Times New Roman" w:hAnsi="Times New Roman" w:cs="Times New Roman"/>
          <w:rPrChange w:id="802" w:author="Author">
            <w:rPr>
              <w:sz w:val="20"/>
            </w:rPr>
          </w:rPrChange>
        </w:rPr>
        <w:t xml:space="preserve">,] a finer voice was never heard’, though, interestingly, she added ‘the learned say she has been ill taught’; Burrows and Dunhill, </w:t>
      </w:r>
      <w:r w:rsidRPr="006A6C24">
        <w:rPr>
          <w:rFonts w:ascii="Times New Roman" w:hAnsi="Times New Roman" w:cs="Times New Roman"/>
          <w:i/>
          <w:rPrChange w:id="803" w:author="Author">
            <w:rPr>
              <w:i/>
              <w:sz w:val="20"/>
            </w:rPr>
          </w:rPrChange>
        </w:rPr>
        <w:t>Music and Theatre in Handel’s World</w:t>
      </w:r>
      <w:r w:rsidRPr="006A6C24">
        <w:rPr>
          <w:rFonts w:ascii="Times New Roman" w:hAnsi="Times New Roman" w:cs="Times New Roman"/>
          <w:rPrChange w:id="804" w:author="Author">
            <w:rPr>
              <w:sz w:val="20"/>
            </w:rPr>
          </w:rPrChange>
        </w:rPr>
        <w:t>, 893.</w:t>
      </w:r>
    </w:p>
  </w:footnote>
  <w:footnote w:id="24">
    <w:p w14:paraId="684B821F" w14:textId="77777777" w:rsidR="00C7670B" w:rsidRPr="006A6C24" w:rsidRDefault="00C7670B">
      <w:pPr>
        <w:pStyle w:val="FootnoteText"/>
        <w:spacing w:line="480" w:lineRule="auto"/>
        <w:rPr>
          <w:rFonts w:ascii="Times New Roman" w:hAnsi="Times New Roman" w:cs="Times New Roman"/>
          <w:rPrChange w:id="809" w:author="Author">
            <w:rPr>
              <w:sz w:val="20"/>
            </w:rPr>
          </w:rPrChange>
        </w:rPr>
        <w:pPrChange w:id="810" w:author="Author">
          <w:pPr>
            <w:pStyle w:val="FootnoteText"/>
          </w:pPr>
        </w:pPrChange>
      </w:pPr>
      <w:r w:rsidRPr="006A6C24">
        <w:rPr>
          <w:rStyle w:val="FootnoteReference"/>
          <w:rFonts w:ascii="Times New Roman" w:hAnsi="Times New Roman" w:cs="Times New Roman"/>
          <w:rPrChange w:id="811" w:author="Author">
            <w:rPr>
              <w:rStyle w:val="FootnoteReference"/>
              <w:sz w:val="20"/>
            </w:rPr>
          </w:rPrChange>
        </w:rPr>
        <w:footnoteRef/>
      </w:r>
      <w:ins w:id="812" w:author="Author">
        <w:r w:rsidRPr="006A6C24">
          <w:rPr>
            <w:rFonts w:ascii="Times New Roman" w:hAnsi="Times New Roman" w:cs="Times New Roman"/>
            <w:rPrChange w:id="813" w:author="Author">
              <w:rPr>
                <w:sz w:val="20"/>
              </w:rPr>
            </w:rPrChange>
          </w:rPr>
          <w:t xml:space="preserve"> </w:t>
        </w:r>
      </w:ins>
      <w:proofErr w:type="spellStart"/>
      <w:r w:rsidRPr="006A6C24">
        <w:rPr>
          <w:rFonts w:ascii="Times New Roman" w:hAnsi="Times New Roman" w:cs="Times New Roman"/>
          <w:rPrChange w:id="814" w:author="Author">
            <w:rPr>
              <w:sz w:val="20"/>
            </w:rPr>
          </w:rPrChange>
        </w:rPr>
        <w:t>Ozias</w:t>
      </w:r>
      <w:proofErr w:type="spellEnd"/>
      <w:ins w:id="815" w:author="Author">
        <w:r w:rsidRPr="006A6C24">
          <w:rPr>
            <w:rFonts w:ascii="Times New Roman" w:hAnsi="Times New Roman" w:cs="Times New Roman"/>
            <w:rPrChange w:id="816" w:author="Author">
              <w:rPr>
                <w:sz w:val="20"/>
              </w:rPr>
            </w:rPrChange>
          </w:rPr>
          <w:t xml:space="preserve"> </w:t>
        </w:r>
      </w:ins>
      <w:proofErr w:type="spellStart"/>
      <w:r w:rsidRPr="006A6C24">
        <w:rPr>
          <w:rFonts w:ascii="Times New Roman" w:hAnsi="Times New Roman" w:cs="Times New Roman"/>
          <w:rPrChange w:id="817" w:author="Author">
            <w:rPr>
              <w:sz w:val="20"/>
            </w:rPr>
          </w:rPrChange>
        </w:rPr>
        <w:t>Humphry</w:t>
      </w:r>
      <w:proofErr w:type="spellEnd"/>
      <w:r w:rsidRPr="006A6C24">
        <w:rPr>
          <w:rFonts w:ascii="Times New Roman" w:hAnsi="Times New Roman" w:cs="Times New Roman"/>
          <w:rPrChange w:id="818" w:author="Author">
            <w:rPr>
              <w:sz w:val="20"/>
            </w:rPr>
          </w:rPrChange>
        </w:rPr>
        <w:t xml:space="preserve"> and R. B. Sheridan, among others, make it clear that Thomas Linley worked his children very hard; for an overview see James, ‘Concert Life’, 762-3.</w:t>
      </w:r>
    </w:p>
  </w:footnote>
  <w:footnote w:id="25">
    <w:p w14:paraId="33CBCB4F" w14:textId="360E24F2" w:rsidR="00C7670B" w:rsidRPr="006A6C24" w:rsidRDefault="00C7670B">
      <w:pPr>
        <w:pStyle w:val="FootnoteText"/>
        <w:spacing w:line="480" w:lineRule="auto"/>
        <w:rPr>
          <w:rFonts w:ascii="Times New Roman" w:hAnsi="Times New Roman" w:cs="Times New Roman"/>
          <w:rPrChange w:id="825" w:author="Author">
            <w:rPr>
              <w:sz w:val="20"/>
            </w:rPr>
          </w:rPrChange>
        </w:rPr>
        <w:pPrChange w:id="826" w:author="Author">
          <w:pPr>
            <w:pStyle w:val="FootnoteText"/>
          </w:pPr>
        </w:pPrChange>
      </w:pPr>
      <w:r w:rsidRPr="006A6C24">
        <w:rPr>
          <w:rStyle w:val="FootnoteReference"/>
          <w:rFonts w:ascii="Times New Roman" w:hAnsi="Times New Roman" w:cs="Times New Roman"/>
          <w:rPrChange w:id="827" w:author="Author">
            <w:rPr>
              <w:rStyle w:val="FootnoteReference"/>
              <w:sz w:val="20"/>
            </w:rPr>
          </w:rPrChange>
        </w:rPr>
        <w:footnoteRef/>
      </w:r>
      <w:r w:rsidRPr="006A6C24">
        <w:rPr>
          <w:rFonts w:ascii="Times New Roman" w:hAnsi="Times New Roman" w:cs="Times New Roman"/>
          <w:rPrChange w:id="828" w:author="Author">
            <w:rPr>
              <w:sz w:val="20"/>
            </w:rPr>
          </w:rPrChange>
        </w:rPr>
        <w:t xml:space="preserve"> Rae, </w:t>
      </w:r>
      <w:r w:rsidRPr="006A6C24">
        <w:rPr>
          <w:rFonts w:ascii="Times New Roman" w:hAnsi="Times New Roman" w:cs="Times New Roman"/>
          <w:i/>
          <w:rPrChange w:id="829" w:author="Author">
            <w:rPr>
              <w:i/>
              <w:sz w:val="20"/>
            </w:rPr>
          </w:rPrChange>
        </w:rPr>
        <w:t>Life of Sheridan</w:t>
      </w:r>
      <w:del w:id="830" w:author="Author">
        <w:r w:rsidRPr="006A6C24" w:rsidDel="00A113F3">
          <w:rPr>
            <w:rFonts w:ascii="Times New Roman" w:hAnsi="Times New Roman" w:cs="Times New Roman"/>
            <w:rPrChange w:id="831" w:author="Author">
              <w:rPr>
                <w:sz w:val="20"/>
              </w:rPr>
            </w:rPrChange>
          </w:rPr>
          <w:delText xml:space="preserve"> (1896)</w:delText>
        </w:r>
      </w:del>
      <w:r w:rsidRPr="006A6C24">
        <w:rPr>
          <w:rFonts w:ascii="Times New Roman" w:hAnsi="Times New Roman" w:cs="Times New Roman"/>
          <w:rPrChange w:id="832" w:author="Author">
            <w:rPr>
              <w:sz w:val="20"/>
            </w:rPr>
          </w:rPrChange>
        </w:rPr>
        <w:t xml:space="preserve">, </w:t>
      </w:r>
      <w:ins w:id="833" w:author="Author">
        <w:r>
          <w:rPr>
            <w:rFonts w:ascii="Times New Roman" w:hAnsi="Times New Roman" w:cs="Times New Roman"/>
          </w:rPr>
          <w:t xml:space="preserve">I: </w:t>
        </w:r>
      </w:ins>
      <w:del w:id="834" w:author="Author">
        <w:r w:rsidRPr="006A6C24" w:rsidDel="00A113F3">
          <w:rPr>
            <w:rFonts w:ascii="Times New Roman" w:hAnsi="Times New Roman" w:cs="Times New Roman"/>
            <w:rPrChange w:id="835" w:author="Author">
              <w:rPr>
                <w:sz w:val="20"/>
              </w:rPr>
            </w:rPrChange>
          </w:rPr>
          <w:delText>1.</w:delText>
        </w:r>
      </w:del>
      <w:r w:rsidRPr="006A6C24">
        <w:rPr>
          <w:rFonts w:ascii="Times New Roman" w:hAnsi="Times New Roman" w:cs="Times New Roman"/>
          <w:rPrChange w:id="836" w:author="Author">
            <w:rPr>
              <w:sz w:val="20"/>
            </w:rPr>
          </w:rPrChange>
        </w:rPr>
        <w:t>195.</w:t>
      </w:r>
    </w:p>
  </w:footnote>
  <w:footnote w:id="26">
    <w:p w14:paraId="2C436CB1" w14:textId="77777777" w:rsidR="00C7670B" w:rsidRPr="006A6C24" w:rsidRDefault="00C7670B">
      <w:pPr>
        <w:pStyle w:val="FootnoteText"/>
        <w:spacing w:line="480" w:lineRule="auto"/>
        <w:rPr>
          <w:rFonts w:ascii="Times New Roman" w:hAnsi="Times New Roman" w:cs="Times New Roman"/>
          <w:rPrChange w:id="841" w:author="Author">
            <w:rPr>
              <w:sz w:val="20"/>
            </w:rPr>
          </w:rPrChange>
        </w:rPr>
        <w:pPrChange w:id="842" w:author="Author">
          <w:pPr>
            <w:pStyle w:val="FootnoteText"/>
          </w:pPr>
        </w:pPrChange>
      </w:pPr>
      <w:r w:rsidRPr="006A6C24">
        <w:rPr>
          <w:rStyle w:val="FootnoteReference"/>
          <w:rFonts w:ascii="Times New Roman" w:hAnsi="Times New Roman" w:cs="Times New Roman"/>
          <w:rPrChange w:id="843" w:author="Author">
            <w:rPr>
              <w:rStyle w:val="FootnoteReference"/>
              <w:sz w:val="20"/>
            </w:rPr>
          </w:rPrChange>
        </w:rPr>
        <w:footnoteRef/>
      </w:r>
      <w:r w:rsidRPr="006A6C24">
        <w:rPr>
          <w:rFonts w:ascii="Times New Roman" w:hAnsi="Times New Roman" w:cs="Times New Roman"/>
          <w:rPrChange w:id="844" w:author="Author">
            <w:rPr>
              <w:sz w:val="20"/>
            </w:rPr>
          </w:rPrChange>
        </w:rPr>
        <w:t xml:space="preserve"> James, ‘Concert Life’, 765, 773, cites a letter of 1771 from Mrs M. </w:t>
      </w:r>
      <w:proofErr w:type="spellStart"/>
      <w:r w:rsidRPr="006A6C24">
        <w:rPr>
          <w:rFonts w:ascii="Times New Roman" w:hAnsi="Times New Roman" w:cs="Times New Roman"/>
          <w:rPrChange w:id="845" w:author="Author">
            <w:rPr>
              <w:sz w:val="20"/>
            </w:rPr>
          </w:rPrChange>
        </w:rPr>
        <w:t>Sneyd</w:t>
      </w:r>
      <w:proofErr w:type="spellEnd"/>
      <w:r w:rsidRPr="006A6C24">
        <w:rPr>
          <w:rFonts w:ascii="Times New Roman" w:hAnsi="Times New Roman" w:cs="Times New Roman"/>
          <w:rPrChange w:id="846" w:author="Author">
            <w:rPr>
              <w:sz w:val="20"/>
            </w:rPr>
          </w:rPrChange>
        </w:rPr>
        <w:t xml:space="preserve"> to Mrs </w:t>
      </w:r>
      <w:proofErr w:type="spellStart"/>
      <w:r w:rsidRPr="006A6C24">
        <w:rPr>
          <w:rFonts w:ascii="Times New Roman" w:hAnsi="Times New Roman" w:cs="Times New Roman"/>
          <w:rPrChange w:id="847" w:author="Author">
            <w:rPr>
              <w:sz w:val="20"/>
            </w:rPr>
          </w:rPrChange>
        </w:rPr>
        <w:t>Stears</w:t>
      </w:r>
      <w:proofErr w:type="spellEnd"/>
      <w:r w:rsidRPr="006A6C24">
        <w:rPr>
          <w:rFonts w:ascii="Times New Roman" w:hAnsi="Times New Roman" w:cs="Times New Roman"/>
          <w:rPrChange w:id="848" w:author="Author">
            <w:rPr>
              <w:sz w:val="20"/>
            </w:rPr>
          </w:rPrChange>
        </w:rPr>
        <w:t>.</w:t>
      </w:r>
    </w:p>
  </w:footnote>
  <w:footnote w:id="27">
    <w:p w14:paraId="31AD97B8" w14:textId="35FC1CDF" w:rsidR="00C7670B" w:rsidRPr="006A6C24" w:rsidRDefault="00C7670B">
      <w:pPr>
        <w:pStyle w:val="FootnoteText"/>
        <w:spacing w:line="480" w:lineRule="auto"/>
        <w:rPr>
          <w:rFonts w:ascii="Times New Roman" w:hAnsi="Times New Roman" w:cs="Times New Roman"/>
          <w:rPrChange w:id="861" w:author="Author">
            <w:rPr>
              <w:sz w:val="20"/>
            </w:rPr>
          </w:rPrChange>
        </w:rPr>
        <w:pPrChange w:id="862" w:author="Author">
          <w:pPr>
            <w:pStyle w:val="FootnoteText"/>
          </w:pPr>
        </w:pPrChange>
      </w:pPr>
      <w:r w:rsidRPr="006A6C24">
        <w:rPr>
          <w:rStyle w:val="FootnoteReference"/>
          <w:rFonts w:ascii="Times New Roman" w:hAnsi="Times New Roman" w:cs="Times New Roman"/>
          <w:rPrChange w:id="863" w:author="Author">
            <w:rPr>
              <w:rStyle w:val="FootnoteReference"/>
              <w:sz w:val="20"/>
            </w:rPr>
          </w:rPrChange>
        </w:rPr>
        <w:footnoteRef/>
      </w:r>
      <w:r w:rsidRPr="006A6C24">
        <w:rPr>
          <w:rFonts w:ascii="Times New Roman" w:hAnsi="Times New Roman" w:cs="Times New Roman"/>
          <w:rPrChange w:id="864" w:author="Author">
            <w:rPr>
              <w:sz w:val="20"/>
            </w:rPr>
          </w:rPrChange>
        </w:rPr>
        <w:t xml:space="preserve"> Letter undated, in </w:t>
      </w:r>
      <w:proofErr w:type="spellStart"/>
      <w:r w:rsidRPr="006A6C24">
        <w:rPr>
          <w:rFonts w:ascii="Times New Roman" w:hAnsi="Times New Roman" w:cs="Times New Roman"/>
          <w:rPrChange w:id="865" w:author="Author">
            <w:rPr>
              <w:sz w:val="20"/>
            </w:rPr>
          </w:rPrChange>
        </w:rPr>
        <w:t>Clementina</w:t>
      </w:r>
      <w:proofErr w:type="spellEnd"/>
      <w:r w:rsidRPr="006A6C24">
        <w:rPr>
          <w:rFonts w:ascii="Times New Roman" w:hAnsi="Times New Roman" w:cs="Times New Roman"/>
          <w:rPrChange w:id="866" w:author="Author">
            <w:rPr>
              <w:sz w:val="20"/>
            </w:rPr>
          </w:rPrChange>
        </w:rPr>
        <w:t xml:space="preserve"> Black, </w:t>
      </w:r>
      <w:r w:rsidRPr="006A6C24">
        <w:rPr>
          <w:rFonts w:ascii="Times New Roman" w:hAnsi="Times New Roman" w:cs="Times New Roman"/>
          <w:i/>
          <w:rPrChange w:id="867" w:author="Author">
            <w:rPr>
              <w:i/>
              <w:sz w:val="20"/>
            </w:rPr>
          </w:rPrChange>
        </w:rPr>
        <w:t xml:space="preserve">The </w:t>
      </w:r>
      <w:proofErr w:type="spellStart"/>
      <w:r w:rsidRPr="006A6C24">
        <w:rPr>
          <w:rFonts w:ascii="Times New Roman" w:hAnsi="Times New Roman" w:cs="Times New Roman"/>
          <w:i/>
          <w:rPrChange w:id="868" w:author="Author">
            <w:rPr>
              <w:i/>
              <w:sz w:val="20"/>
            </w:rPr>
          </w:rPrChange>
        </w:rPr>
        <w:t>Linleys</w:t>
      </w:r>
      <w:proofErr w:type="spellEnd"/>
      <w:r w:rsidRPr="006A6C24">
        <w:rPr>
          <w:rFonts w:ascii="Times New Roman" w:hAnsi="Times New Roman" w:cs="Times New Roman"/>
          <w:i/>
          <w:rPrChange w:id="869" w:author="Author">
            <w:rPr>
              <w:i/>
              <w:sz w:val="20"/>
            </w:rPr>
          </w:rPrChange>
        </w:rPr>
        <w:t xml:space="preserve"> of Bath</w:t>
      </w:r>
      <w:r w:rsidRPr="006A6C24">
        <w:rPr>
          <w:rFonts w:ascii="Times New Roman" w:hAnsi="Times New Roman" w:cs="Times New Roman"/>
          <w:rPrChange w:id="870" w:author="Author">
            <w:rPr>
              <w:sz w:val="20"/>
            </w:rPr>
          </w:rPrChange>
        </w:rPr>
        <w:t xml:space="preserve"> (</w:t>
      </w:r>
      <w:del w:id="871" w:author="Author">
        <w:r w:rsidRPr="006A6C24" w:rsidDel="00B86995">
          <w:rPr>
            <w:rFonts w:ascii="Times New Roman" w:hAnsi="Times New Roman" w:cs="Times New Roman"/>
            <w:rPrChange w:id="872" w:author="Author">
              <w:rPr>
                <w:sz w:val="20"/>
              </w:rPr>
            </w:rPrChange>
          </w:rPr>
          <w:delText xml:space="preserve">Redwood Press for Frederick Muller: </w:delText>
        </w:r>
      </w:del>
      <w:r w:rsidRPr="006A6C24">
        <w:rPr>
          <w:rFonts w:ascii="Times New Roman" w:hAnsi="Times New Roman" w:cs="Times New Roman"/>
          <w:rPrChange w:id="873" w:author="Author">
            <w:rPr>
              <w:sz w:val="20"/>
            </w:rPr>
          </w:rPrChange>
        </w:rPr>
        <w:t xml:space="preserve">London, 1911; rev. </w:t>
      </w:r>
      <w:proofErr w:type="spellStart"/>
      <w:r w:rsidRPr="006A6C24">
        <w:rPr>
          <w:rFonts w:ascii="Times New Roman" w:hAnsi="Times New Roman" w:cs="Times New Roman"/>
          <w:rPrChange w:id="874" w:author="Author">
            <w:rPr>
              <w:sz w:val="20"/>
            </w:rPr>
          </w:rPrChange>
        </w:rPr>
        <w:t>edn</w:t>
      </w:r>
      <w:proofErr w:type="spellEnd"/>
      <w:r w:rsidRPr="006A6C24">
        <w:rPr>
          <w:rFonts w:ascii="Times New Roman" w:hAnsi="Times New Roman" w:cs="Times New Roman"/>
          <w:rPrChange w:id="875" w:author="Author">
            <w:rPr>
              <w:sz w:val="20"/>
            </w:rPr>
          </w:rPrChange>
        </w:rPr>
        <w:t>, 1971), 60.</w:t>
      </w:r>
    </w:p>
  </w:footnote>
  <w:footnote w:id="28">
    <w:p w14:paraId="6BA24A61" w14:textId="4009CE26" w:rsidR="00C7670B" w:rsidRPr="006A6C24" w:rsidRDefault="00C7670B">
      <w:pPr>
        <w:pStyle w:val="FootnoteText"/>
        <w:spacing w:line="480" w:lineRule="auto"/>
        <w:rPr>
          <w:rFonts w:ascii="Times New Roman" w:hAnsi="Times New Roman" w:cs="Times New Roman"/>
          <w:rPrChange w:id="885" w:author="Author">
            <w:rPr>
              <w:sz w:val="20"/>
            </w:rPr>
          </w:rPrChange>
        </w:rPr>
        <w:pPrChange w:id="886" w:author="Author">
          <w:pPr>
            <w:pStyle w:val="FootnoteText"/>
          </w:pPr>
        </w:pPrChange>
      </w:pPr>
      <w:r w:rsidRPr="006A6C24">
        <w:rPr>
          <w:rStyle w:val="FootnoteReference"/>
          <w:rFonts w:ascii="Times New Roman" w:hAnsi="Times New Roman" w:cs="Times New Roman"/>
          <w:rPrChange w:id="887" w:author="Author">
            <w:rPr>
              <w:rStyle w:val="FootnoteReference"/>
              <w:sz w:val="20"/>
            </w:rPr>
          </w:rPrChange>
        </w:rPr>
        <w:footnoteRef/>
      </w:r>
      <w:ins w:id="888" w:author="Author">
        <w:r w:rsidRPr="006A6C24">
          <w:rPr>
            <w:rFonts w:ascii="Times New Roman" w:hAnsi="Times New Roman" w:cs="Times New Roman"/>
            <w:rPrChange w:id="889" w:author="Author">
              <w:rPr>
                <w:sz w:val="20"/>
              </w:rPr>
            </w:rPrChange>
          </w:rPr>
          <w:t xml:space="preserve"> </w:t>
        </w:r>
        <w:r>
          <w:rPr>
            <w:rFonts w:ascii="Times New Roman" w:hAnsi="Times New Roman" w:cs="Times New Roman"/>
          </w:rPr>
          <w:t xml:space="preserve">Walter Sydney </w:t>
        </w:r>
      </w:ins>
      <w:proofErr w:type="spellStart"/>
      <w:r w:rsidRPr="006A6C24">
        <w:rPr>
          <w:rFonts w:ascii="Times New Roman" w:hAnsi="Times New Roman" w:cs="Times New Roman"/>
          <w:rPrChange w:id="890" w:author="Author">
            <w:rPr>
              <w:sz w:val="20"/>
            </w:rPr>
          </w:rPrChange>
        </w:rPr>
        <w:t>Sichel</w:t>
      </w:r>
      <w:proofErr w:type="spellEnd"/>
      <w:r w:rsidRPr="006A6C24">
        <w:rPr>
          <w:rFonts w:ascii="Times New Roman" w:hAnsi="Times New Roman" w:cs="Times New Roman"/>
          <w:rPrChange w:id="891" w:author="Author">
            <w:rPr>
              <w:sz w:val="20"/>
            </w:rPr>
          </w:rPrChange>
        </w:rPr>
        <w:t xml:space="preserve">, </w:t>
      </w:r>
      <w:ins w:id="892" w:author="Author">
        <w:r w:rsidRPr="006A6C24">
          <w:rPr>
            <w:rFonts w:ascii="Times New Roman" w:hAnsi="Times New Roman" w:cs="Times New Roman"/>
            <w:i/>
            <w:rPrChange w:id="893" w:author="Author">
              <w:rPr>
                <w:rFonts w:ascii="Times New Roman" w:hAnsi="Times New Roman" w:cs="Times New Roman"/>
                <w:i/>
                <w:highlight w:val="yellow"/>
              </w:rPr>
            </w:rPrChange>
          </w:rPr>
          <w:t>Sheridan, from New and Original Material, including a manuscript diary of Georgiana, Duchess of Devonshire</w:t>
        </w:r>
        <w:r w:rsidRPr="006A6C24">
          <w:rPr>
            <w:rFonts w:ascii="Times New Roman" w:hAnsi="Times New Roman" w:cs="Times New Roman"/>
            <w:rPrChange w:id="894" w:author="Author">
              <w:rPr>
                <w:rFonts w:ascii="Times New Roman" w:hAnsi="Times New Roman" w:cs="Times New Roman"/>
                <w:highlight w:val="yellow"/>
              </w:rPr>
            </w:rPrChange>
          </w:rPr>
          <w:t xml:space="preserve">, 2 </w:t>
        </w:r>
        <w:proofErr w:type="spellStart"/>
        <w:r w:rsidRPr="006A6C24">
          <w:rPr>
            <w:rFonts w:ascii="Times New Roman" w:hAnsi="Times New Roman" w:cs="Times New Roman"/>
            <w:rPrChange w:id="895" w:author="Author">
              <w:rPr>
                <w:rFonts w:ascii="Times New Roman" w:hAnsi="Times New Roman" w:cs="Times New Roman"/>
                <w:highlight w:val="yellow"/>
              </w:rPr>
            </w:rPrChange>
          </w:rPr>
          <w:t>vols</w:t>
        </w:r>
        <w:proofErr w:type="spellEnd"/>
        <w:r w:rsidRPr="006A6C24">
          <w:rPr>
            <w:rFonts w:ascii="Times New Roman" w:hAnsi="Times New Roman" w:cs="Times New Roman"/>
            <w:rPrChange w:id="896" w:author="Author">
              <w:rPr>
                <w:rFonts w:ascii="Times New Roman" w:hAnsi="Times New Roman" w:cs="Times New Roman"/>
                <w:highlight w:val="yellow"/>
              </w:rPr>
            </w:rPrChange>
          </w:rPr>
          <w:t xml:space="preserve"> (London, 1909),</w:t>
        </w:r>
        <w:r w:rsidRPr="006A6C24">
          <w:rPr>
            <w:rFonts w:ascii="Times New Roman" w:hAnsi="Times New Roman" w:cs="Times New Roman"/>
            <w:i/>
            <w:rPrChange w:id="897" w:author="Author">
              <w:rPr>
                <w:rFonts w:ascii="Times New Roman" w:hAnsi="Times New Roman" w:cs="Times New Roman"/>
                <w:i/>
                <w:highlight w:val="yellow"/>
              </w:rPr>
            </w:rPrChange>
          </w:rPr>
          <w:t xml:space="preserve"> </w:t>
        </w:r>
        <w:r w:rsidRPr="006A6C24">
          <w:rPr>
            <w:rFonts w:ascii="Times New Roman" w:hAnsi="Times New Roman" w:cs="Times New Roman"/>
            <w:rPrChange w:id="898" w:author="Author">
              <w:rPr>
                <w:rFonts w:ascii="Times New Roman" w:hAnsi="Times New Roman" w:cs="Times New Roman"/>
                <w:highlight w:val="yellow"/>
              </w:rPr>
            </w:rPrChange>
          </w:rPr>
          <w:t xml:space="preserve">I: </w:t>
        </w:r>
      </w:ins>
      <w:del w:id="899" w:author="Author">
        <w:r w:rsidRPr="006A6C24" w:rsidDel="00B86995">
          <w:rPr>
            <w:rFonts w:ascii="Times New Roman" w:hAnsi="Times New Roman" w:cs="Times New Roman"/>
            <w:rPrChange w:id="900" w:author="Author">
              <w:rPr>
                <w:sz w:val="20"/>
              </w:rPr>
            </w:rPrChange>
          </w:rPr>
          <w:delText>1.</w:delText>
        </w:r>
      </w:del>
      <w:r w:rsidRPr="006A6C24">
        <w:rPr>
          <w:rFonts w:ascii="Times New Roman" w:hAnsi="Times New Roman" w:cs="Times New Roman"/>
          <w:rPrChange w:id="901" w:author="Author">
            <w:rPr>
              <w:sz w:val="20"/>
            </w:rPr>
          </w:rPrChange>
        </w:rPr>
        <w:t>500-01.</w:t>
      </w:r>
    </w:p>
  </w:footnote>
  <w:footnote w:id="29">
    <w:p w14:paraId="4C0C5197" w14:textId="3521D52F" w:rsidR="00C7670B" w:rsidRPr="006A6C24" w:rsidRDefault="00C7670B">
      <w:pPr>
        <w:pStyle w:val="FootnoteText"/>
        <w:spacing w:line="480" w:lineRule="auto"/>
        <w:rPr>
          <w:rFonts w:ascii="Times New Roman" w:hAnsi="Times New Roman" w:cs="Times New Roman"/>
          <w:rPrChange w:id="924" w:author="Author">
            <w:rPr>
              <w:sz w:val="20"/>
            </w:rPr>
          </w:rPrChange>
        </w:rPr>
        <w:pPrChange w:id="925" w:author="Author">
          <w:pPr>
            <w:pStyle w:val="FootnoteText"/>
          </w:pPr>
        </w:pPrChange>
      </w:pPr>
      <w:r w:rsidRPr="006A6C24">
        <w:rPr>
          <w:rStyle w:val="FootnoteReference"/>
          <w:rFonts w:ascii="Times New Roman" w:hAnsi="Times New Roman" w:cs="Times New Roman"/>
          <w:rPrChange w:id="926" w:author="Author">
            <w:rPr>
              <w:rStyle w:val="FootnoteReference"/>
              <w:sz w:val="20"/>
            </w:rPr>
          </w:rPrChange>
        </w:rPr>
        <w:footnoteRef/>
      </w:r>
      <w:r w:rsidRPr="006A6C24">
        <w:rPr>
          <w:rFonts w:ascii="Times New Roman" w:hAnsi="Times New Roman" w:cs="Times New Roman"/>
          <w:rPrChange w:id="927" w:author="Author">
            <w:rPr>
              <w:sz w:val="20"/>
            </w:rPr>
          </w:rPrChange>
        </w:rPr>
        <w:t xml:space="preserve"> [Charles Burney]</w:t>
      </w:r>
      <w:proofErr w:type="gramStart"/>
      <w:ins w:id="928" w:author="Author">
        <w:r>
          <w:rPr>
            <w:rFonts w:ascii="Times New Roman" w:hAnsi="Times New Roman" w:cs="Times New Roman"/>
          </w:rPr>
          <w:t>,</w:t>
        </w:r>
      </w:ins>
      <w:r w:rsidRPr="006A6C24">
        <w:rPr>
          <w:rFonts w:ascii="Times New Roman" w:hAnsi="Times New Roman" w:cs="Times New Roman"/>
          <w:rPrChange w:id="929" w:author="Author">
            <w:rPr>
              <w:sz w:val="20"/>
            </w:rPr>
          </w:rPrChange>
        </w:rPr>
        <w:t xml:space="preserve"> ‘Linley, John’ [</w:t>
      </w:r>
      <w:r w:rsidRPr="006A6C24">
        <w:rPr>
          <w:rFonts w:ascii="Times New Roman" w:hAnsi="Times New Roman" w:cs="Times New Roman"/>
          <w:i/>
          <w:rPrChange w:id="930" w:author="Author">
            <w:rPr>
              <w:i/>
              <w:sz w:val="20"/>
            </w:rPr>
          </w:rPrChange>
        </w:rPr>
        <w:t>sic</w:t>
      </w:r>
      <w:r w:rsidRPr="006A6C24">
        <w:rPr>
          <w:rFonts w:ascii="Times New Roman" w:hAnsi="Times New Roman" w:cs="Times New Roman"/>
          <w:rPrChange w:id="931" w:author="Author">
            <w:rPr>
              <w:sz w:val="20"/>
            </w:rPr>
          </w:rPrChange>
        </w:rPr>
        <w:t xml:space="preserve">], in </w:t>
      </w:r>
      <w:r w:rsidRPr="006A6C24">
        <w:rPr>
          <w:rFonts w:ascii="Times New Roman" w:hAnsi="Times New Roman" w:cs="Times New Roman"/>
          <w:i/>
          <w:rPrChange w:id="932" w:author="Author">
            <w:rPr>
              <w:i/>
              <w:sz w:val="20"/>
            </w:rPr>
          </w:rPrChange>
        </w:rPr>
        <w:t>The Cyclopaedia</w:t>
      </w:r>
      <w:r w:rsidRPr="006A6C24">
        <w:rPr>
          <w:rFonts w:ascii="Times New Roman" w:hAnsi="Times New Roman" w:cs="Times New Roman"/>
          <w:rPrChange w:id="933" w:author="Author">
            <w:rPr>
              <w:sz w:val="20"/>
            </w:rPr>
          </w:rPrChange>
        </w:rPr>
        <w:t>, ed. Abraham Rees, 31 vols.</w:t>
      </w:r>
      <w:proofErr w:type="gramEnd"/>
      <w:r w:rsidRPr="006A6C24">
        <w:rPr>
          <w:rFonts w:ascii="Times New Roman" w:hAnsi="Times New Roman" w:cs="Times New Roman"/>
          <w:rPrChange w:id="934" w:author="Author">
            <w:rPr>
              <w:sz w:val="20"/>
            </w:rPr>
          </w:rPrChange>
        </w:rPr>
        <w:t xml:space="preserve"> (London</w:t>
      </w:r>
      <w:del w:id="935" w:author="Author">
        <w:r w:rsidRPr="006A6C24" w:rsidDel="003442DE">
          <w:rPr>
            <w:rFonts w:ascii="Times New Roman" w:hAnsi="Times New Roman" w:cs="Times New Roman"/>
            <w:rPrChange w:id="936" w:author="Author">
              <w:rPr>
                <w:sz w:val="20"/>
              </w:rPr>
            </w:rPrChange>
          </w:rPr>
          <w:delText>: Longman</w:delText>
        </w:r>
      </w:del>
      <w:r w:rsidRPr="006A6C24">
        <w:rPr>
          <w:rFonts w:ascii="Times New Roman" w:hAnsi="Times New Roman" w:cs="Times New Roman"/>
          <w:rPrChange w:id="937" w:author="Author">
            <w:rPr>
              <w:sz w:val="20"/>
            </w:rPr>
          </w:rPrChange>
        </w:rPr>
        <w:t>, 1802-20)</w:t>
      </w:r>
      <w:proofErr w:type="gramStart"/>
      <w:r w:rsidRPr="006A6C24">
        <w:rPr>
          <w:rFonts w:ascii="Times New Roman" w:hAnsi="Times New Roman" w:cs="Times New Roman"/>
          <w:rPrChange w:id="938" w:author="Author">
            <w:rPr>
              <w:sz w:val="20"/>
            </w:rPr>
          </w:rPrChange>
        </w:rPr>
        <w:t>, vol. 21 (1812).</w:t>
      </w:r>
      <w:proofErr w:type="gramEnd"/>
      <w:r w:rsidRPr="006A6C24">
        <w:rPr>
          <w:rFonts w:ascii="Times New Roman" w:hAnsi="Times New Roman" w:cs="Times New Roman"/>
          <w:rPrChange w:id="939" w:author="Author">
            <w:rPr>
              <w:sz w:val="20"/>
            </w:rPr>
          </w:rPrChange>
        </w:rPr>
        <w:t xml:space="preserve">  </w:t>
      </w:r>
    </w:p>
  </w:footnote>
  <w:footnote w:id="30">
    <w:p w14:paraId="0FA2EC7E" w14:textId="4C3669C2" w:rsidR="00C7670B" w:rsidRPr="006A6C24" w:rsidRDefault="00C7670B">
      <w:pPr>
        <w:pStyle w:val="FootnoteText"/>
        <w:spacing w:line="480" w:lineRule="auto"/>
        <w:rPr>
          <w:rFonts w:ascii="Times New Roman" w:hAnsi="Times New Roman" w:cs="Times New Roman"/>
          <w:rPrChange w:id="945" w:author="Author">
            <w:rPr>
              <w:sz w:val="20"/>
            </w:rPr>
          </w:rPrChange>
        </w:rPr>
        <w:pPrChange w:id="946" w:author="Author">
          <w:pPr>
            <w:pStyle w:val="FootnoteText"/>
          </w:pPr>
        </w:pPrChange>
      </w:pPr>
      <w:r w:rsidRPr="006A6C24">
        <w:rPr>
          <w:rStyle w:val="FootnoteReference"/>
          <w:rFonts w:ascii="Times New Roman" w:hAnsi="Times New Roman" w:cs="Times New Roman"/>
          <w:rPrChange w:id="947" w:author="Author">
            <w:rPr>
              <w:rStyle w:val="FootnoteReference"/>
              <w:sz w:val="20"/>
            </w:rPr>
          </w:rPrChange>
        </w:rPr>
        <w:footnoteRef/>
      </w:r>
      <w:r w:rsidRPr="006A6C24">
        <w:rPr>
          <w:rFonts w:ascii="Times New Roman" w:hAnsi="Times New Roman" w:cs="Times New Roman"/>
          <w:rPrChange w:id="948" w:author="Author">
            <w:rPr>
              <w:sz w:val="20"/>
            </w:rPr>
          </w:rPrChange>
        </w:rPr>
        <w:t xml:space="preserve"> </w:t>
      </w:r>
      <w:ins w:id="949" w:author="Author">
        <w:del w:id="950" w:author="Author">
          <w:r w:rsidRPr="006A6C24" w:rsidDel="000D6FDD">
            <w:rPr>
              <w:rFonts w:ascii="Times New Roman" w:hAnsi="Times New Roman" w:cs="Times New Roman"/>
              <w:highlight w:val="yellow"/>
              <w:rPrChange w:id="951" w:author="Author">
                <w:rPr>
                  <w:rFonts w:ascii="Times New Roman" w:hAnsi="Times New Roman" w:cs="Times New Roman"/>
                </w:rPr>
              </w:rPrChange>
            </w:rPr>
            <w:delText xml:space="preserve">Charles Burney, </w:delText>
          </w:r>
          <w:r w:rsidRPr="006A6C24" w:rsidDel="000D6FDD">
            <w:rPr>
              <w:rFonts w:ascii="Times New Roman" w:hAnsi="Times New Roman" w:cs="Times New Roman"/>
              <w:i/>
              <w:highlight w:val="yellow"/>
              <w:rPrChange w:id="952" w:author="Author">
                <w:rPr>
                  <w:rFonts w:ascii="Times New Roman" w:hAnsi="Times New Roman" w:cs="Times New Roman"/>
                  <w:i/>
                </w:rPr>
              </w:rPrChange>
            </w:rPr>
            <w:delText xml:space="preserve">The Present State of Music in France and Italy: or, The Journal of a Tour through those Countries, Undertaken to Collect Materials for a General History of Music, </w:delText>
          </w:r>
          <w:r w:rsidRPr="006A6C24" w:rsidDel="000D6FDD">
            <w:rPr>
              <w:rFonts w:ascii="Times New Roman" w:hAnsi="Times New Roman" w:cs="Times New Roman"/>
              <w:highlight w:val="yellow"/>
              <w:rPrChange w:id="953" w:author="Author">
                <w:rPr>
                  <w:rFonts w:ascii="Times New Roman" w:hAnsi="Times New Roman" w:cs="Times New Roman"/>
                </w:rPr>
              </w:rPrChange>
            </w:rPr>
            <w:delText>2d ed. (London, 1773</w:delText>
          </w:r>
          <w:r w:rsidRPr="006A6C24" w:rsidDel="000D6FDD">
            <w:rPr>
              <w:rFonts w:ascii="Times New Roman" w:hAnsi="Times New Roman" w:cs="Times New Roman"/>
              <w:highlight w:val="yellow"/>
              <w:lang w:val="en-US"/>
              <w:rPrChange w:id="954" w:author="Author">
                <w:rPr>
                  <w:rFonts w:ascii="Times New Roman" w:hAnsi="Times New Roman" w:cs="Times New Roman"/>
                  <w:lang w:val="en-US"/>
                </w:rPr>
              </w:rPrChange>
            </w:rPr>
            <w:delText>) [RIGHT EDITION??]</w:delText>
          </w:r>
        </w:del>
      </w:ins>
      <w:del w:id="955" w:author="Author">
        <w:r w:rsidRPr="006A6C24" w:rsidDel="00B86995">
          <w:rPr>
            <w:rFonts w:ascii="Times New Roman" w:hAnsi="Times New Roman" w:cs="Times New Roman"/>
            <w:rPrChange w:id="956" w:author="Author">
              <w:rPr>
                <w:sz w:val="20"/>
              </w:rPr>
            </w:rPrChange>
          </w:rPr>
          <w:delText xml:space="preserve">Burney, </w:delText>
        </w:r>
        <w:r w:rsidRPr="006A6C24" w:rsidDel="00B86995">
          <w:rPr>
            <w:rFonts w:ascii="Times New Roman" w:hAnsi="Times New Roman" w:cs="Times New Roman"/>
            <w:i/>
            <w:rPrChange w:id="957" w:author="Author">
              <w:rPr>
                <w:i/>
                <w:sz w:val="20"/>
              </w:rPr>
            </w:rPrChange>
          </w:rPr>
          <w:delText>General History</w:delText>
        </w:r>
      </w:del>
      <w:r w:rsidRPr="006A6C24">
        <w:rPr>
          <w:rFonts w:ascii="Times New Roman" w:hAnsi="Times New Roman" w:cs="Times New Roman"/>
          <w:rPrChange w:id="958" w:author="Author">
            <w:rPr>
              <w:sz w:val="20"/>
            </w:rPr>
          </w:rPrChange>
        </w:rPr>
        <w:t xml:space="preserve">, </w:t>
      </w:r>
      <w:ins w:id="959" w:author="Author">
        <w:r>
          <w:rPr>
            <w:rFonts w:ascii="Times New Roman" w:hAnsi="Times New Roman" w:cs="Times New Roman"/>
          </w:rPr>
          <w:t xml:space="preserve">Charles Burney, </w:t>
        </w:r>
        <w:r>
          <w:rPr>
            <w:rFonts w:ascii="Times New Roman" w:hAnsi="Times New Roman" w:cs="Times New Roman"/>
            <w:i/>
          </w:rPr>
          <w:t xml:space="preserve">A General History of Music: From the Earliest Ages to the Present Period </w:t>
        </w:r>
        <w:r>
          <w:rPr>
            <w:rFonts w:ascii="Times New Roman" w:hAnsi="Times New Roman" w:cs="Times New Roman"/>
          </w:rPr>
          <w:t>[BIBLIOGRAPHIC DETAILS TO FOLLOW], II:</w:t>
        </w:r>
        <w:r>
          <w:rPr>
            <w:rFonts w:ascii="Times New Roman" w:hAnsi="Times New Roman" w:cs="Times New Roman"/>
            <w:i/>
          </w:rPr>
          <w:t xml:space="preserve"> </w:t>
        </w:r>
      </w:ins>
      <w:r w:rsidRPr="006A6C24">
        <w:rPr>
          <w:rFonts w:ascii="Times New Roman" w:hAnsi="Times New Roman" w:cs="Times New Roman"/>
          <w:rPrChange w:id="960" w:author="Author">
            <w:rPr>
              <w:sz w:val="20"/>
            </w:rPr>
          </w:rPrChange>
        </w:rPr>
        <w:t>883.</w:t>
      </w:r>
    </w:p>
  </w:footnote>
  <w:footnote w:id="31">
    <w:p w14:paraId="7857610E" w14:textId="409D5250" w:rsidR="00C7670B" w:rsidRPr="006A6C24" w:rsidRDefault="00C7670B">
      <w:pPr>
        <w:pStyle w:val="FootnoteText"/>
        <w:spacing w:line="480" w:lineRule="auto"/>
        <w:rPr>
          <w:rFonts w:ascii="Times New Roman" w:hAnsi="Times New Roman" w:cs="Times New Roman"/>
          <w:rPrChange w:id="965" w:author="Author">
            <w:rPr>
              <w:sz w:val="20"/>
            </w:rPr>
          </w:rPrChange>
        </w:rPr>
        <w:pPrChange w:id="966" w:author="Author">
          <w:pPr>
            <w:pStyle w:val="FootnoteText"/>
          </w:pPr>
        </w:pPrChange>
      </w:pPr>
      <w:r w:rsidRPr="006A6C24">
        <w:rPr>
          <w:rStyle w:val="FootnoteReference"/>
          <w:rFonts w:ascii="Times New Roman" w:hAnsi="Times New Roman" w:cs="Times New Roman"/>
          <w:rPrChange w:id="967" w:author="Author">
            <w:rPr>
              <w:rStyle w:val="FootnoteReference"/>
              <w:sz w:val="20"/>
            </w:rPr>
          </w:rPrChange>
        </w:rPr>
        <w:footnoteRef/>
      </w:r>
      <w:r w:rsidRPr="006A6C24">
        <w:rPr>
          <w:rFonts w:ascii="Times New Roman" w:hAnsi="Times New Roman" w:cs="Times New Roman"/>
          <w:rPrChange w:id="968" w:author="Author">
            <w:rPr>
              <w:sz w:val="20"/>
            </w:rPr>
          </w:rPrChange>
        </w:rPr>
        <w:t xml:space="preserve"> On Linley’s domestic </w:t>
      </w:r>
      <w:proofErr w:type="gramStart"/>
      <w:r w:rsidRPr="006A6C24">
        <w:rPr>
          <w:rFonts w:ascii="Times New Roman" w:hAnsi="Times New Roman" w:cs="Times New Roman"/>
          <w:rPrChange w:id="969" w:author="Author">
            <w:rPr>
              <w:sz w:val="20"/>
            </w:rPr>
          </w:rPrChange>
        </w:rPr>
        <w:t>music-making</w:t>
      </w:r>
      <w:proofErr w:type="gramEnd"/>
      <w:r w:rsidRPr="006A6C24">
        <w:rPr>
          <w:rFonts w:ascii="Times New Roman" w:hAnsi="Times New Roman" w:cs="Times New Roman"/>
          <w:rPrChange w:id="970" w:author="Author">
            <w:rPr>
              <w:sz w:val="20"/>
            </w:rPr>
          </w:rPrChange>
        </w:rPr>
        <w:t xml:space="preserve">, see </w:t>
      </w:r>
      <w:ins w:id="971" w:author="Author">
        <w:r>
          <w:rPr>
            <w:rFonts w:ascii="Times New Roman" w:hAnsi="Times New Roman" w:cs="Times New Roman"/>
          </w:rPr>
          <w:t xml:space="preserve">William Richard </w:t>
        </w:r>
        <w:proofErr w:type="spellStart"/>
        <w:r>
          <w:rPr>
            <w:rFonts w:ascii="Times New Roman" w:hAnsi="Times New Roman" w:cs="Times New Roman"/>
          </w:rPr>
          <w:t>Lefanu</w:t>
        </w:r>
        <w:proofErr w:type="spellEnd"/>
        <w:r>
          <w:rPr>
            <w:rFonts w:ascii="Times New Roman" w:hAnsi="Times New Roman" w:cs="Times New Roman"/>
          </w:rPr>
          <w:t xml:space="preserve">, ed., </w:t>
        </w:r>
        <w:r w:rsidRPr="00444F44">
          <w:rPr>
            <w:rFonts w:ascii="Times New Roman" w:hAnsi="Times New Roman" w:cs="Times New Roman"/>
            <w:i/>
          </w:rPr>
          <w:t>Betsy Sheridan’s Journal: Letters from Sheridan’s Sister</w:t>
        </w:r>
        <w:r w:rsidRPr="00444F44">
          <w:rPr>
            <w:rFonts w:ascii="Times New Roman" w:hAnsi="Times New Roman" w:cs="Times New Roman"/>
          </w:rPr>
          <w:t xml:space="preserve"> (Oxford, 1960)</w:t>
        </w:r>
        <w:r>
          <w:rPr>
            <w:rFonts w:ascii="Times New Roman" w:hAnsi="Times New Roman" w:cs="Times New Roman"/>
          </w:rPr>
          <w:t>.</w:t>
        </w:r>
      </w:ins>
      <w:del w:id="972" w:author="Author">
        <w:r w:rsidRPr="006A6C24" w:rsidDel="00B86995">
          <w:rPr>
            <w:rFonts w:ascii="Times New Roman" w:hAnsi="Times New Roman" w:cs="Times New Roman"/>
            <w:i/>
            <w:rPrChange w:id="973" w:author="Author">
              <w:rPr>
                <w:i/>
                <w:sz w:val="20"/>
              </w:rPr>
            </w:rPrChange>
          </w:rPr>
          <w:delText>Betsy Sheridan’s Journal</w:delText>
        </w:r>
        <w:r w:rsidRPr="006A6C24" w:rsidDel="00B86995">
          <w:rPr>
            <w:rFonts w:ascii="Times New Roman" w:hAnsi="Times New Roman" w:cs="Times New Roman"/>
            <w:rPrChange w:id="974" w:author="Author">
              <w:rPr>
                <w:sz w:val="20"/>
              </w:rPr>
            </w:rPrChange>
          </w:rPr>
          <w:delText>.</w:delText>
        </w:r>
      </w:del>
    </w:p>
  </w:footnote>
  <w:footnote w:id="32">
    <w:p w14:paraId="4B335AA2" w14:textId="77777777" w:rsidR="00C7670B" w:rsidRPr="006A6C24" w:rsidRDefault="00C7670B">
      <w:pPr>
        <w:pStyle w:val="FootnoteText"/>
        <w:spacing w:line="480" w:lineRule="auto"/>
        <w:rPr>
          <w:rFonts w:ascii="Times New Roman" w:hAnsi="Times New Roman" w:cs="Times New Roman"/>
          <w:rPrChange w:id="992" w:author="Author">
            <w:rPr>
              <w:sz w:val="20"/>
            </w:rPr>
          </w:rPrChange>
        </w:rPr>
        <w:pPrChange w:id="993" w:author="Author">
          <w:pPr>
            <w:pStyle w:val="FootnoteText"/>
          </w:pPr>
        </w:pPrChange>
      </w:pPr>
      <w:r w:rsidRPr="006A6C24">
        <w:rPr>
          <w:rStyle w:val="FootnoteReference"/>
          <w:rFonts w:ascii="Times New Roman" w:hAnsi="Times New Roman" w:cs="Times New Roman"/>
          <w:rPrChange w:id="994" w:author="Author">
            <w:rPr>
              <w:rStyle w:val="FootnoteReference"/>
              <w:sz w:val="20"/>
            </w:rPr>
          </w:rPrChange>
        </w:rPr>
        <w:footnoteRef/>
      </w:r>
      <w:ins w:id="995" w:author="Author">
        <w:r w:rsidRPr="006A6C24">
          <w:rPr>
            <w:rFonts w:ascii="Times New Roman" w:hAnsi="Times New Roman" w:cs="Times New Roman"/>
            <w:rPrChange w:id="996" w:author="Author">
              <w:rPr>
                <w:sz w:val="20"/>
              </w:rPr>
            </w:rPrChange>
          </w:rPr>
          <w:t xml:space="preserve"> </w:t>
        </w:r>
      </w:ins>
      <w:proofErr w:type="gramStart"/>
      <w:r w:rsidRPr="006A6C24">
        <w:rPr>
          <w:rFonts w:ascii="Times New Roman" w:hAnsi="Times New Roman" w:cs="Times New Roman"/>
          <w:rPrChange w:id="997" w:author="Author">
            <w:rPr>
              <w:sz w:val="20"/>
            </w:rPr>
          </w:rPrChange>
        </w:rPr>
        <w:t>James, ‘Concert Life’, 164ff.</w:t>
      </w:r>
      <w:proofErr w:type="gramEnd"/>
    </w:p>
  </w:footnote>
  <w:footnote w:id="33">
    <w:p w14:paraId="0C28DF22" w14:textId="2FE62D01" w:rsidR="00C7670B" w:rsidRPr="006A6C24" w:rsidRDefault="00C7670B">
      <w:pPr>
        <w:pStyle w:val="FootnoteText"/>
        <w:spacing w:line="480" w:lineRule="auto"/>
        <w:rPr>
          <w:rFonts w:ascii="Times New Roman" w:hAnsi="Times New Roman" w:cs="Times New Roman"/>
          <w:rPrChange w:id="1043" w:author="Author">
            <w:rPr>
              <w:sz w:val="20"/>
            </w:rPr>
          </w:rPrChange>
        </w:rPr>
        <w:pPrChange w:id="1044" w:author="Author">
          <w:pPr>
            <w:pStyle w:val="FootnoteText"/>
          </w:pPr>
        </w:pPrChange>
      </w:pPr>
      <w:r w:rsidRPr="006A6C24">
        <w:rPr>
          <w:rStyle w:val="FootnoteReference"/>
          <w:rFonts w:ascii="Times New Roman" w:hAnsi="Times New Roman" w:cs="Times New Roman"/>
          <w:rPrChange w:id="1045" w:author="Author">
            <w:rPr>
              <w:rStyle w:val="FootnoteReference"/>
              <w:sz w:val="20"/>
            </w:rPr>
          </w:rPrChange>
        </w:rPr>
        <w:footnoteRef/>
      </w:r>
      <w:ins w:id="1046" w:author="Author">
        <w:r w:rsidRPr="006A6C24">
          <w:rPr>
            <w:rFonts w:ascii="Times New Roman" w:hAnsi="Times New Roman" w:cs="Times New Roman"/>
            <w:rPrChange w:id="1047" w:author="Author">
              <w:rPr>
                <w:sz w:val="20"/>
              </w:rPr>
            </w:rPrChange>
          </w:rPr>
          <w:t xml:space="preserve"> </w:t>
        </w:r>
      </w:ins>
      <w:proofErr w:type="spellStart"/>
      <w:r w:rsidRPr="006A6C24">
        <w:rPr>
          <w:rFonts w:ascii="Times New Roman" w:hAnsi="Times New Roman" w:cs="Times New Roman"/>
          <w:highlight w:val="yellow"/>
          <w:rPrChange w:id="1048" w:author="Author">
            <w:rPr>
              <w:sz w:val="20"/>
            </w:rPr>
          </w:rPrChange>
        </w:rPr>
        <w:t>Ozias</w:t>
      </w:r>
      <w:proofErr w:type="spellEnd"/>
      <w:r w:rsidRPr="006A6C24">
        <w:rPr>
          <w:rFonts w:ascii="Times New Roman" w:hAnsi="Times New Roman" w:cs="Times New Roman"/>
          <w:highlight w:val="yellow"/>
          <w:rPrChange w:id="1049" w:author="Author">
            <w:rPr>
              <w:sz w:val="20"/>
            </w:rPr>
          </w:rPrChange>
        </w:rPr>
        <w:t xml:space="preserve"> </w:t>
      </w:r>
      <w:proofErr w:type="spellStart"/>
      <w:r w:rsidRPr="006A6C24">
        <w:rPr>
          <w:rFonts w:ascii="Times New Roman" w:hAnsi="Times New Roman" w:cs="Times New Roman"/>
          <w:highlight w:val="yellow"/>
          <w:rPrChange w:id="1050" w:author="Author">
            <w:rPr>
              <w:sz w:val="20"/>
            </w:rPr>
          </w:rPrChange>
        </w:rPr>
        <w:t>Humphry</w:t>
      </w:r>
      <w:proofErr w:type="spellEnd"/>
      <w:r w:rsidRPr="006A6C24">
        <w:rPr>
          <w:rFonts w:ascii="Times New Roman" w:hAnsi="Times New Roman" w:cs="Times New Roman"/>
          <w:highlight w:val="yellow"/>
          <w:rPrChange w:id="1051" w:author="Author">
            <w:rPr>
              <w:sz w:val="20"/>
            </w:rPr>
          </w:rPrChange>
        </w:rPr>
        <w:t>,</w:t>
      </w:r>
      <w:ins w:id="1052" w:author="Author">
        <w:r w:rsidR="00595A04">
          <w:rPr>
            <w:rFonts w:ascii="Times New Roman" w:hAnsi="Times New Roman" w:cs="Times New Roman"/>
            <w:highlight w:val="yellow"/>
          </w:rPr>
          <w:t xml:space="preserve"> ‘The Correspondence and Papers of </w:t>
        </w:r>
        <w:proofErr w:type="spellStart"/>
        <w:r w:rsidR="00595A04">
          <w:rPr>
            <w:rFonts w:ascii="Times New Roman" w:hAnsi="Times New Roman" w:cs="Times New Roman"/>
            <w:highlight w:val="yellow"/>
          </w:rPr>
          <w:t>Ozias</w:t>
        </w:r>
        <w:proofErr w:type="spellEnd"/>
        <w:r w:rsidR="00595A04">
          <w:rPr>
            <w:rFonts w:ascii="Times New Roman" w:hAnsi="Times New Roman" w:cs="Times New Roman"/>
            <w:highlight w:val="yellow"/>
          </w:rPr>
          <w:t xml:space="preserve"> </w:t>
        </w:r>
        <w:proofErr w:type="spellStart"/>
        <w:r w:rsidR="00595A04">
          <w:rPr>
            <w:rFonts w:ascii="Times New Roman" w:hAnsi="Times New Roman" w:cs="Times New Roman"/>
            <w:highlight w:val="yellow"/>
          </w:rPr>
          <w:t>Humphry</w:t>
        </w:r>
        <w:proofErr w:type="spellEnd"/>
        <w:r w:rsidR="00595A04">
          <w:rPr>
            <w:rFonts w:ascii="Times New Roman" w:hAnsi="Times New Roman" w:cs="Times New Roman"/>
            <w:highlight w:val="yellow"/>
          </w:rPr>
          <w:t xml:space="preserve">’, 8 </w:t>
        </w:r>
        <w:proofErr w:type="spellStart"/>
        <w:r w:rsidR="00595A04">
          <w:rPr>
            <w:rFonts w:ascii="Times New Roman" w:hAnsi="Times New Roman" w:cs="Times New Roman"/>
            <w:highlight w:val="yellow"/>
          </w:rPr>
          <w:t>vols</w:t>
        </w:r>
        <w:proofErr w:type="spellEnd"/>
        <w:r w:rsidR="00595A04">
          <w:rPr>
            <w:rFonts w:ascii="Times New Roman" w:hAnsi="Times New Roman" w:cs="Times New Roman"/>
            <w:highlight w:val="yellow"/>
          </w:rPr>
          <w:t xml:space="preserve"> (GB Royal Academy, HU 1-8)</w:t>
        </w:r>
      </w:ins>
      <w:r w:rsidRPr="006A6C24">
        <w:rPr>
          <w:rFonts w:ascii="Times New Roman" w:hAnsi="Times New Roman" w:cs="Times New Roman"/>
          <w:highlight w:val="yellow"/>
          <w:rPrChange w:id="1053" w:author="Author">
            <w:rPr>
              <w:sz w:val="20"/>
            </w:rPr>
          </w:rPrChange>
        </w:rPr>
        <w:t xml:space="preserve"> </w:t>
      </w:r>
      <w:ins w:id="1054" w:author="Author">
        <w:r w:rsidRPr="006A6C24">
          <w:rPr>
            <w:rFonts w:ascii="Times New Roman" w:hAnsi="Times New Roman" w:cs="Times New Roman"/>
            <w:highlight w:val="yellow"/>
            <w:rPrChange w:id="1055" w:author="Author">
              <w:rPr>
                <w:rFonts w:ascii="Times New Roman" w:hAnsi="Times New Roman" w:cs="Times New Roman"/>
              </w:rPr>
            </w:rPrChange>
          </w:rPr>
          <w:t>I</w:t>
        </w:r>
      </w:ins>
      <w:del w:id="1056" w:author="Author">
        <w:r w:rsidRPr="006A6C24" w:rsidDel="00B86995">
          <w:rPr>
            <w:rFonts w:ascii="Times New Roman" w:hAnsi="Times New Roman" w:cs="Times New Roman"/>
            <w:highlight w:val="yellow"/>
            <w:rPrChange w:id="1057" w:author="Author">
              <w:rPr>
                <w:sz w:val="20"/>
              </w:rPr>
            </w:rPrChange>
          </w:rPr>
          <w:delText>i</w:delText>
        </w:r>
      </w:del>
      <w:ins w:id="1058" w:author="Author">
        <w:r w:rsidRPr="006A6C24">
          <w:rPr>
            <w:rFonts w:ascii="Times New Roman" w:hAnsi="Times New Roman" w:cs="Times New Roman"/>
            <w:highlight w:val="yellow"/>
            <w:rPrChange w:id="1059" w:author="Author">
              <w:rPr>
                <w:rFonts w:ascii="Times New Roman" w:hAnsi="Times New Roman" w:cs="Times New Roman"/>
              </w:rPr>
            </w:rPrChange>
          </w:rPr>
          <w:t>:</w:t>
        </w:r>
      </w:ins>
      <w:del w:id="1060" w:author="Author">
        <w:r w:rsidRPr="006A6C24" w:rsidDel="00B86995">
          <w:rPr>
            <w:rFonts w:ascii="Times New Roman" w:hAnsi="Times New Roman" w:cs="Times New Roman"/>
            <w:highlight w:val="yellow"/>
            <w:rPrChange w:id="1061" w:author="Author">
              <w:rPr>
                <w:sz w:val="20"/>
              </w:rPr>
            </w:rPrChange>
          </w:rPr>
          <w:delText>,</w:delText>
        </w:r>
      </w:del>
      <w:r w:rsidRPr="006A6C24">
        <w:rPr>
          <w:rFonts w:ascii="Times New Roman" w:hAnsi="Times New Roman" w:cs="Times New Roman"/>
          <w:highlight w:val="yellow"/>
          <w:rPrChange w:id="1062" w:author="Author">
            <w:rPr>
              <w:sz w:val="20"/>
            </w:rPr>
          </w:rPrChange>
        </w:rPr>
        <w:t xml:space="preserve"> 33</w:t>
      </w:r>
      <w:ins w:id="1063" w:author="Author">
        <w:del w:id="1064" w:author="Author">
          <w:r w:rsidDel="007F2F42">
            <w:rPr>
              <w:rFonts w:ascii="Times New Roman" w:hAnsi="Times New Roman" w:cs="Times New Roman"/>
            </w:rPr>
            <w:delText xml:space="preserve"> </w:delText>
          </w:r>
          <w:r w:rsidRPr="006A6C24" w:rsidDel="007F2F42">
            <w:rPr>
              <w:rFonts w:ascii="Times New Roman" w:hAnsi="Times New Roman" w:cs="Times New Roman"/>
              <w:highlight w:val="yellow"/>
            </w:rPr>
            <w:delText>[WHAT IS THIS</w:delText>
          </w:r>
          <w:r w:rsidRPr="006A6C24" w:rsidDel="007F2F42">
            <w:rPr>
              <w:rFonts w:ascii="Times New Roman" w:hAnsi="Times New Roman" w:cs="Times New Roman"/>
              <w:highlight w:val="yellow"/>
              <w:rPrChange w:id="1065" w:author="Author">
                <w:rPr>
                  <w:rFonts w:ascii="Times New Roman" w:hAnsi="Times New Roman" w:cs="Times New Roman"/>
                </w:rPr>
              </w:rPrChange>
            </w:rPr>
            <w:delText>?]</w:delText>
          </w:r>
        </w:del>
      </w:ins>
      <w:r w:rsidRPr="006A6C24">
        <w:rPr>
          <w:rFonts w:ascii="Times New Roman" w:hAnsi="Times New Roman" w:cs="Times New Roman"/>
          <w:rPrChange w:id="1066" w:author="Author">
            <w:rPr>
              <w:sz w:val="20"/>
            </w:rPr>
          </w:rPrChange>
        </w:rPr>
        <w:t xml:space="preserve">; cited in </w:t>
      </w:r>
      <w:del w:id="1067" w:author="Author">
        <w:r w:rsidRPr="006A6C24" w:rsidDel="00B86995">
          <w:rPr>
            <w:rFonts w:ascii="Times New Roman" w:hAnsi="Times New Roman" w:cs="Times New Roman"/>
            <w:rPrChange w:id="1068" w:author="Author">
              <w:rPr>
                <w:sz w:val="20"/>
              </w:rPr>
            </w:rPrChange>
          </w:rPr>
          <w:delText xml:space="preserve">Kenneth </w:delText>
        </w:r>
      </w:del>
      <w:r w:rsidRPr="006A6C24">
        <w:rPr>
          <w:rFonts w:ascii="Times New Roman" w:hAnsi="Times New Roman" w:cs="Times New Roman"/>
          <w:rPrChange w:id="1069" w:author="Author">
            <w:rPr>
              <w:sz w:val="20"/>
            </w:rPr>
          </w:rPrChange>
        </w:rPr>
        <w:t>James, ‘Concert Life</w:t>
      </w:r>
      <w:del w:id="1070" w:author="Author">
        <w:r w:rsidRPr="006A6C24" w:rsidDel="00B86995">
          <w:rPr>
            <w:rFonts w:ascii="Times New Roman" w:hAnsi="Times New Roman" w:cs="Times New Roman"/>
            <w:rPrChange w:id="1071" w:author="Author">
              <w:rPr>
                <w:sz w:val="20"/>
              </w:rPr>
            </w:rPrChange>
          </w:rPr>
          <w:delText xml:space="preserve"> </w:delText>
        </w:r>
      </w:del>
      <w:ins w:id="1072" w:author="Author">
        <w:r>
          <w:rPr>
            <w:rFonts w:ascii="Times New Roman" w:hAnsi="Times New Roman" w:cs="Times New Roman"/>
          </w:rPr>
          <w:t>’</w:t>
        </w:r>
      </w:ins>
      <w:del w:id="1073" w:author="Author">
        <w:r w:rsidRPr="006A6C24" w:rsidDel="00B86995">
          <w:rPr>
            <w:rFonts w:ascii="Times New Roman" w:hAnsi="Times New Roman" w:cs="Times New Roman"/>
            <w:rPrChange w:id="1074" w:author="Author">
              <w:rPr>
                <w:sz w:val="20"/>
              </w:rPr>
            </w:rPrChange>
          </w:rPr>
          <w:delText>in Eighteenth-Century Bath’, Ph.D. thesis,</w:delText>
        </w:r>
      </w:del>
      <w:ins w:id="1075" w:author="Author">
        <w:del w:id="1076" w:author="Author">
          <w:r w:rsidRPr="006A6C24" w:rsidDel="00B86995">
            <w:rPr>
              <w:rFonts w:ascii="Times New Roman" w:hAnsi="Times New Roman" w:cs="Times New Roman"/>
              <w:rPrChange w:id="1077" w:author="Author">
                <w:rPr>
                  <w:sz w:val="20"/>
                </w:rPr>
              </w:rPrChange>
            </w:rPr>
            <w:delText>diss. (</w:delText>
          </w:r>
        </w:del>
      </w:ins>
      <w:del w:id="1078" w:author="Author">
        <w:r w:rsidRPr="006A6C24" w:rsidDel="00B86995">
          <w:rPr>
            <w:rFonts w:ascii="Times New Roman" w:hAnsi="Times New Roman" w:cs="Times New Roman"/>
            <w:rPrChange w:id="1079" w:author="Author">
              <w:rPr>
                <w:sz w:val="20"/>
              </w:rPr>
            </w:rPrChange>
          </w:rPr>
          <w:delText xml:space="preserve"> Royal Holloway University of London, </w:delText>
        </w:r>
        <w:r w:rsidRPr="006A6C24" w:rsidDel="00B86995">
          <w:rPr>
            <w:rFonts w:ascii="Times New Roman" w:hAnsi="Times New Roman" w:cs="Times New Roman"/>
            <w:highlight w:val="yellow"/>
            <w:rPrChange w:id="1080" w:author="Author">
              <w:rPr>
                <w:sz w:val="20"/>
              </w:rPr>
            </w:rPrChange>
          </w:rPr>
          <w:delText>[1988?]</w:delText>
        </w:r>
        <w:r w:rsidRPr="006A6C24" w:rsidDel="00B86995">
          <w:rPr>
            <w:rFonts w:ascii="Times New Roman" w:hAnsi="Times New Roman" w:cs="Times New Roman"/>
            <w:rPrChange w:id="1081" w:author="Author">
              <w:rPr>
                <w:sz w:val="20"/>
              </w:rPr>
            </w:rPrChange>
          </w:rPr>
          <w:delText>)</w:delText>
        </w:r>
      </w:del>
      <w:r w:rsidRPr="006A6C24">
        <w:rPr>
          <w:rFonts w:ascii="Times New Roman" w:hAnsi="Times New Roman" w:cs="Times New Roman"/>
          <w:rPrChange w:id="1082" w:author="Author">
            <w:rPr>
              <w:sz w:val="20"/>
            </w:rPr>
          </w:rPrChange>
        </w:rPr>
        <w:t xml:space="preserve">, </w:t>
      </w:r>
      <w:proofErr w:type="gramStart"/>
      <w:r w:rsidRPr="006A6C24">
        <w:rPr>
          <w:rFonts w:ascii="Times New Roman" w:hAnsi="Times New Roman" w:cs="Times New Roman"/>
          <w:rPrChange w:id="1083" w:author="Author">
            <w:rPr>
              <w:sz w:val="20"/>
            </w:rPr>
          </w:rPrChange>
        </w:rPr>
        <w:t>754-</w:t>
      </w:r>
      <w:del w:id="1084" w:author="Author">
        <w:r w:rsidRPr="006A6C24" w:rsidDel="00B86995">
          <w:rPr>
            <w:rFonts w:ascii="Times New Roman" w:hAnsi="Times New Roman" w:cs="Times New Roman"/>
            <w:rPrChange w:id="1085" w:author="Author">
              <w:rPr>
                <w:sz w:val="20"/>
              </w:rPr>
            </w:rPrChange>
          </w:rPr>
          <w:delText>5</w:delText>
        </w:r>
      </w:del>
      <w:r w:rsidRPr="006A6C24">
        <w:rPr>
          <w:rFonts w:ascii="Times New Roman" w:hAnsi="Times New Roman" w:cs="Times New Roman"/>
          <w:rPrChange w:id="1086" w:author="Author">
            <w:rPr>
              <w:sz w:val="20"/>
            </w:rPr>
          </w:rPrChange>
        </w:rPr>
        <w:t>5</w:t>
      </w:r>
      <w:proofErr w:type="gramEnd"/>
      <w:r w:rsidRPr="006A6C24">
        <w:rPr>
          <w:rFonts w:ascii="Times New Roman" w:hAnsi="Times New Roman" w:cs="Times New Roman"/>
          <w:rPrChange w:id="1087" w:author="Author">
            <w:rPr>
              <w:sz w:val="20"/>
            </w:rPr>
          </w:rPrChange>
        </w:rPr>
        <w:t xml:space="preserve">.  This anecdote has been misapplied to Elizabeth herself by a succession of biographers; examination of the quotation in full makes it clear that </w:t>
      </w:r>
      <w:proofErr w:type="spellStart"/>
      <w:r w:rsidRPr="006A6C24">
        <w:rPr>
          <w:rFonts w:ascii="Times New Roman" w:hAnsi="Times New Roman" w:cs="Times New Roman"/>
          <w:rPrChange w:id="1088" w:author="Author">
            <w:rPr>
              <w:sz w:val="20"/>
            </w:rPr>
          </w:rPrChange>
        </w:rPr>
        <w:t>Humphry</w:t>
      </w:r>
      <w:proofErr w:type="spellEnd"/>
      <w:r w:rsidRPr="006A6C24">
        <w:rPr>
          <w:rFonts w:ascii="Times New Roman" w:hAnsi="Times New Roman" w:cs="Times New Roman"/>
          <w:rPrChange w:id="1089" w:author="Author">
            <w:rPr>
              <w:sz w:val="20"/>
            </w:rPr>
          </w:rPrChange>
        </w:rPr>
        <w:t xml:space="preserve"> is referring to her mother, Mary Linley, née Johnson.</w:t>
      </w:r>
    </w:p>
  </w:footnote>
  <w:footnote w:id="34">
    <w:p w14:paraId="1704CC82" w14:textId="77777777" w:rsidR="00C7670B" w:rsidRPr="006A6C24" w:rsidRDefault="00C7670B">
      <w:pPr>
        <w:pStyle w:val="FootnoteText"/>
        <w:spacing w:line="480" w:lineRule="auto"/>
        <w:rPr>
          <w:rFonts w:ascii="Times New Roman" w:hAnsi="Times New Roman" w:cs="Times New Roman"/>
          <w:rPrChange w:id="1102" w:author="Author">
            <w:rPr>
              <w:sz w:val="20"/>
            </w:rPr>
          </w:rPrChange>
        </w:rPr>
        <w:pPrChange w:id="1103" w:author="Author">
          <w:pPr>
            <w:pStyle w:val="FootnoteText"/>
          </w:pPr>
        </w:pPrChange>
      </w:pPr>
      <w:r w:rsidRPr="006A6C24">
        <w:rPr>
          <w:rStyle w:val="FootnoteReference"/>
          <w:rFonts w:ascii="Times New Roman" w:hAnsi="Times New Roman" w:cs="Times New Roman"/>
          <w:rPrChange w:id="1104" w:author="Author">
            <w:rPr>
              <w:rStyle w:val="FootnoteReference"/>
              <w:sz w:val="20"/>
            </w:rPr>
          </w:rPrChange>
        </w:rPr>
        <w:footnoteRef/>
      </w:r>
      <w:ins w:id="1105" w:author="Author">
        <w:r w:rsidRPr="006A6C24">
          <w:rPr>
            <w:rFonts w:ascii="Times New Roman" w:hAnsi="Times New Roman" w:cs="Times New Roman"/>
            <w:rPrChange w:id="1106" w:author="Author">
              <w:rPr>
                <w:sz w:val="20"/>
              </w:rPr>
            </w:rPrChange>
          </w:rPr>
          <w:t xml:space="preserve"> </w:t>
        </w:r>
      </w:ins>
      <w:proofErr w:type="gramStart"/>
      <w:r w:rsidRPr="006A6C24">
        <w:rPr>
          <w:rFonts w:ascii="Times New Roman" w:hAnsi="Times New Roman" w:cs="Times New Roman"/>
          <w:rPrChange w:id="1107" w:author="Author">
            <w:rPr>
              <w:sz w:val="20"/>
            </w:rPr>
          </w:rPrChange>
        </w:rPr>
        <w:t>James, ‘Concert Life’, 755.</w:t>
      </w:r>
      <w:proofErr w:type="gramEnd"/>
    </w:p>
  </w:footnote>
  <w:footnote w:id="35">
    <w:p w14:paraId="2E2650B3" w14:textId="1FD202E3" w:rsidR="00C7670B" w:rsidRPr="006A6C24" w:rsidRDefault="00C7670B">
      <w:pPr>
        <w:pStyle w:val="FootnoteText"/>
        <w:spacing w:line="480" w:lineRule="auto"/>
        <w:rPr>
          <w:rFonts w:ascii="Times New Roman" w:hAnsi="Times New Roman" w:cs="Times New Roman"/>
          <w:rPrChange w:id="1110" w:author="Author">
            <w:rPr>
              <w:sz w:val="20"/>
            </w:rPr>
          </w:rPrChange>
        </w:rPr>
        <w:pPrChange w:id="1111" w:author="Author">
          <w:pPr>
            <w:pStyle w:val="FootnoteText"/>
          </w:pPr>
        </w:pPrChange>
      </w:pPr>
      <w:r w:rsidRPr="006A6C24">
        <w:rPr>
          <w:rStyle w:val="FootnoteReference"/>
          <w:rFonts w:ascii="Times New Roman" w:hAnsi="Times New Roman" w:cs="Times New Roman"/>
          <w:rPrChange w:id="1112" w:author="Author">
            <w:rPr>
              <w:rStyle w:val="FootnoteReference"/>
              <w:sz w:val="20"/>
            </w:rPr>
          </w:rPrChange>
        </w:rPr>
        <w:footnoteRef/>
      </w:r>
      <w:r w:rsidRPr="006A6C24">
        <w:rPr>
          <w:rFonts w:ascii="Times New Roman" w:hAnsi="Times New Roman" w:cs="Times New Roman"/>
          <w:rPrChange w:id="1113" w:author="Author">
            <w:rPr>
              <w:sz w:val="20"/>
            </w:rPr>
          </w:rPrChange>
        </w:rPr>
        <w:t xml:space="preserve"> James notes that, while the first reference to Linley singing in public is found in Mary </w:t>
      </w:r>
      <w:proofErr w:type="spellStart"/>
      <w:r w:rsidRPr="006A6C24">
        <w:rPr>
          <w:rFonts w:ascii="Times New Roman" w:hAnsi="Times New Roman" w:cs="Times New Roman"/>
          <w:rPrChange w:id="1114" w:author="Author">
            <w:rPr>
              <w:sz w:val="20"/>
            </w:rPr>
          </w:rPrChange>
        </w:rPr>
        <w:t>Dewes’</w:t>
      </w:r>
      <w:ins w:id="1115" w:author="Author">
        <w:r>
          <w:rPr>
            <w:rFonts w:ascii="Times New Roman" w:hAnsi="Times New Roman" w:cs="Times New Roman"/>
          </w:rPr>
          <w:t>s</w:t>
        </w:r>
      </w:ins>
      <w:proofErr w:type="spellEnd"/>
      <w:r w:rsidRPr="006A6C24">
        <w:rPr>
          <w:rFonts w:ascii="Times New Roman" w:hAnsi="Times New Roman" w:cs="Times New Roman"/>
          <w:rPrChange w:id="1116" w:author="Author">
            <w:rPr>
              <w:sz w:val="20"/>
            </w:rPr>
          </w:rPrChange>
        </w:rPr>
        <w:t xml:space="preserve"> letter of 1767, she was almost certainly performing before then</w:t>
      </w:r>
      <w:proofErr w:type="gramStart"/>
      <w:r w:rsidRPr="006A6C24">
        <w:rPr>
          <w:rFonts w:ascii="Times New Roman" w:hAnsi="Times New Roman" w:cs="Times New Roman"/>
          <w:rPrChange w:id="1117" w:author="Author">
            <w:rPr>
              <w:sz w:val="20"/>
            </w:rPr>
          </w:rPrChange>
        </w:rPr>
        <w:t>;</w:t>
      </w:r>
      <w:proofErr w:type="gramEnd"/>
      <w:r w:rsidRPr="006A6C24">
        <w:rPr>
          <w:rFonts w:ascii="Times New Roman" w:hAnsi="Times New Roman" w:cs="Times New Roman"/>
          <w:rPrChange w:id="1118" w:author="Author">
            <w:rPr>
              <w:sz w:val="20"/>
            </w:rPr>
          </w:rPrChange>
        </w:rPr>
        <w:t xml:space="preserve"> ‘Concert Life’, 762-3. </w:t>
      </w:r>
      <w:proofErr w:type="spellStart"/>
      <w:r w:rsidRPr="006A6C24">
        <w:rPr>
          <w:rFonts w:ascii="Times New Roman" w:hAnsi="Times New Roman" w:cs="Times New Roman"/>
          <w:rPrChange w:id="1119" w:author="Author">
            <w:rPr>
              <w:sz w:val="20"/>
            </w:rPr>
          </w:rPrChange>
        </w:rPr>
        <w:t>Ozias</w:t>
      </w:r>
      <w:proofErr w:type="spellEnd"/>
      <w:r w:rsidRPr="006A6C24">
        <w:rPr>
          <w:rFonts w:ascii="Times New Roman" w:hAnsi="Times New Roman" w:cs="Times New Roman"/>
          <w:rPrChange w:id="1120" w:author="Author">
            <w:rPr>
              <w:sz w:val="20"/>
            </w:rPr>
          </w:rPrChange>
        </w:rPr>
        <w:t xml:space="preserve"> </w:t>
      </w:r>
      <w:proofErr w:type="spellStart"/>
      <w:r w:rsidRPr="006A6C24">
        <w:rPr>
          <w:rFonts w:ascii="Times New Roman" w:hAnsi="Times New Roman" w:cs="Times New Roman"/>
          <w:rPrChange w:id="1121" w:author="Author">
            <w:rPr>
              <w:sz w:val="20"/>
            </w:rPr>
          </w:rPrChange>
        </w:rPr>
        <w:t>Humphry</w:t>
      </w:r>
      <w:proofErr w:type="spellEnd"/>
      <w:r w:rsidRPr="006A6C24">
        <w:rPr>
          <w:rFonts w:ascii="Times New Roman" w:hAnsi="Times New Roman" w:cs="Times New Roman"/>
          <w:rPrChange w:id="1122" w:author="Author">
            <w:rPr>
              <w:sz w:val="20"/>
            </w:rPr>
          </w:rPrChange>
        </w:rPr>
        <w:t xml:space="preserve">, who boarded with the family between 1762 and 1764, recalled that the children (Elizabeth and Tom) participated in Thomas Linley’s benefit concerts; </w:t>
      </w:r>
      <w:proofErr w:type="spellStart"/>
      <w:r w:rsidRPr="006A6C24">
        <w:rPr>
          <w:rFonts w:ascii="Times New Roman" w:hAnsi="Times New Roman" w:cs="Times New Roman"/>
          <w:rPrChange w:id="1123" w:author="Author">
            <w:rPr>
              <w:sz w:val="20"/>
            </w:rPr>
          </w:rPrChange>
        </w:rPr>
        <w:t>Humphry</w:t>
      </w:r>
      <w:proofErr w:type="spellEnd"/>
      <w:r w:rsidRPr="006A6C24">
        <w:rPr>
          <w:rFonts w:ascii="Times New Roman" w:hAnsi="Times New Roman" w:cs="Times New Roman"/>
          <w:rPrChange w:id="1124" w:author="Author">
            <w:rPr>
              <w:sz w:val="20"/>
            </w:rPr>
          </w:rPrChange>
        </w:rPr>
        <w:t>,</w:t>
      </w:r>
      <w:ins w:id="1125" w:author="Author">
        <w:r w:rsidR="007F2F42">
          <w:rPr>
            <w:rFonts w:ascii="Times New Roman" w:hAnsi="Times New Roman" w:cs="Times New Roman"/>
          </w:rPr>
          <w:t xml:space="preserve"> ‘Correspondence and Papers’</w:t>
        </w:r>
      </w:ins>
      <w:r w:rsidRPr="006A6C24">
        <w:rPr>
          <w:rFonts w:ascii="Times New Roman" w:hAnsi="Times New Roman" w:cs="Times New Roman"/>
          <w:rPrChange w:id="1126" w:author="Author">
            <w:rPr>
              <w:sz w:val="20"/>
            </w:rPr>
          </w:rPrChange>
        </w:rPr>
        <w:t xml:space="preserve"> </w:t>
      </w:r>
      <w:ins w:id="1127" w:author="Author">
        <w:r>
          <w:rPr>
            <w:rFonts w:ascii="Times New Roman" w:hAnsi="Times New Roman" w:cs="Times New Roman"/>
          </w:rPr>
          <w:t xml:space="preserve">I: </w:t>
        </w:r>
      </w:ins>
      <w:del w:id="1128" w:author="Author">
        <w:r w:rsidRPr="006A6C24" w:rsidDel="00B86995">
          <w:rPr>
            <w:rFonts w:ascii="Times New Roman" w:hAnsi="Times New Roman" w:cs="Times New Roman"/>
            <w:rPrChange w:id="1129" w:author="Author">
              <w:rPr>
                <w:sz w:val="20"/>
              </w:rPr>
            </w:rPrChange>
          </w:rPr>
          <w:delText>i.</w:delText>
        </w:r>
      </w:del>
      <w:r w:rsidRPr="006A6C24">
        <w:rPr>
          <w:rFonts w:ascii="Times New Roman" w:hAnsi="Times New Roman" w:cs="Times New Roman"/>
          <w:rPrChange w:id="1130" w:author="Author">
            <w:rPr>
              <w:sz w:val="20"/>
            </w:rPr>
          </w:rPrChange>
        </w:rPr>
        <w:t xml:space="preserve">33; cited in James, ‘Concert Life’, 762.  James notes that ‘later in the century’, audiences often attended concerts ‘to hear some favourite English ballad or patriotic song’ (45); see also </w:t>
      </w:r>
      <w:del w:id="1131" w:author="Author">
        <w:r w:rsidRPr="006A6C24" w:rsidDel="00B86995">
          <w:rPr>
            <w:rFonts w:ascii="Times New Roman" w:hAnsi="Times New Roman" w:cs="Times New Roman"/>
            <w:rPrChange w:id="1132" w:author="Author">
              <w:rPr>
                <w:sz w:val="20"/>
              </w:rPr>
            </w:rPrChange>
          </w:rPr>
          <w:delText>pp.</w:delText>
        </w:r>
      </w:del>
      <w:ins w:id="1133" w:author="Author">
        <w:del w:id="1134" w:author="Author">
          <w:r w:rsidRPr="006A6C24" w:rsidDel="00B86995">
            <w:rPr>
              <w:rFonts w:ascii="Times New Roman" w:hAnsi="Times New Roman" w:cs="Times New Roman"/>
              <w:rPrChange w:id="1135" w:author="Author">
                <w:rPr>
                  <w:sz w:val="20"/>
                </w:rPr>
              </w:rPrChange>
            </w:rPr>
            <w:delText xml:space="preserve"> </w:delText>
          </w:r>
        </w:del>
      </w:ins>
      <w:r w:rsidRPr="006A6C24">
        <w:rPr>
          <w:rFonts w:ascii="Times New Roman" w:hAnsi="Times New Roman" w:cs="Times New Roman"/>
          <w:rPrChange w:id="1136" w:author="Author">
            <w:rPr>
              <w:sz w:val="20"/>
            </w:rPr>
          </w:rPrChange>
        </w:rPr>
        <w:t>92-</w:t>
      </w:r>
      <w:del w:id="1137" w:author="Author">
        <w:r w:rsidRPr="006A6C24" w:rsidDel="00B86995">
          <w:rPr>
            <w:rFonts w:ascii="Times New Roman" w:hAnsi="Times New Roman" w:cs="Times New Roman"/>
            <w:rPrChange w:id="1138" w:author="Author">
              <w:rPr>
                <w:sz w:val="20"/>
              </w:rPr>
            </w:rPrChange>
          </w:rPr>
          <w:delText>9</w:delText>
        </w:r>
      </w:del>
      <w:r w:rsidRPr="006A6C24">
        <w:rPr>
          <w:rFonts w:ascii="Times New Roman" w:hAnsi="Times New Roman" w:cs="Times New Roman"/>
          <w:rPrChange w:id="1139" w:author="Author">
            <w:rPr>
              <w:sz w:val="20"/>
            </w:rPr>
          </w:rPrChange>
        </w:rPr>
        <w:t>3.</w:t>
      </w:r>
    </w:p>
  </w:footnote>
  <w:footnote w:id="36">
    <w:p w14:paraId="0EF2A2B8" w14:textId="7B7321CD" w:rsidR="00C7670B" w:rsidRPr="006A6C24" w:rsidRDefault="00C7670B">
      <w:pPr>
        <w:pStyle w:val="FootnoteText"/>
        <w:spacing w:line="480" w:lineRule="auto"/>
        <w:rPr>
          <w:rFonts w:ascii="Times New Roman" w:hAnsi="Times New Roman" w:cs="Times New Roman"/>
          <w:rPrChange w:id="1143" w:author="Author">
            <w:rPr>
              <w:sz w:val="20"/>
            </w:rPr>
          </w:rPrChange>
        </w:rPr>
        <w:pPrChange w:id="1144" w:author="Author">
          <w:pPr>
            <w:pStyle w:val="FootnoteText"/>
          </w:pPr>
        </w:pPrChange>
      </w:pPr>
      <w:r w:rsidRPr="006A6C24">
        <w:rPr>
          <w:rStyle w:val="FootnoteReference"/>
          <w:rFonts w:ascii="Times New Roman" w:hAnsi="Times New Roman" w:cs="Times New Roman"/>
          <w:rPrChange w:id="1145" w:author="Author">
            <w:rPr>
              <w:rStyle w:val="FootnoteReference"/>
              <w:sz w:val="20"/>
            </w:rPr>
          </w:rPrChange>
        </w:rPr>
        <w:footnoteRef/>
      </w:r>
      <w:ins w:id="1146" w:author="Author">
        <w:r w:rsidRPr="006A6C24">
          <w:rPr>
            <w:rFonts w:ascii="Times New Roman" w:hAnsi="Times New Roman" w:cs="Times New Roman"/>
            <w:rPrChange w:id="1147" w:author="Author">
              <w:rPr>
                <w:sz w:val="20"/>
              </w:rPr>
            </w:rPrChange>
          </w:rPr>
          <w:t xml:space="preserve"> </w:t>
        </w:r>
        <w:r>
          <w:rPr>
            <w:rFonts w:ascii="Times New Roman" w:hAnsi="Times New Roman" w:cs="Times New Roman"/>
          </w:rPr>
          <w:t xml:space="preserve">See Alan </w:t>
        </w:r>
      </w:ins>
      <w:proofErr w:type="spellStart"/>
      <w:r w:rsidRPr="006A6C24">
        <w:rPr>
          <w:rFonts w:ascii="Times New Roman" w:hAnsi="Times New Roman" w:cs="Times New Roman"/>
          <w:rPrChange w:id="1148" w:author="Author">
            <w:rPr>
              <w:sz w:val="20"/>
            </w:rPr>
          </w:rPrChange>
        </w:rPr>
        <w:t>Chedzoy</w:t>
      </w:r>
      <w:proofErr w:type="spellEnd"/>
      <w:r w:rsidRPr="006A6C24">
        <w:rPr>
          <w:rFonts w:ascii="Times New Roman" w:hAnsi="Times New Roman" w:cs="Times New Roman"/>
          <w:rPrChange w:id="1149" w:author="Author">
            <w:rPr>
              <w:sz w:val="20"/>
            </w:rPr>
          </w:rPrChange>
        </w:rPr>
        <w:t xml:space="preserve">, </w:t>
      </w:r>
      <w:r w:rsidRPr="006A6C24">
        <w:rPr>
          <w:rFonts w:ascii="Times New Roman" w:hAnsi="Times New Roman" w:cs="Times New Roman"/>
          <w:i/>
          <w:rPrChange w:id="1150" w:author="Author">
            <w:rPr>
              <w:i/>
              <w:sz w:val="20"/>
            </w:rPr>
          </w:rPrChange>
        </w:rPr>
        <w:t>Sheridan’s Nightingale</w:t>
      </w:r>
      <w:ins w:id="1151" w:author="Author">
        <w:r>
          <w:rPr>
            <w:rFonts w:ascii="Times New Roman" w:hAnsi="Times New Roman" w:cs="Times New Roman"/>
            <w:i/>
          </w:rPr>
          <w:t>: The Story of Elizabeth Linley</w:t>
        </w:r>
        <w:r>
          <w:rPr>
            <w:rFonts w:ascii="Times New Roman" w:hAnsi="Times New Roman" w:cs="Times New Roman"/>
          </w:rPr>
          <w:t xml:space="preserve"> (London, 1997)</w:t>
        </w:r>
      </w:ins>
      <w:r w:rsidRPr="006A6C24">
        <w:rPr>
          <w:rFonts w:ascii="Times New Roman" w:hAnsi="Times New Roman" w:cs="Times New Roman"/>
          <w:rPrChange w:id="1152" w:author="Author">
            <w:rPr>
              <w:sz w:val="20"/>
            </w:rPr>
          </w:rPrChange>
        </w:rPr>
        <w:t>, 10-11, although he provides no sources.</w:t>
      </w:r>
    </w:p>
  </w:footnote>
  <w:footnote w:id="37">
    <w:p w14:paraId="0D592F75" w14:textId="50B10449" w:rsidR="00C7670B" w:rsidRPr="006A6C24" w:rsidRDefault="00C7670B">
      <w:pPr>
        <w:pStyle w:val="FootnoteText"/>
        <w:spacing w:line="480" w:lineRule="auto"/>
        <w:rPr>
          <w:rFonts w:ascii="Times New Roman" w:hAnsi="Times New Roman" w:cs="Times New Roman"/>
          <w:rPrChange w:id="1155" w:author="Author">
            <w:rPr>
              <w:sz w:val="20"/>
            </w:rPr>
          </w:rPrChange>
        </w:rPr>
        <w:pPrChange w:id="1156" w:author="Author">
          <w:pPr>
            <w:pStyle w:val="FootnoteText"/>
          </w:pPr>
        </w:pPrChange>
      </w:pPr>
      <w:r w:rsidRPr="006A6C24">
        <w:rPr>
          <w:rStyle w:val="FootnoteReference"/>
          <w:rFonts w:ascii="Times New Roman" w:hAnsi="Times New Roman" w:cs="Times New Roman"/>
          <w:rPrChange w:id="1157" w:author="Author">
            <w:rPr>
              <w:rStyle w:val="FootnoteReference"/>
              <w:sz w:val="20"/>
            </w:rPr>
          </w:rPrChange>
        </w:rPr>
        <w:footnoteRef/>
      </w:r>
      <w:r w:rsidRPr="006A6C24">
        <w:rPr>
          <w:rFonts w:ascii="Times New Roman" w:hAnsi="Times New Roman" w:cs="Times New Roman"/>
          <w:rPrChange w:id="1158" w:author="Author">
            <w:rPr>
              <w:sz w:val="20"/>
            </w:rPr>
          </w:rPrChange>
        </w:rPr>
        <w:t xml:space="preserve"> See </w:t>
      </w:r>
      <w:r w:rsidRPr="006A6C24">
        <w:rPr>
          <w:rFonts w:ascii="Times New Roman" w:hAnsi="Times New Roman" w:cs="Times New Roman"/>
          <w:i/>
          <w:rPrChange w:id="1159" w:author="Author">
            <w:rPr>
              <w:i/>
              <w:sz w:val="20"/>
            </w:rPr>
          </w:rPrChange>
        </w:rPr>
        <w:t>Bath Chronicle</w:t>
      </w:r>
      <w:r w:rsidRPr="006A6C24">
        <w:rPr>
          <w:rFonts w:ascii="Times New Roman" w:hAnsi="Times New Roman" w:cs="Times New Roman"/>
          <w:rPrChange w:id="1160" w:author="Author">
            <w:rPr>
              <w:sz w:val="20"/>
            </w:rPr>
          </w:rPrChange>
        </w:rPr>
        <w:t xml:space="preserve">, 22 November 1770, 27 December 1770, </w:t>
      </w:r>
      <w:proofErr w:type="gramStart"/>
      <w:r w:rsidRPr="006A6C24">
        <w:rPr>
          <w:rFonts w:ascii="Times New Roman" w:hAnsi="Times New Roman" w:cs="Times New Roman"/>
          <w:rPrChange w:id="1161" w:author="Author">
            <w:rPr>
              <w:sz w:val="20"/>
            </w:rPr>
          </w:rPrChange>
        </w:rPr>
        <w:t>17</w:t>
      </w:r>
      <w:proofErr w:type="gramEnd"/>
      <w:r w:rsidRPr="006A6C24">
        <w:rPr>
          <w:rFonts w:ascii="Times New Roman" w:hAnsi="Times New Roman" w:cs="Times New Roman"/>
          <w:rPrChange w:id="1162" w:author="Author">
            <w:rPr>
              <w:sz w:val="20"/>
            </w:rPr>
          </w:rPrChange>
        </w:rPr>
        <w:t xml:space="preserve"> January 1771.  All cited and discussed in Emanuel Green, </w:t>
      </w:r>
      <w:r w:rsidRPr="006A6C24">
        <w:rPr>
          <w:rFonts w:ascii="Times New Roman" w:hAnsi="Times New Roman" w:cs="Times New Roman"/>
          <w:i/>
          <w:rPrChange w:id="1163" w:author="Author">
            <w:rPr>
              <w:i/>
              <w:sz w:val="20"/>
            </w:rPr>
          </w:rPrChange>
        </w:rPr>
        <w:t xml:space="preserve">Thomas Linley, Richard </w:t>
      </w:r>
      <w:proofErr w:type="spellStart"/>
      <w:r w:rsidRPr="006A6C24">
        <w:rPr>
          <w:rFonts w:ascii="Times New Roman" w:hAnsi="Times New Roman" w:cs="Times New Roman"/>
          <w:i/>
          <w:rPrChange w:id="1164" w:author="Author">
            <w:rPr>
              <w:i/>
              <w:sz w:val="20"/>
            </w:rPr>
          </w:rPrChange>
        </w:rPr>
        <w:t>Brinsley</w:t>
      </w:r>
      <w:proofErr w:type="spellEnd"/>
      <w:r w:rsidRPr="006A6C24">
        <w:rPr>
          <w:rFonts w:ascii="Times New Roman" w:hAnsi="Times New Roman" w:cs="Times New Roman"/>
          <w:i/>
          <w:rPrChange w:id="1165" w:author="Author">
            <w:rPr>
              <w:i/>
              <w:sz w:val="20"/>
            </w:rPr>
          </w:rPrChange>
        </w:rPr>
        <w:t xml:space="preserve"> Sheridan, and Thomas Mathews, </w:t>
      </w:r>
      <w:proofErr w:type="gramStart"/>
      <w:r w:rsidRPr="006A6C24">
        <w:rPr>
          <w:rFonts w:ascii="Times New Roman" w:hAnsi="Times New Roman" w:cs="Times New Roman"/>
          <w:i/>
          <w:rPrChange w:id="1166" w:author="Author">
            <w:rPr>
              <w:i/>
              <w:sz w:val="20"/>
            </w:rPr>
          </w:rPrChange>
        </w:rPr>
        <w:t>their</w:t>
      </w:r>
      <w:proofErr w:type="gramEnd"/>
      <w:r w:rsidRPr="006A6C24">
        <w:rPr>
          <w:rFonts w:ascii="Times New Roman" w:hAnsi="Times New Roman" w:cs="Times New Roman"/>
          <w:i/>
          <w:rPrChange w:id="1167" w:author="Author">
            <w:rPr>
              <w:i/>
              <w:sz w:val="20"/>
            </w:rPr>
          </w:rPrChange>
        </w:rPr>
        <w:t xml:space="preserve"> Connection with Bath</w:t>
      </w:r>
      <w:r w:rsidRPr="006A6C24">
        <w:rPr>
          <w:rFonts w:ascii="Times New Roman" w:hAnsi="Times New Roman" w:cs="Times New Roman"/>
          <w:rPrChange w:id="1168" w:author="Author">
            <w:rPr>
              <w:sz w:val="20"/>
            </w:rPr>
          </w:rPrChange>
        </w:rPr>
        <w:t xml:space="preserve"> (Bath</w:t>
      </w:r>
      <w:del w:id="1169" w:author="Author">
        <w:r w:rsidRPr="006A6C24" w:rsidDel="00B86995">
          <w:rPr>
            <w:rFonts w:ascii="Times New Roman" w:hAnsi="Times New Roman" w:cs="Times New Roman"/>
            <w:rPrChange w:id="1170" w:author="Author">
              <w:rPr>
                <w:sz w:val="20"/>
              </w:rPr>
            </w:rPrChange>
          </w:rPr>
          <w:delText>: Herald Office</w:delText>
        </w:r>
      </w:del>
      <w:r w:rsidRPr="006A6C24">
        <w:rPr>
          <w:rFonts w:ascii="Times New Roman" w:hAnsi="Times New Roman" w:cs="Times New Roman"/>
          <w:rPrChange w:id="1171" w:author="Author">
            <w:rPr>
              <w:sz w:val="20"/>
            </w:rPr>
          </w:rPrChange>
        </w:rPr>
        <w:t>, 1903), 25-</w:t>
      </w:r>
      <w:del w:id="1172" w:author="Author">
        <w:r w:rsidRPr="006A6C24" w:rsidDel="00B86995">
          <w:rPr>
            <w:rFonts w:ascii="Times New Roman" w:hAnsi="Times New Roman" w:cs="Times New Roman"/>
            <w:rPrChange w:id="1173" w:author="Author">
              <w:rPr>
                <w:sz w:val="20"/>
              </w:rPr>
            </w:rPrChange>
          </w:rPr>
          <w:delText>2</w:delText>
        </w:r>
      </w:del>
      <w:r w:rsidRPr="006A6C24">
        <w:rPr>
          <w:rFonts w:ascii="Times New Roman" w:hAnsi="Times New Roman" w:cs="Times New Roman"/>
          <w:rPrChange w:id="1174" w:author="Author">
            <w:rPr>
              <w:sz w:val="20"/>
            </w:rPr>
          </w:rPrChange>
        </w:rPr>
        <w:t xml:space="preserve">7.  </w:t>
      </w:r>
      <w:del w:id="1175" w:author="Author">
        <w:r w:rsidRPr="006A6C24" w:rsidDel="00B86995">
          <w:rPr>
            <w:rFonts w:ascii="Times New Roman" w:hAnsi="Times New Roman" w:cs="Times New Roman"/>
            <w:rPrChange w:id="1176" w:author="Author">
              <w:rPr>
                <w:sz w:val="20"/>
              </w:rPr>
            </w:rPrChange>
          </w:rPr>
          <w:delText>The songs performed, i</w:delText>
        </w:r>
      </w:del>
      <w:ins w:id="1177" w:author="Author">
        <w:r>
          <w:rPr>
            <w:rFonts w:ascii="Times New Roman" w:hAnsi="Times New Roman" w:cs="Times New Roman"/>
          </w:rPr>
          <w:t>I</w:t>
        </w:r>
      </w:ins>
      <w:r w:rsidRPr="006A6C24">
        <w:rPr>
          <w:rFonts w:ascii="Times New Roman" w:hAnsi="Times New Roman" w:cs="Times New Roman"/>
          <w:rPrChange w:id="1178" w:author="Author">
            <w:rPr>
              <w:sz w:val="20"/>
            </w:rPr>
          </w:rPrChange>
        </w:rPr>
        <w:t xml:space="preserve">n addition to the Purcell, </w:t>
      </w:r>
      <w:ins w:id="1179" w:author="Author">
        <w:r>
          <w:rPr>
            <w:rFonts w:ascii="Times New Roman" w:hAnsi="Times New Roman" w:cs="Times New Roman"/>
          </w:rPr>
          <w:t xml:space="preserve">the songs performed </w:t>
        </w:r>
      </w:ins>
      <w:r w:rsidRPr="006A6C24">
        <w:rPr>
          <w:rFonts w:ascii="Times New Roman" w:hAnsi="Times New Roman" w:cs="Times New Roman"/>
          <w:rPrChange w:id="1180" w:author="Author">
            <w:rPr>
              <w:sz w:val="20"/>
            </w:rPr>
          </w:rPrChange>
        </w:rPr>
        <w:t>in the first Entertainment were: ‘A Scotch ballad beginning: I oft have heard Mary say’, ‘</w:t>
      </w:r>
      <w:proofErr w:type="spellStart"/>
      <w:r w:rsidRPr="006A6C24">
        <w:rPr>
          <w:rFonts w:ascii="Times New Roman" w:hAnsi="Times New Roman" w:cs="Times New Roman"/>
          <w:rPrChange w:id="1181" w:author="Author">
            <w:rPr>
              <w:sz w:val="20"/>
            </w:rPr>
          </w:rPrChange>
        </w:rPr>
        <w:t>Elin</w:t>
      </w:r>
      <w:proofErr w:type="spellEnd"/>
      <w:r w:rsidRPr="006A6C24">
        <w:rPr>
          <w:rFonts w:ascii="Times New Roman" w:hAnsi="Times New Roman" w:cs="Times New Roman"/>
          <w:rPrChange w:id="1182" w:author="Author">
            <w:rPr>
              <w:sz w:val="20"/>
            </w:rPr>
          </w:rPrChange>
        </w:rPr>
        <w:t xml:space="preserve"> a </w:t>
      </w:r>
      <w:proofErr w:type="spellStart"/>
      <w:r w:rsidRPr="006A6C24">
        <w:rPr>
          <w:rFonts w:ascii="Times New Roman" w:hAnsi="Times New Roman" w:cs="Times New Roman"/>
          <w:rPrChange w:id="1183" w:author="Author">
            <w:rPr>
              <w:sz w:val="20"/>
            </w:rPr>
          </w:rPrChange>
        </w:rPr>
        <w:t>Roon</w:t>
      </w:r>
      <w:proofErr w:type="spellEnd"/>
      <w:r w:rsidRPr="006A6C24">
        <w:rPr>
          <w:rFonts w:ascii="Times New Roman" w:hAnsi="Times New Roman" w:cs="Times New Roman"/>
          <w:rPrChange w:id="1184" w:author="Author">
            <w:rPr>
              <w:sz w:val="20"/>
            </w:rPr>
          </w:rPrChange>
        </w:rPr>
        <w:t>, an Irish song’, ‘</w:t>
      </w:r>
      <w:proofErr w:type="gramStart"/>
      <w:r w:rsidRPr="006A6C24">
        <w:rPr>
          <w:rFonts w:ascii="Times New Roman" w:hAnsi="Times New Roman" w:cs="Times New Roman"/>
          <w:rPrChange w:id="1185" w:author="Author">
            <w:rPr>
              <w:sz w:val="20"/>
            </w:rPr>
          </w:rPrChange>
        </w:rPr>
        <w:t>Black eyed</w:t>
      </w:r>
      <w:proofErr w:type="gramEnd"/>
      <w:r w:rsidRPr="006A6C24">
        <w:rPr>
          <w:rFonts w:ascii="Times New Roman" w:hAnsi="Times New Roman" w:cs="Times New Roman"/>
          <w:rPrChange w:id="1186" w:author="Author">
            <w:rPr>
              <w:sz w:val="20"/>
            </w:rPr>
          </w:rPrChange>
        </w:rPr>
        <w:t xml:space="preserve"> Susan</w:t>
      </w:r>
      <w:ins w:id="1187" w:author="Author">
        <w:r>
          <w:rPr>
            <w:rFonts w:ascii="Times New Roman" w:hAnsi="Times New Roman" w:cs="Times New Roman"/>
          </w:rPr>
          <w:t>,</w:t>
        </w:r>
      </w:ins>
      <w:r w:rsidRPr="006A6C24">
        <w:rPr>
          <w:rFonts w:ascii="Times New Roman" w:hAnsi="Times New Roman" w:cs="Times New Roman"/>
          <w:rPrChange w:id="1188" w:author="Author">
            <w:rPr>
              <w:sz w:val="20"/>
            </w:rPr>
          </w:rPrChange>
        </w:rPr>
        <w:t xml:space="preserve"> an English ballad’.  On 17 January the programme advertised changed, including: ‘A song beginning: One day I heard Mary say’, ‘The noontide air, a song’, ‘A Scotch song, called, Low down </w:t>
      </w:r>
      <w:proofErr w:type="spellStart"/>
      <w:r w:rsidRPr="006A6C24">
        <w:rPr>
          <w:rFonts w:ascii="Times New Roman" w:hAnsi="Times New Roman" w:cs="Times New Roman"/>
          <w:rPrChange w:id="1189" w:author="Author">
            <w:rPr>
              <w:sz w:val="20"/>
            </w:rPr>
          </w:rPrChange>
        </w:rPr>
        <w:t>i</w:t>
      </w:r>
      <w:proofErr w:type="spellEnd"/>
      <w:r w:rsidRPr="006A6C24">
        <w:rPr>
          <w:rFonts w:ascii="Times New Roman" w:hAnsi="Times New Roman" w:cs="Times New Roman"/>
          <w:rPrChange w:id="1190" w:author="Author">
            <w:rPr>
              <w:sz w:val="20"/>
            </w:rPr>
          </w:rPrChange>
        </w:rPr>
        <w:t>’ the broom’.</w:t>
      </w:r>
    </w:p>
  </w:footnote>
  <w:footnote w:id="38">
    <w:p w14:paraId="317E6157" w14:textId="340E00FB" w:rsidR="00C7670B" w:rsidRPr="006A6C24" w:rsidRDefault="00C7670B">
      <w:pPr>
        <w:pStyle w:val="FootnoteText"/>
        <w:spacing w:line="480" w:lineRule="auto"/>
        <w:rPr>
          <w:rFonts w:ascii="Times New Roman" w:hAnsi="Times New Roman" w:cs="Times New Roman"/>
          <w:rPrChange w:id="1207" w:author="Author">
            <w:rPr>
              <w:sz w:val="20"/>
            </w:rPr>
          </w:rPrChange>
        </w:rPr>
        <w:pPrChange w:id="1208" w:author="Author">
          <w:pPr>
            <w:pStyle w:val="FootnoteText"/>
          </w:pPr>
        </w:pPrChange>
      </w:pPr>
      <w:r w:rsidRPr="006A6C24">
        <w:rPr>
          <w:rStyle w:val="FootnoteReference"/>
          <w:rFonts w:ascii="Times New Roman" w:hAnsi="Times New Roman" w:cs="Times New Roman"/>
          <w:rPrChange w:id="1209" w:author="Author">
            <w:rPr>
              <w:rStyle w:val="FootnoteReference"/>
              <w:sz w:val="20"/>
            </w:rPr>
          </w:rPrChange>
        </w:rPr>
        <w:footnoteRef/>
      </w:r>
      <w:ins w:id="1210" w:author="Author">
        <w:r w:rsidRPr="006A6C24">
          <w:rPr>
            <w:rFonts w:ascii="Times New Roman" w:hAnsi="Times New Roman" w:cs="Times New Roman"/>
            <w:rPrChange w:id="1211" w:author="Author">
              <w:rPr>
                <w:sz w:val="20"/>
              </w:rPr>
            </w:rPrChange>
          </w:rPr>
          <w:t xml:space="preserve"> </w:t>
        </w:r>
      </w:ins>
      <w:bookmarkStart w:id="1212" w:name="_GoBack"/>
      <w:bookmarkEnd w:id="1212"/>
      <w:del w:id="1213" w:author="Author">
        <w:r w:rsidRPr="006A6C24" w:rsidDel="007F2F42">
          <w:rPr>
            <w:rFonts w:ascii="Times New Roman" w:hAnsi="Times New Roman" w:cs="Times New Roman"/>
            <w:highlight w:val="yellow"/>
            <w:rPrChange w:id="1214" w:author="Author">
              <w:rPr>
                <w:sz w:val="20"/>
              </w:rPr>
            </w:rPrChange>
          </w:rPr>
          <w:delText xml:space="preserve">Ozias </w:delText>
        </w:r>
      </w:del>
      <w:proofErr w:type="spellStart"/>
      <w:r w:rsidRPr="006A6C24">
        <w:rPr>
          <w:rFonts w:ascii="Times New Roman" w:hAnsi="Times New Roman" w:cs="Times New Roman"/>
          <w:highlight w:val="yellow"/>
          <w:rPrChange w:id="1215" w:author="Author">
            <w:rPr>
              <w:sz w:val="20"/>
            </w:rPr>
          </w:rPrChange>
        </w:rPr>
        <w:t>Humphry</w:t>
      </w:r>
      <w:proofErr w:type="spellEnd"/>
      <w:r w:rsidRPr="006A6C24">
        <w:rPr>
          <w:rFonts w:ascii="Times New Roman" w:hAnsi="Times New Roman" w:cs="Times New Roman"/>
          <w:highlight w:val="yellow"/>
          <w:rPrChange w:id="1216" w:author="Author">
            <w:rPr>
              <w:sz w:val="20"/>
            </w:rPr>
          </w:rPrChange>
        </w:rPr>
        <w:t>,</w:t>
      </w:r>
      <w:ins w:id="1217" w:author="Author">
        <w:r w:rsidR="007F2F42">
          <w:rPr>
            <w:rFonts w:ascii="Times New Roman" w:hAnsi="Times New Roman" w:cs="Times New Roman"/>
            <w:highlight w:val="yellow"/>
          </w:rPr>
          <w:t xml:space="preserve"> ‘Correspondence and Papers’,</w:t>
        </w:r>
      </w:ins>
      <w:r w:rsidRPr="006A6C24">
        <w:rPr>
          <w:rFonts w:ascii="Times New Roman" w:hAnsi="Times New Roman" w:cs="Times New Roman"/>
          <w:highlight w:val="yellow"/>
          <w:rPrChange w:id="1218" w:author="Author">
            <w:rPr>
              <w:sz w:val="20"/>
            </w:rPr>
          </w:rPrChange>
        </w:rPr>
        <w:t xml:space="preserve"> </w:t>
      </w:r>
      <w:ins w:id="1219" w:author="Author">
        <w:r w:rsidRPr="006A6C24">
          <w:rPr>
            <w:rFonts w:ascii="Times New Roman" w:hAnsi="Times New Roman" w:cs="Times New Roman"/>
            <w:highlight w:val="yellow"/>
            <w:rPrChange w:id="1220" w:author="Author">
              <w:rPr>
                <w:rFonts w:ascii="Times New Roman" w:hAnsi="Times New Roman" w:cs="Times New Roman"/>
              </w:rPr>
            </w:rPrChange>
          </w:rPr>
          <w:t xml:space="preserve">I: </w:t>
        </w:r>
      </w:ins>
      <w:del w:id="1221" w:author="Author">
        <w:r w:rsidRPr="006A6C24" w:rsidDel="00B86995">
          <w:rPr>
            <w:rFonts w:ascii="Times New Roman" w:hAnsi="Times New Roman" w:cs="Times New Roman"/>
            <w:highlight w:val="yellow"/>
            <w:rPrChange w:id="1222" w:author="Author">
              <w:rPr>
                <w:sz w:val="20"/>
              </w:rPr>
            </w:rPrChange>
          </w:rPr>
          <w:delText xml:space="preserve">i, </w:delText>
        </w:r>
      </w:del>
      <w:r w:rsidRPr="006A6C24">
        <w:rPr>
          <w:rFonts w:ascii="Times New Roman" w:hAnsi="Times New Roman" w:cs="Times New Roman"/>
          <w:highlight w:val="yellow"/>
          <w:rPrChange w:id="1223" w:author="Author">
            <w:rPr>
              <w:sz w:val="20"/>
            </w:rPr>
          </w:rPrChange>
        </w:rPr>
        <w:t>33</w:t>
      </w:r>
      <w:r w:rsidRPr="006A6C24">
        <w:rPr>
          <w:rFonts w:ascii="Times New Roman" w:hAnsi="Times New Roman" w:cs="Times New Roman"/>
          <w:rPrChange w:id="1224" w:author="Author">
            <w:rPr>
              <w:sz w:val="20"/>
            </w:rPr>
          </w:rPrChange>
        </w:rPr>
        <w:t>; cited in James, ‘Concert Life’, 762.</w:t>
      </w:r>
    </w:p>
  </w:footnote>
  <w:footnote w:id="39">
    <w:p w14:paraId="5869052B" w14:textId="49EC902F" w:rsidR="00C7670B" w:rsidRPr="006A6C24" w:rsidRDefault="00C7670B">
      <w:pPr>
        <w:pStyle w:val="FootnoteText"/>
        <w:spacing w:line="480" w:lineRule="auto"/>
        <w:rPr>
          <w:rFonts w:ascii="Times New Roman" w:hAnsi="Times New Roman" w:cs="Times New Roman"/>
          <w:rPrChange w:id="1227" w:author="Author">
            <w:rPr>
              <w:sz w:val="20"/>
            </w:rPr>
          </w:rPrChange>
        </w:rPr>
        <w:pPrChange w:id="1228" w:author="Author">
          <w:pPr>
            <w:pStyle w:val="FootnoteText"/>
          </w:pPr>
        </w:pPrChange>
      </w:pPr>
      <w:r w:rsidRPr="006A6C24">
        <w:rPr>
          <w:rStyle w:val="FootnoteReference"/>
          <w:rFonts w:ascii="Times New Roman" w:hAnsi="Times New Roman" w:cs="Times New Roman"/>
          <w:rPrChange w:id="1229" w:author="Author">
            <w:rPr>
              <w:rStyle w:val="FootnoteReference"/>
              <w:sz w:val="20"/>
            </w:rPr>
          </w:rPrChange>
        </w:rPr>
        <w:footnoteRef/>
      </w:r>
      <w:r w:rsidRPr="006A6C24">
        <w:rPr>
          <w:rFonts w:ascii="Times New Roman" w:hAnsi="Times New Roman" w:cs="Times New Roman"/>
          <w:rPrChange w:id="1230" w:author="Author">
            <w:rPr>
              <w:sz w:val="20"/>
            </w:rPr>
          </w:rPrChange>
        </w:rPr>
        <w:t xml:space="preserve"> James</w:t>
      </w:r>
      <w:del w:id="1231" w:author="Author">
        <w:r w:rsidRPr="006A6C24" w:rsidDel="00FD03A5">
          <w:rPr>
            <w:rFonts w:ascii="Times New Roman" w:hAnsi="Times New Roman" w:cs="Times New Roman"/>
            <w:rPrChange w:id="1232" w:author="Author">
              <w:rPr>
                <w:sz w:val="20"/>
              </w:rPr>
            </w:rPrChange>
          </w:rPr>
          <w:delText>, ‘Concert Life’,</w:delText>
        </w:r>
      </w:del>
      <w:ins w:id="1233" w:author="Author">
        <w:r>
          <w:rPr>
            <w:rFonts w:ascii="Times New Roman" w:hAnsi="Times New Roman" w:cs="Times New Roman"/>
          </w:rPr>
          <w:t xml:space="preserve"> </w:t>
        </w:r>
      </w:ins>
      <w:del w:id="1234" w:author="Author">
        <w:r w:rsidRPr="006A6C24" w:rsidDel="00FD03A5">
          <w:rPr>
            <w:rFonts w:ascii="Times New Roman" w:hAnsi="Times New Roman" w:cs="Times New Roman"/>
            <w:rPrChange w:id="1235" w:author="Author">
              <w:rPr>
                <w:sz w:val="20"/>
              </w:rPr>
            </w:rPrChange>
          </w:rPr>
          <w:delText xml:space="preserve"> </w:delText>
        </w:r>
      </w:del>
      <w:r w:rsidRPr="006A6C24">
        <w:rPr>
          <w:rFonts w:ascii="Times New Roman" w:hAnsi="Times New Roman" w:cs="Times New Roman"/>
          <w:rPrChange w:id="1236" w:author="Author">
            <w:rPr>
              <w:sz w:val="20"/>
            </w:rPr>
          </w:rPrChange>
        </w:rPr>
        <w:t>notes the presence of Handel’s music from early in the century and his dominance in the mid to late century</w:t>
      </w:r>
      <w:ins w:id="1237" w:author="Author">
        <w:r>
          <w:rPr>
            <w:rFonts w:ascii="Times New Roman" w:hAnsi="Times New Roman" w:cs="Times New Roman"/>
          </w:rPr>
          <w:t>: ‘Concert Life’,</w:t>
        </w:r>
      </w:ins>
      <w:del w:id="1238" w:author="Author">
        <w:r w:rsidRPr="006A6C24" w:rsidDel="00FD03A5">
          <w:rPr>
            <w:rFonts w:ascii="Times New Roman" w:hAnsi="Times New Roman" w:cs="Times New Roman"/>
            <w:rPrChange w:id="1239" w:author="Author">
              <w:rPr>
                <w:sz w:val="20"/>
              </w:rPr>
            </w:rPrChange>
          </w:rPr>
          <w:delText>,</w:delText>
        </w:r>
      </w:del>
      <w:r w:rsidRPr="006A6C24">
        <w:rPr>
          <w:rFonts w:ascii="Times New Roman" w:hAnsi="Times New Roman" w:cs="Times New Roman"/>
          <w:rPrChange w:id="1240" w:author="Author">
            <w:rPr>
              <w:sz w:val="20"/>
            </w:rPr>
          </w:rPrChange>
        </w:rPr>
        <w:t xml:space="preserve"> 82-</w:t>
      </w:r>
      <w:del w:id="1241" w:author="Author">
        <w:r w:rsidRPr="006A6C24" w:rsidDel="00FD03A5">
          <w:rPr>
            <w:rFonts w:ascii="Times New Roman" w:hAnsi="Times New Roman" w:cs="Times New Roman"/>
            <w:rPrChange w:id="1242" w:author="Author">
              <w:rPr>
                <w:sz w:val="20"/>
              </w:rPr>
            </w:rPrChange>
          </w:rPr>
          <w:delText>8</w:delText>
        </w:r>
      </w:del>
      <w:r w:rsidRPr="006A6C24">
        <w:rPr>
          <w:rFonts w:ascii="Times New Roman" w:hAnsi="Times New Roman" w:cs="Times New Roman"/>
          <w:rPrChange w:id="1243" w:author="Author">
            <w:rPr>
              <w:sz w:val="20"/>
            </w:rPr>
          </w:rPrChange>
        </w:rPr>
        <w:t xml:space="preserve">3, </w:t>
      </w:r>
      <w:proofErr w:type="gramStart"/>
      <w:r w:rsidRPr="006A6C24">
        <w:rPr>
          <w:rFonts w:ascii="Times New Roman" w:hAnsi="Times New Roman" w:cs="Times New Roman"/>
          <w:rPrChange w:id="1244" w:author="Author">
            <w:rPr>
              <w:sz w:val="20"/>
            </w:rPr>
          </w:rPrChange>
        </w:rPr>
        <w:t>86-</w:t>
      </w:r>
      <w:del w:id="1245" w:author="Author">
        <w:r w:rsidRPr="006A6C24" w:rsidDel="00FD03A5">
          <w:rPr>
            <w:rFonts w:ascii="Times New Roman" w:hAnsi="Times New Roman" w:cs="Times New Roman"/>
            <w:rPrChange w:id="1246" w:author="Author">
              <w:rPr>
                <w:sz w:val="20"/>
              </w:rPr>
            </w:rPrChange>
          </w:rPr>
          <w:delText>8</w:delText>
        </w:r>
      </w:del>
      <w:r w:rsidRPr="006A6C24">
        <w:rPr>
          <w:rFonts w:ascii="Times New Roman" w:hAnsi="Times New Roman" w:cs="Times New Roman"/>
          <w:rPrChange w:id="1247" w:author="Author">
            <w:rPr>
              <w:sz w:val="20"/>
            </w:rPr>
          </w:rPrChange>
        </w:rPr>
        <w:t>8</w:t>
      </w:r>
      <w:proofErr w:type="gramEnd"/>
      <w:r w:rsidRPr="006A6C24">
        <w:rPr>
          <w:rFonts w:ascii="Times New Roman" w:hAnsi="Times New Roman" w:cs="Times New Roman"/>
          <w:rPrChange w:id="1248" w:author="Author">
            <w:rPr>
              <w:sz w:val="20"/>
            </w:rPr>
          </w:rPrChange>
        </w:rPr>
        <w:t>.</w:t>
      </w:r>
    </w:p>
  </w:footnote>
  <w:footnote w:id="40">
    <w:p w14:paraId="4FF83629" w14:textId="77777777" w:rsidR="00C7670B" w:rsidRPr="006A6C24" w:rsidRDefault="00C7670B">
      <w:pPr>
        <w:spacing w:line="480" w:lineRule="auto"/>
        <w:rPr>
          <w:rFonts w:ascii="Times New Roman" w:hAnsi="Times New Roman" w:cs="Times New Roman"/>
          <w:sz w:val="24"/>
          <w:szCs w:val="24"/>
          <w:rPrChange w:id="1253" w:author="Author">
            <w:rPr>
              <w:sz w:val="20"/>
            </w:rPr>
          </w:rPrChange>
        </w:rPr>
        <w:pPrChange w:id="1254" w:author="Author">
          <w:pPr/>
        </w:pPrChange>
      </w:pPr>
      <w:r w:rsidRPr="006A6C24">
        <w:rPr>
          <w:rStyle w:val="FootnoteReference"/>
          <w:rFonts w:ascii="Times New Roman" w:hAnsi="Times New Roman" w:cs="Times New Roman"/>
          <w:sz w:val="24"/>
          <w:szCs w:val="24"/>
          <w:rPrChange w:id="1255" w:author="Author">
            <w:rPr>
              <w:rStyle w:val="FootnoteReference"/>
              <w:sz w:val="20"/>
            </w:rPr>
          </w:rPrChange>
        </w:rPr>
        <w:footnoteRef/>
      </w:r>
      <w:r w:rsidRPr="006A6C24">
        <w:rPr>
          <w:rFonts w:ascii="Times New Roman" w:hAnsi="Times New Roman" w:cs="Times New Roman"/>
          <w:sz w:val="24"/>
          <w:szCs w:val="24"/>
          <w:rPrChange w:id="1256" w:author="Author">
            <w:rPr>
              <w:sz w:val="20"/>
            </w:rPr>
          </w:rPrChange>
        </w:rPr>
        <w:t xml:space="preserve"> On Thomas Linley’s connection to </w:t>
      </w:r>
      <w:proofErr w:type="spellStart"/>
      <w:r w:rsidRPr="006A6C24">
        <w:rPr>
          <w:rFonts w:ascii="Times New Roman" w:hAnsi="Times New Roman" w:cs="Times New Roman"/>
          <w:sz w:val="24"/>
          <w:szCs w:val="24"/>
          <w:rPrChange w:id="1257" w:author="Author">
            <w:rPr>
              <w:sz w:val="20"/>
            </w:rPr>
          </w:rPrChange>
        </w:rPr>
        <w:t>Chilcott</w:t>
      </w:r>
      <w:proofErr w:type="spellEnd"/>
      <w:r w:rsidRPr="006A6C24">
        <w:rPr>
          <w:rFonts w:ascii="Times New Roman" w:hAnsi="Times New Roman" w:cs="Times New Roman"/>
          <w:sz w:val="24"/>
          <w:szCs w:val="24"/>
          <w:rPrChange w:id="1258" w:author="Author">
            <w:rPr>
              <w:sz w:val="20"/>
            </w:rPr>
          </w:rPrChange>
        </w:rPr>
        <w:t xml:space="preserve">, and on Handel performances in Bath, see James, ‘Concert Life’, 100-2, 141. See also Ian Bradley, </w:t>
      </w:r>
      <w:r w:rsidRPr="006A6C24">
        <w:rPr>
          <w:rFonts w:ascii="Times New Roman" w:hAnsi="Times New Roman" w:cs="Times New Roman"/>
          <w:i/>
          <w:sz w:val="24"/>
          <w:szCs w:val="24"/>
          <w:rPrChange w:id="1259" w:author="Author">
            <w:rPr>
              <w:i/>
              <w:sz w:val="20"/>
            </w:rPr>
          </w:rPrChange>
        </w:rPr>
        <w:t>Water Music: Music Making in the Spas of Europe and North America</w:t>
      </w:r>
      <w:r w:rsidRPr="006A6C24">
        <w:rPr>
          <w:rFonts w:ascii="Times New Roman" w:hAnsi="Times New Roman" w:cs="Times New Roman"/>
          <w:sz w:val="24"/>
          <w:szCs w:val="24"/>
          <w:rPrChange w:id="1260" w:author="Author">
            <w:rPr>
              <w:sz w:val="20"/>
            </w:rPr>
          </w:rPrChange>
        </w:rPr>
        <w:t xml:space="preserve"> (Oxford, 2010), 39-40.  </w:t>
      </w:r>
    </w:p>
  </w:footnote>
  <w:footnote w:id="41">
    <w:p w14:paraId="0042A02F" w14:textId="77777777" w:rsidR="00C7670B" w:rsidRPr="006A6C24" w:rsidRDefault="00C7670B">
      <w:pPr>
        <w:pStyle w:val="FootnoteText"/>
        <w:spacing w:line="480" w:lineRule="auto"/>
        <w:rPr>
          <w:rFonts w:ascii="Times New Roman" w:hAnsi="Times New Roman" w:cs="Times New Roman"/>
          <w:rPrChange w:id="1263" w:author="Author">
            <w:rPr>
              <w:sz w:val="20"/>
            </w:rPr>
          </w:rPrChange>
        </w:rPr>
        <w:pPrChange w:id="1264" w:author="Author">
          <w:pPr>
            <w:pStyle w:val="FootnoteText"/>
          </w:pPr>
        </w:pPrChange>
      </w:pPr>
      <w:r w:rsidRPr="006A6C24">
        <w:rPr>
          <w:rStyle w:val="FootnoteReference"/>
          <w:rFonts w:ascii="Times New Roman" w:hAnsi="Times New Roman" w:cs="Times New Roman"/>
          <w:rPrChange w:id="1265" w:author="Author">
            <w:rPr>
              <w:rStyle w:val="FootnoteReference"/>
              <w:sz w:val="20"/>
            </w:rPr>
          </w:rPrChange>
        </w:rPr>
        <w:footnoteRef/>
      </w:r>
      <w:ins w:id="1266" w:author="Author">
        <w:r w:rsidRPr="006A6C24">
          <w:rPr>
            <w:rFonts w:ascii="Times New Roman" w:hAnsi="Times New Roman" w:cs="Times New Roman"/>
            <w:rPrChange w:id="1267" w:author="Author">
              <w:rPr>
                <w:sz w:val="20"/>
              </w:rPr>
            </w:rPrChange>
          </w:rPr>
          <w:t xml:space="preserve"> </w:t>
        </w:r>
      </w:ins>
      <w:proofErr w:type="spellStart"/>
      <w:proofErr w:type="gramStart"/>
      <w:r w:rsidRPr="006A6C24">
        <w:rPr>
          <w:rFonts w:ascii="Times New Roman" w:hAnsi="Times New Roman" w:cs="Times New Roman"/>
          <w:rPrChange w:id="1268" w:author="Author">
            <w:rPr>
              <w:sz w:val="20"/>
            </w:rPr>
          </w:rPrChange>
        </w:rPr>
        <w:t>Chedzoy</w:t>
      </w:r>
      <w:proofErr w:type="spellEnd"/>
      <w:r w:rsidRPr="006A6C24">
        <w:rPr>
          <w:rFonts w:ascii="Times New Roman" w:hAnsi="Times New Roman" w:cs="Times New Roman"/>
          <w:rPrChange w:id="1269" w:author="Author">
            <w:rPr>
              <w:sz w:val="20"/>
            </w:rPr>
          </w:rPrChange>
        </w:rPr>
        <w:t xml:space="preserve">, </w:t>
      </w:r>
      <w:r w:rsidRPr="006A6C24">
        <w:rPr>
          <w:rFonts w:ascii="Times New Roman" w:hAnsi="Times New Roman" w:cs="Times New Roman"/>
          <w:i/>
          <w:rPrChange w:id="1270" w:author="Author">
            <w:rPr>
              <w:i/>
              <w:sz w:val="20"/>
            </w:rPr>
          </w:rPrChange>
        </w:rPr>
        <w:t>Sheridan’s Nightingale</w:t>
      </w:r>
      <w:r w:rsidRPr="006A6C24">
        <w:rPr>
          <w:rFonts w:ascii="Times New Roman" w:hAnsi="Times New Roman" w:cs="Times New Roman"/>
          <w:rPrChange w:id="1271" w:author="Author">
            <w:rPr>
              <w:sz w:val="20"/>
            </w:rPr>
          </w:rPrChange>
        </w:rPr>
        <w:t>, 8.</w:t>
      </w:r>
      <w:proofErr w:type="gramEnd"/>
    </w:p>
  </w:footnote>
  <w:footnote w:id="42">
    <w:p w14:paraId="1707E406" w14:textId="77777777" w:rsidR="00C7670B" w:rsidRPr="006A6C24" w:rsidRDefault="00C7670B">
      <w:pPr>
        <w:pStyle w:val="FootnoteText"/>
        <w:spacing w:line="480" w:lineRule="auto"/>
        <w:rPr>
          <w:rFonts w:ascii="Times New Roman" w:hAnsi="Times New Roman" w:cs="Times New Roman"/>
          <w:rPrChange w:id="1283" w:author="Author">
            <w:rPr>
              <w:sz w:val="20"/>
            </w:rPr>
          </w:rPrChange>
        </w:rPr>
        <w:pPrChange w:id="1284" w:author="Author">
          <w:pPr>
            <w:pStyle w:val="FootnoteText"/>
          </w:pPr>
        </w:pPrChange>
      </w:pPr>
      <w:r w:rsidRPr="006A6C24">
        <w:rPr>
          <w:rStyle w:val="FootnoteReference"/>
          <w:rFonts w:ascii="Times New Roman" w:hAnsi="Times New Roman" w:cs="Times New Roman"/>
          <w:rPrChange w:id="1285" w:author="Author">
            <w:rPr>
              <w:rStyle w:val="FootnoteReference"/>
              <w:sz w:val="20"/>
            </w:rPr>
          </w:rPrChange>
        </w:rPr>
        <w:footnoteRef/>
      </w:r>
      <w:ins w:id="1286" w:author="Author">
        <w:r w:rsidRPr="006A6C24">
          <w:rPr>
            <w:rFonts w:ascii="Times New Roman" w:hAnsi="Times New Roman" w:cs="Times New Roman"/>
            <w:rPrChange w:id="1287" w:author="Author">
              <w:rPr>
                <w:sz w:val="20"/>
              </w:rPr>
            </w:rPrChange>
          </w:rPr>
          <w:t xml:space="preserve"> </w:t>
        </w:r>
      </w:ins>
      <w:proofErr w:type="gramStart"/>
      <w:r w:rsidRPr="006A6C24">
        <w:rPr>
          <w:rFonts w:ascii="Times New Roman" w:hAnsi="Times New Roman" w:cs="Times New Roman"/>
          <w:rPrChange w:id="1288" w:author="Author">
            <w:rPr>
              <w:sz w:val="20"/>
            </w:rPr>
          </w:rPrChange>
        </w:rPr>
        <w:t>James, ‘Concert Life’, 141.</w:t>
      </w:r>
      <w:proofErr w:type="gramEnd"/>
    </w:p>
  </w:footnote>
  <w:footnote w:id="43">
    <w:p w14:paraId="24C36F75" w14:textId="77777777" w:rsidR="00C7670B" w:rsidRPr="006A6C24" w:rsidRDefault="00C7670B">
      <w:pPr>
        <w:pStyle w:val="FootnoteText"/>
        <w:spacing w:line="480" w:lineRule="auto"/>
        <w:rPr>
          <w:rFonts w:ascii="Times New Roman" w:hAnsi="Times New Roman" w:cs="Times New Roman"/>
          <w:rPrChange w:id="1315" w:author="Author">
            <w:rPr>
              <w:sz w:val="20"/>
            </w:rPr>
          </w:rPrChange>
        </w:rPr>
        <w:pPrChange w:id="1316" w:author="Author">
          <w:pPr>
            <w:pStyle w:val="FootnoteText"/>
          </w:pPr>
        </w:pPrChange>
      </w:pPr>
      <w:r w:rsidRPr="006A6C24">
        <w:rPr>
          <w:rStyle w:val="FootnoteReference"/>
          <w:rFonts w:ascii="Times New Roman" w:hAnsi="Times New Roman" w:cs="Times New Roman"/>
          <w:rPrChange w:id="1317" w:author="Author">
            <w:rPr>
              <w:rStyle w:val="FootnoteReference"/>
              <w:sz w:val="20"/>
            </w:rPr>
          </w:rPrChange>
        </w:rPr>
        <w:footnoteRef/>
      </w:r>
      <w:ins w:id="1318" w:author="Author">
        <w:r w:rsidRPr="006A6C24">
          <w:rPr>
            <w:rFonts w:ascii="Times New Roman" w:hAnsi="Times New Roman" w:cs="Times New Roman"/>
            <w:i/>
            <w:rPrChange w:id="1319" w:author="Author">
              <w:rPr>
                <w:i/>
                <w:sz w:val="20"/>
              </w:rPr>
            </w:rPrChange>
          </w:rPr>
          <w:t xml:space="preserve"> </w:t>
        </w:r>
      </w:ins>
      <w:r w:rsidRPr="006A6C24">
        <w:rPr>
          <w:rFonts w:ascii="Times New Roman" w:hAnsi="Times New Roman" w:cs="Times New Roman"/>
          <w:i/>
          <w:rPrChange w:id="1320" w:author="Author">
            <w:rPr>
              <w:i/>
              <w:sz w:val="20"/>
            </w:rPr>
          </w:rPrChange>
        </w:rPr>
        <w:t>Pope’s Bath Chronicle and Weekly Gazette</w:t>
      </w:r>
      <w:r w:rsidRPr="006A6C24">
        <w:rPr>
          <w:rFonts w:ascii="Times New Roman" w:hAnsi="Times New Roman" w:cs="Times New Roman"/>
          <w:rPrChange w:id="1321" w:author="Author">
            <w:rPr>
              <w:sz w:val="20"/>
            </w:rPr>
          </w:rPrChange>
        </w:rPr>
        <w:t>, 12 May 1768; discussed in James, ‘Concert Life’, 763.</w:t>
      </w:r>
    </w:p>
  </w:footnote>
  <w:footnote w:id="44">
    <w:p w14:paraId="7897A2F7" w14:textId="77777777" w:rsidR="00C7670B" w:rsidRPr="006A6C24" w:rsidRDefault="00C7670B">
      <w:pPr>
        <w:pStyle w:val="FootnoteText"/>
        <w:spacing w:line="480" w:lineRule="auto"/>
        <w:rPr>
          <w:rFonts w:ascii="Times New Roman" w:hAnsi="Times New Roman" w:cs="Times New Roman"/>
          <w:rPrChange w:id="1329" w:author="Author">
            <w:rPr>
              <w:sz w:val="20"/>
            </w:rPr>
          </w:rPrChange>
        </w:rPr>
        <w:pPrChange w:id="1330" w:author="Author">
          <w:pPr>
            <w:pStyle w:val="FootnoteText"/>
          </w:pPr>
        </w:pPrChange>
      </w:pPr>
      <w:r w:rsidRPr="006A6C24">
        <w:rPr>
          <w:rStyle w:val="FootnoteReference"/>
          <w:rFonts w:ascii="Times New Roman" w:hAnsi="Times New Roman" w:cs="Times New Roman"/>
          <w:rPrChange w:id="1331" w:author="Author">
            <w:rPr>
              <w:rStyle w:val="FootnoteReference"/>
              <w:sz w:val="20"/>
            </w:rPr>
          </w:rPrChange>
        </w:rPr>
        <w:footnoteRef/>
      </w:r>
      <w:ins w:id="1332" w:author="Author">
        <w:r w:rsidRPr="006A6C24">
          <w:rPr>
            <w:rFonts w:ascii="Times New Roman" w:hAnsi="Times New Roman" w:cs="Times New Roman"/>
            <w:rPrChange w:id="1333" w:author="Author">
              <w:rPr>
                <w:sz w:val="20"/>
              </w:rPr>
            </w:rPrChange>
          </w:rPr>
          <w:t xml:space="preserve"> </w:t>
        </w:r>
      </w:ins>
      <w:r w:rsidRPr="006A6C24">
        <w:rPr>
          <w:rFonts w:ascii="Times New Roman" w:hAnsi="Times New Roman" w:cs="Times New Roman"/>
          <w:rPrChange w:id="1334" w:author="Author">
            <w:rPr>
              <w:sz w:val="20"/>
            </w:rPr>
          </w:rPrChange>
        </w:rPr>
        <w:t xml:space="preserve">Emily J. </w:t>
      </w:r>
      <w:proofErr w:type="spellStart"/>
      <w:r w:rsidRPr="006A6C24">
        <w:rPr>
          <w:rFonts w:ascii="Times New Roman" w:hAnsi="Times New Roman" w:cs="Times New Roman"/>
          <w:rPrChange w:id="1335" w:author="Author">
            <w:rPr>
              <w:sz w:val="20"/>
            </w:rPr>
          </w:rPrChange>
        </w:rPr>
        <w:t>Climenson</w:t>
      </w:r>
      <w:proofErr w:type="spellEnd"/>
      <w:r w:rsidRPr="006A6C24">
        <w:rPr>
          <w:rFonts w:ascii="Times New Roman" w:hAnsi="Times New Roman" w:cs="Times New Roman"/>
          <w:rPrChange w:id="1336" w:author="Author">
            <w:rPr>
              <w:sz w:val="20"/>
            </w:rPr>
          </w:rPrChange>
        </w:rPr>
        <w:t xml:space="preserve">, ed., </w:t>
      </w:r>
      <w:r w:rsidRPr="006A6C24">
        <w:rPr>
          <w:rFonts w:ascii="Times New Roman" w:hAnsi="Times New Roman" w:cs="Times New Roman"/>
          <w:i/>
          <w:rPrChange w:id="1337" w:author="Author">
            <w:rPr>
              <w:i/>
              <w:sz w:val="20"/>
            </w:rPr>
          </w:rPrChange>
        </w:rPr>
        <w:t xml:space="preserve">Passages from the Diaries of </w:t>
      </w:r>
      <w:proofErr w:type="spellStart"/>
      <w:r w:rsidRPr="006A6C24">
        <w:rPr>
          <w:rFonts w:ascii="Times New Roman" w:hAnsi="Times New Roman" w:cs="Times New Roman"/>
          <w:i/>
          <w:rPrChange w:id="1338" w:author="Author">
            <w:rPr>
              <w:i/>
              <w:sz w:val="20"/>
            </w:rPr>
          </w:rPrChange>
        </w:rPr>
        <w:t>Mrs.</w:t>
      </w:r>
      <w:proofErr w:type="spellEnd"/>
      <w:r w:rsidRPr="006A6C24">
        <w:rPr>
          <w:rFonts w:ascii="Times New Roman" w:hAnsi="Times New Roman" w:cs="Times New Roman"/>
          <w:i/>
          <w:rPrChange w:id="1339" w:author="Author">
            <w:rPr>
              <w:i/>
              <w:sz w:val="20"/>
            </w:rPr>
          </w:rPrChange>
        </w:rPr>
        <w:t xml:space="preserve"> Philip </w:t>
      </w:r>
      <w:proofErr w:type="spellStart"/>
      <w:r w:rsidRPr="006A6C24">
        <w:rPr>
          <w:rFonts w:ascii="Times New Roman" w:hAnsi="Times New Roman" w:cs="Times New Roman"/>
          <w:i/>
          <w:rPrChange w:id="1340" w:author="Author">
            <w:rPr>
              <w:i/>
              <w:sz w:val="20"/>
            </w:rPr>
          </w:rPrChange>
        </w:rPr>
        <w:t>Lybbe</w:t>
      </w:r>
      <w:proofErr w:type="spellEnd"/>
      <w:r w:rsidRPr="006A6C24">
        <w:rPr>
          <w:rFonts w:ascii="Times New Roman" w:hAnsi="Times New Roman" w:cs="Times New Roman"/>
          <w:i/>
          <w:rPrChange w:id="1341" w:author="Author">
            <w:rPr>
              <w:i/>
              <w:sz w:val="20"/>
            </w:rPr>
          </w:rPrChange>
        </w:rPr>
        <w:t xml:space="preserve"> Powys of Hardwick House, Oxon, A.D. 1756 to 1808</w:t>
      </w:r>
      <w:r w:rsidRPr="006A6C24">
        <w:rPr>
          <w:rFonts w:ascii="Times New Roman" w:hAnsi="Times New Roman" w:cs="Times New Roman"/>
          <w:rPrChange w:id="1342" w:author="Author">
            <w:rPr>
              <w:sz w:val="20"/>
            </w:rPr>
          </w:rPrChange>
        </w:rPr>
        <w:t xml:space="preserve"> (London</w:t>
      </w:r>
      <w:del w:id="1343" w:author="Author">
        <w:r w:rsidRPr="006A6C24" w:rsidDel="00415FD0">
          <w:rPr>
            <w:rFonts w:ascii="Times New Roman" w:hAnsi="Times New Roman" w:cs="Times New Roman"/>
            <w:rPrChange w:id="1344" w:author="Author">
              <w:rPr>
                <w:sz w:val="20"/>
              </w:rPr>
            </w:rPrChange>
          </w:rPr>
          <w:delText>: Longmans</w:delText>
        </w:r>
      </w:del>
      <w:r w:rsidRPr="006A6C24">
        <w:rPr>
          <w:rFonts w:ascii="Times New Roman" w:hAnsi="Times New Roman" w:cs="Times New Roman"/>
          <w:rPrChange w:id="1345" w:author="Author">
            <w:rPr>
              <w:sz w:val="20"/>
            </w:rPr>
          </w:rPrChange>
        </w:rPr>
        <w:t>, 1899), 152.</w:t>
      </w:r>
    </w:p>
  </w:footnote>
  <w:footnote w:id="45">
    <w:p w14:paraId="6C53CA60" w14:textId="77777777" w:rsidR="00C7670B" w:rsidRPr="006A6C24" w:rsidRDefault="00C7670B">
      <w:pPr>
        <w:pStyle w:val="FootnoteText"/>
        <w:spacing w:line="480" w:lineRule="auto"/>
        <w:rPr>
          <w:rFonts w:ascii="Times New Roman" w:hAnsi="Times New Roman" w:cs="Times New Roman"/>
          <w:rPrChange w:id="1351" w:author="Author">
            <w:rPr>
              <w:sz w:val="20"/>
            </w:rPr>
          </w:rPrChange>
        </w:rPr>
        <w:pPrChange w:id="1352" w:author="Author">
          <w:pPr>
            <w:pStyle w:val="FootnoteText"/>
          </w:pPr>
        </w:pPrChange>
      </w:pPr>
      <w:r w:rsidRPr="006A6C24">
        <w:rPr>
          <w:rStyle w:val="FootnoteReference"/>
          <w:rFonts w:ascii="Times New Roman" w:hAnsi="Times New Roman" w:cs="Times New Roman"/>
          <w:rPrChange w:id="1353" w:author="Author">
            <w:rPr>
              <w:rStyle w:val="FootnoteReference"/>
              <w:sz w:val="20"/>
            </w:rPr>
          </w:rPrChange>
        </w:rPr>
        <w:footnoteRef/>
      </w:r>
      <w:r w:rsidRPr="006A6C24">
        <w:rPr>
          <w:rFonts w:ascii="Times New Roman" w:hAnsi="Times New Roman" w:cs="Times New Roman"/>
          <w:rPrChange w:id="1354" w:author="Author">
            <w:rPr>
              <w:sz w:val="20"/>
            </w:rPr>
          </w:rPrChange>
        </w:rPr>
        <w:t xml:space="preserve"> Performers in London’s spoken-drama theatres were not paid the sums Italian opera singers received, of course.</w:t>
      </w:r>
    </w:p>
  </w:footnote>
  <w:footnote w:id="46">
    <w:p w14:paraId="6587AD66" w14:textId="0679E4BE" w:rsidR="00C7670B" w:rsidRPr="006A6C24" w:rsidRDefault="00C7670B">
      <w:pPr>
        <w:pStyle w:val="FootnoteText"/>
        <w:spacing w:line="480" w:lineRule="auto"/>
        <w:rPr>
          <w:rFonts w:ascii="Times New Roman" w:hAnsi="Times New Roman" w:cs="Times New Roman"/>
          <w:rPrChange w:id="1359" w:author="Author">
            <w:rPr>
              <w:sz w:val="20"/>
            </w:rPr>
          </w:rPrChange>
        </w:rPr>
        <w:pPrChange w:id="1360" w:author="Author">
          <w:pPr>
            <w:pStyle w:val="FootnoteText"/>
          </w:pPr>
        </w:pPrChange>
      </w:pPr>
      <w:r w:rsidRPr="006A6C24">
        <w:rPr>
          <w:rStyle w:val="FootnoteReference"/>
          <w:rFonts w:ascii="Times New Roman" w:hAnsi="Times New Roman" w:cs="Times New Roman"/>
          <w:rPrChange w:id="1361" w:author="Author">
            <w:rPr>
              <w:rStyle w:val="FootnoteReference"/>
              <w:sz w:val="20"/>
            </w:rPr>
          </w:rPrChange>
        </w:rPr>
        <w:footnoteRef/>
      </w:r>
      <w:r w:rsidRPr="006A6C24">
        <w:rPr>
          <w:rFonts w:ascii="Times New Roman" w:hAnsi="Times New Roman" w:cs="Times New Roman"/>
          <w:rPrChange w:id="1362" w:author="Author">
            <w:rPr>
              <w:sz w:val="20"/>
            </w:rPr>
          </w:rPrChange>
        </w:rPr>
        <w:t xml:space="preserve"> H. Walpole, </w:t>
      </w:r>
      <w:r w:rsidRPr="006A6C24">
        <w:rPr>
          <w:rFonts w:ascii="Times New Roman" w:hAnsi="Times New Roman" w:cs="Times New Roman"/>
          <w:i/>
          <w:rPrChange w:id="1363" w:author="Author">
            <w:rPr>
              <w:i/>
              <w:sz w:val="20"/>
            </w:rPr>
          </w:rPrChange>
        </w:rPr>
        <w:t>Correspondence</w:t>
      </w:r>
      <w:r w:rsidRPr="006A6C24">
        <w:rPr>
          <w:rFonts w:ascii="Times New Roman" w:hAnsi="Times New Roman" w:cs="Times New Roman"/>
          <w:rPrChange w:id="1364" w:author="Author">
            <w:rPr>
              <w:sz w:val="20"/>
            </w:rPr>
          </w:rPrChange>
        </w:rPr>
        <w:t>, ed. W. S. Lewis, 48 vols</w:t>
      </w:r>
      <w:ins w:id="1365" w:author="Author">
        <w:r w:rsidRPr="006A6C24">
          <w:rPr>
            <w:rFonts w:ascii="Times New Roman" w:hAnsi="Times New Roman" w:cs="Times New Roman"/>
            <w:rPrChange w:id="1366" w:author="Author">
              <w:rPr>
                <w:sz w:val="20"/>
              </w:rPr>
            </w:rPrChange>
          </w:rPr>
          <w:t>.</w:t>
        </w:r>
      </w:ins>
      <w:r w:rsidRPr="006A6C24">
        <w:rPr>
          <w:rFonts w:ascii="Times New Roman" w:hAnsi="Times New Roman" w:cs="Times New Roman"/>
          <w:rPrChange w:id="1367" w:author="Author">
            <w:rPr>
              <w:sz w:val="20"/>
            </w:rPr>
          </w:rPrChange>
        </w:rPr>
        <w:t xml:space="preserve"> (1937-83), </w:t>
      </w:r>
      <w:del w:id="1368" w:author="Author">
        <w:r w:rsidRPr="006A6C24" w:rsidDel="00FD03A5">
          <w:rPr>
            <w:rFonts w:ascii="Times New Roman" w:hAnsi="Times New Roman" w:cs="Times New Roman"/>
            <w:rPrChange w:id="1369" w:author="Author">
              <w:rPr>
                <w:sz w:val="20"/>
              </w:rPr>
            </w:rPrChange>
          </w:rPr>
          <w:delText>v.32, p.</w:delText>
        </w:r>
      </w:del>
      <w:ins w:id="1370" w:author="Author">
        <w:r>
          <w:rPr>
            <w:rFonts w:ascii="Times New Roman" w:hAnsi="Times New Roman" w:cs="Times New Roman"/>
          </w:rPr>
          <w:t xml:space="preserve">XXXII: </w:t>
        </w:r>
      </w:ins>
      <w:r w:rsidRPr="006A6C24">
        <w:rPr>
          <w:rFonts w:ascii="Times New Roman" w:hAnsi="Times New Roman" w:cs="Times New Roman"/>
          <w:rPrChange w:id="1371" w:author="Author">
            <w:rPr>
              <w:sz w:val="20"/>
            </w:rPr>
          </w:rPrChange>
        </w:rPr>
        <w:t>106.</w:t>
      </w:r>
    </w:p>
  </w:footnote>
  <w:footnote w:id="47">
    <w:p w14:paraId="21140AE2" w14:textId="5580F28E" w:rsidR="00C7670B" w:rsidRPr="006A6C24" w:rsidRDefault="00C7670B">
      <w:pPr>
        <w:pStyle w:val="FootnoteText"/>
        <w:spacing w:line="480" w:lineRule="auto"/>
        <w:rPr>
          <w:rFonts w:ascii="Times New Roman" w:hAnsi="Times New Roman" w:cs="Times New Roman"/>
          <w:rPrChange w:id="1399" w:author="Author">
            <w:rPr>
              <w:sz w:val="20"/>
            </w:rPr>
          </w:rPrChange>
        </w:rPr>
        <w:pPrChange w:id="1400" w:author="Author">
          <w:pPr>
            <w:pStyle w:val="FootnoteText"/>
          </w:pPr>
        </w:pPrChange>
      </w:pPr>
      <w:r w:rsidRPr="006A6C24">
        <w:rPr>
          <w:rStyle w:val="FootnoteReference"/>
          <w:rFonts w:ascii="Times New Roman" w:hAnsi="Times New Roman" w:cs="Times New Roman"/>
          <w:rPrChange w:id="1401" w:author="Author">
            <w:rPr>
              <w:rStyle w:val="FootnoteReference"/>
              <w:sz w:val="20"/>
            </w:rPr>
          </w:rPrChange>
        </w:rPr>
        <w:footnoteRef/>
      </w:r>
      <w:ins w:id="1402" w:author="Author">
        <w:r w:rsidRPr="006A6C24">
          <w:rPr>
            <w:rFonts w:ascii="Times New Roman" w:hAnsi="Times New Roman" w:cs="Times New Roman"/>
            <w:rPrChange w:id="1403" w:author="Author">
              <w:rPr>
                <w:sz w:val="20"/>
              </w:rPr>
            </w:rPrChange>
          </w:rPr>
          <w:t xml:space="preserve"> </w:t>
        </w:r>
      </w:ins>
      <w:r w:rsidRPr="006A6C24">
        <w:rPr>
          <w:rFonts w:ascii="Times New Roman" w:hAnsi="Times New Roman" w:cs="Times New Roman"/>
          <w:rPrChange w:id="1404" w:author="Author">
            <w:rPr>
              <w:sz w:val="20"/>
            </w:rPr>
          </w:rPrChange>
        </w:rPr>
        <w:t xml:space="preserve">Susan Burney, </w:t>
      </w:r>
      <w:r w:rsidRPr="006A6C24">
        <w:rPr>
          <w:rFonts w:ascii="Times New Roman" w:hAnsi="Times New Roman" w:cs="Times New Roman"/>
          <w:i/>
          <w:rPrChange w:id="1405" w:author="Author">
            <w:rPr>
              <w:i/>
              <w:sz w:val="20"/>
            </w:rPr>
          </w:rPrChange>
        </w:rPr>
        <w:t>The Journals and Letters of Susan Burney: Music and Society in Late Eighteenth-</w:t>
      </w:r>
      <w:ins w:id="1406" w:author="Author">
        <w:r>
          <w:rPr>
            <w:rFonts w:ascii="Times New Roman" w:hAnsi="Times New Roman" w:cs="Times New Roman"/>
            <w:i/>
          </w:rPr>
          <w:t>C</w:t>
        </w:r>
      </w:ins>
      <w:del w:id="1407" w:author="Author">
        <w:r w:rsidRPr="006A6C24" w:rsidDel="00FD03A5">
          <w:rPr>
            <w:rFonts w:ascii="Times New Roman" w:hAnsi="Times New Roman" w:cs="Times New Roman"/>
            <w:i/>
            <w:rPrChange w:id="1408" w:author="Author">
              <w:rPr>
                <w:i/>
                <w:sz w:val="20"/>
              </w:rPr>
            </w:rPrChange>
          </w:rPr>
          <w:delText>c</w:delText>
        </w:r>
      </w:del>
      <w:r w:rsidRPr="006A6C24">
        <w:rPr>
          <w:rFonts w:ascii="Times New Roman" w:hAnsi="Times New Roman" w:cs="Times New Roman"/>
          <w:i/>
          <w:rPrChange w:id="1409" w:author="Author">
            <w:rPr>
              <w:i/>
              <w:sz w:val="20"/>
            </w:rPr>
          </w:rPrChange>
        </w:rPr>
        <w:t>entury England</w:t>
      </w:r>
      <w:r w:rsidRPr="006A6C24">
        <w:rPr>
          <w:rFonts w:ascii="Times New Roman" w:hAnsi="Times New Roman" w:cs="Times New Roman"/>
          <w:rPrChange w:id="1410" w:author="Author">
            <w:rPr>
              <w:sz w:val="20"/>
            </w:rPr>
          </w:rPrChange>
        </w:rPr>
        <w:t xml:space="preserve">, ed. Philip </w:t>
      </w:r>
      <w:proofErr w:type="spellStart"/>
      <w:r w:rsidRPr="006A6C24">
        <w:rPr>
          <w:rFonts w:ascii="Times New Roman" w:hAnsi="Times New Roman" w:cs="Times New Roman"/>
          <w:rPrChange w:id="1411" w:author="Author">
            <w:rPr>
              <w:sz w:val="20"/>
            </w:rPr>
          </w:rPrChange>
        </w:rPr>
        <w:t>Olleson</w:t>
      </w:r>
      <w:proofErr w:type="spellEnd"/>
      <w:r w:rsidRPr="006A6C24">
        <w:rPr>
          <w:rFonts w:ascii="Times New Roman" w:hAnsi="Times New Roman" w:cs="Times New Roman"/>
          <w:rPrChange w:id="1412" w:author="Author">
            <w:rPr>
              <w:sz w:val="20"/>
            </w:rPr>
          </w:rPrChange>
        </w:rPr>
        <w:t xml:space="preserve"> (Aldershot</w:t>
      </w:r>
      <w:del w:id="1413" w:author="Author">
        <w:r w:rsidRPr="006A6C24" w:rsidDel="00BA4A69">
          <w:rPr>
            <w:rFonts w:ascii="Times New Roman" w:hAnsi="Times New Roman" w:cs="Times New Roman"/>
            <w:rPrChange w:id="1414" w:author="Author">
              <w:rPr>
                <w:sz w:val="20"/>
              </w:rPr>
            </w:rPrChange>
          </w:rPr>
          <w:delText>: Ashgate</w:delText>
        </w:r>
      </w:del>
      <w:r w:rsidRPr="006A6C24">
        <w:rPr>
          <w:rFonts w:ascii="Times New Roman" w:hAnsi="Times New Roman" w:cs="Times New Roman"/>
          <w:rPrChange w:id="1415" w:author="Author">
            <w:rPr>
              <w:sz w:val="20"/>
            </w:rPr>
          </w:rPrChange>
        </w:rPr>
        <w:t>, 2012), 76.</w:t>
      </w:r>
    </w:p>
  </w:footnote>
  <w:footnote w:id="48">
    <w:p w14:paraId="18F23800" w14:textId="4EE61610" w:rsidR="00C7670B" w:rsidRPr="006A6C24" w:rsidRDefault="00C7670B">
      <w:pPr>
        <w:pStyle w:val="FootnoteText"/>
        <w:spacing w:line="480" w:lineRule="auto"/>
        <w:rPr>
          <w:rFonts w:ascii="Times New Roman" w:hAnsi="Times New Roman" w:cs="Times New Roman"/>
          <w:rPrChange w:id="1424" w:author="Author">
            <w:rPr>
              <w:sz w:val="20"/>
            </w:rPr>
          </w:rPrChange>
        </w:rPr>
        <w:pPrChange w:id="1425" w:author="Author">
          <w:pPr>
            <w:pStyle w:val="FootnoteText"/>
          </w:pPr>
        </w:pPrChange>
      </w:pPr>
      <w:r w:rsidRPr="006A6C24">
        <w:rPr>
          <w:rStyle w:val="FootnoteReference"/>
          <w:rFonts w:ascii="Times New Roman" w:hAnsi="Times New Roman" w:cs="Times New Roman"/>
          <w:rPrChange w:id="1426" w:author="Author">
            <w:rPr>
              <w:rStyle w:val="FootnoteReference"/>
              <w:sz w:val="20"/>
            </w:rPr>
          </w:rPrChange>
        </w:rPr>
        <w:footnoteRef/>
      </w:r>
      <w:ins w:id="1427" w:author="Author">
        <w:r w:rsidRPr="006A6C24">
          <w:rPr>
            <w:rFonts w:ascii="Times New Roman" w:hAnsi="Times New Roman" w:cs="Times New Roman"/>
            <w:rPrChange w:id="1428" w:author="Author">
              <w:rPr>
                <w:sz w:val="20"/>
              </w:rPr>
            </w:rPrChange>
          </w:rPr>
          <w:t xml:space="preserve"> </w:t>
        </w:r>
      </w:ins>
      <w:del w:id="1429" w:author="Author">
        <w:r w:rsidRPr="006A6C24" w:rsidDel="00FD03A5">
          <w:rPr>
            <w:rFonts w:ascii="Times New Roman" w:hAnsi="Times New Roman" w:cs="Times New Roman"/>
            <w:rPrChange w:id="1430" w:author="Author">
              <w:rPr>
                <w:sz w:val="20"/>
              </w:rPr>
            </w:rPrChange>
          </w:rPr>
          <w:delText xml:space="preserve">Daniel </w:delText>
        </w:r>
      </w:del>
      <w:r w:rsidRPr="006A6C24">
        <w:rPr>
          <w:rFonts w:ascii="Times New Roman" w:hAnsi="Times New Roman" w:cs="Times New Roman"/>
          <w:rPrChange w:id="1431" w:author="Author">
            <w:rPr>
              <w:sz w:val="20"/>
            </w:rPr>
          </w:rPrChange>
        </w:rPr>
        <w:t xml:space="preserve">Lyons, </w:t>
      </w:r>
      <w:r w:rsidRPr="006A6C24">
        <w:rPr>
          <w:rFonts w:ascii="Times New Roman" w:hAnsi="Times New Roman" w:cs="Times New Roman"/>
          <w:i/>
          <w:rPrChange w:id="1432" w:author="Author">
            <w:rPr>
              <w:i/>
              <w:sz w:val="20"/>
            </w:rPr>
          </w:rPrChange>
        </w:rPr>
        <w:t>Origin and Progress</w:t>
      </w:r>
      <w:del w:id="1433" w:author="Author">
        <w:r w:rsidRPr="006A6C24" w:rsidDel="00BA4A69">
          <w:rPr>
            <w:rFonts w:ascii="Times New Roman" w:hAnsi="Times New Roman" w:cs="Times New Roman"/>
            <w:i/>
            <w:rPrChange w:id="1434" w:author="Author">
              <w:rPr>
                <w:i/>
                <w:sz w:val="20"/>
              </w:rPr>
            </w:rPrChange>
          </w:rPr>
          <w:delText xml:space="preserve"> of the Meeting of the Three Choirs of Gloucester, Worcester, &amp; Hereford, and of the Charity Connected with it, </w:delText>
        </w:r>
        <w:r w:rsidRPr="006A6C24" w:rsidDel="00BA4A69">
          <w:rPr>
            <w:rFonts w:ascii="Times New Roman" w:hAnsi="Times New Roman" w:cs="Times New Roman"/>
            <w:rPrChange w:id="1435" w:author="Author">
              <w:rPr>
                <w:sz w:val="20"/>
              </w:rPr>
            </w:rPrChange>
          </w:rPr>
          <w:delText>ed. &amp; continued by John Amott, organist of Gloucester Cathedral [with notes by E. Rimbault and others] (London: Cocks &amp; Co. [1864/5?])</w:delText>
        </w:r>
      </w:del>
      <w:r w:rsidRPr="006A6C24">
        <w:rPr>
          <w:rFonts w:ascii="Times New Roman" w:hAnsi="Times New Roman" w:cs="Times New Roman"/>
          <w:rPrChange w:id="1436" w:author="Author">
            <w:rPr>
              <w:sz w:val="20"/>
            </w:rPr>
          </w:rPrChange>
        </w:rPr>
        <w:t>, 47.</w:t>
      </w:r>
    </w:p>
  </w:footnote>
  <w:footnote w:id="49">
    <w:p w14:paraId="1F5B1ECF" w14:textId="2CF86815" w:rsidR="00C7670B" w:rsidRPr="006A6C24" w:rsidRDefault="00C7670B">
      <w:pPr>
        <w:pStyle w:val="FootnoteText"/>
        <w:spacing w:line="480" w:lineRule="auto"/>
        <w:rPr>
          <w:rFonts w:ascii="Times New Roman" w:hAnsi="Times New Roman" w:cs="Times New Roman"/>
          <w:rPrChange w:id="1448" w:author="Author">
            <w:rPr>
              <w:sz w:val="20"/>
            </w:rPr>
          </w:rPrChange>
        </w:rPr>
        <w:pPrChange w:id="1449" w:author="Author">
          <w:pPr>
            <w:pStyle w:val="FootnoteText"/>
          </w:pPr>
        </w:pPrChange>
      </w:pPr>
      <w:r w:rsidRPr="006A6C24">
        <w:rPr>
          <w:rStyle w:val="FootnoteReference"/>
          <w:rFonts w:ascii="Times New Roman" w:hAnsi="Times New Roman" w:cs="Times New Roman"/>
          <w:rPrChange w:id="1450" w:author="Author">
            <w:rPr>
              <w:rStyle w:val="FootnoteReference"/>
              <w:sz w:val="20"/>
            </w:rPr>
          </w:rPrChange>
        </w:rPr>
        <w:footnoteRef/>
      </w:r>
      <w:ins w:id="1451" w:author="Author">
        <w:r w:rsidRPr="006A6C24">
          <w:rPr>
            <w:rFonts w:ascii="Times New Roman" w:hAnsi="Times New Roman" w:cs="Times New Roman"/>
            <w:rPrChange w:id="1452" w:author="Author">
              <w:rPr>
                <w:sz w:val="20"/>
              </w:rPr>
            </w:rPrChange>
          </w:rPr>
          <w:t xml:space="preserve"> </w:t>
        </w:r>
      </w:ins>
      <w:r w:rsidRPr="006A6C24">
        <w:rPr>
          <w:rFonts w:ascii="Times New Roman" w:hAnsi="Times New Roman" w:cs="Times New Roman"/>
          <w:highlight w:val="yellow"/>
          <w:rPrChange w:id="1453" w:author="Author">
            <w:rPr>
              <w:sz w:val="20"/>
            </w:rPr>
          </w:rPrChange>
        </w:rPr>
        <w:t xml:space="preserve">Fanny Burney, </w:t>
      </w:r>
      <w:r w:rsidRPr="006A6C24">
        <w:rPr>
          <w:rFonts w:ascii="Times New Roman" w:hAnsi="Times New Roman" w:cs="Times New Roman"/>
          <w:bCs/>
          <w:i/>
          <w:iCs/>
          <w:highlight w:val="yellow"/>
          <w:rPrChange w:id="1454" w:author="Author">
            <w:rPr>
              <w:bCs/>
              <w:i/>
              <w:iCs/>
              <w:sz w:val="20"/>
            </w:rPr>
          </w:rPrChange>
        </w:rPr>
        <w:t>The Early Journals and Letters of Fanny Burney,</w:t>
      </w:r>
      <w:ins w:id="1455" w:author="Author">
        <w:r w:rsidRPr="006A6C24">
          <w:rPr>
            <w:rFonts w:ascii="Times New Roman" w:hAnsi="Times New Roman" w:cs="Times New Roman"/>
            <w:bCs/>
            <w:i/>
            <w:iCs/>
            <w:highlight w:val="yellow"/>
            <w:rPrChange w:id="1456" w:author="Author">
              <w:rPr>
                <w:bCs/>
                <w:i/>
                <w:iCs/>
                <w:sz w:val="20"/>
              </w:rPr>
            </w:rPrChange>
          </w:rPr>
          <w:t xml:space="preserve"> </w:t>
        </w:r>
      </w:ins>
      <w:r w:rsidRPr="006A6C24">
        <w:rPr>
          <w:rFonts w:ascii="Times New Roman" w:hAnsi="Times New Roman" w:cs="Times New Roman"/>
          <w:bCs/>
          <w:highlight w:val="yellow"/>
          <w:rPrChange w:id="1457" w:author="Author">
            <w:rPr>
              <w:bCs/>
              <w:sz w:val="20"/>
            </w:rPr>
          </w:rPrChange>
        </w:rPr>
        <w:t>ed.</w:t>
      </w:r>
      <w:ins w:id="1458" w:author="Author">
        <w:r w:rsidRPr="006A6C24">
          <w:rPr>
            <w:rFonts w:ascii="Times New Roman" w:hAnsi="Times New Roman" w:cs="Times New Roman"/>
            <w:bCs/>
            <w:highlight w:val="yellow"/>
            <w:rPrChange w:id="1459" w:author="Author">
              <w:rPr>
                <w:bCs/>
                <w:sz w:val="20"/>
              </w:rPr>
            </w:rPrChange>
          </w:rPr>
          <w:t xml:space="preserve"> </w:t>
        </w:r>
      </w:ins>
      <w:r w:rsidRPr="006A6C24">
        <w:rPr>
          <w:rFonts w:ascii="Times New Roman" w:hAnsi="Times New Roman" w:cs="Times New Roman"/>
          <w:bCs/>
          <w:highlight w:val="yellow"/>
          <w:rPrChange w:id="1460" w:author="Author">
            <w:rPr>
              <w:bCs/>
              <w:sz w:val="20"/>
            </w:rPr>
          </w:rPrChange>
        </w:rPr>
        <w:t xml:space="preserve">Lars E. </w:t>
      </w:r>
      <w:proofErr w:type="spellStart"/>
      <w:r w:rsidRPr="006A6C24">
        <w:rPr>
          <w:rFonts w:ascii="Times New Roman" w:hAnsi="Times New Roman" w:cs="Times New Roman"/>
          <w:bCs/>
          <w:highlight w:val="yellow"/>
          <w:rPrChange w:id="1461" w:author="Author">
            <w:rPr>
              <w:bCs/>
              <w:sz w:val="20"/>
            </w:rPr>
          </w:rPrChange>
        </w:rPr>
        <w:t>Troide</w:t>
      </w:r>
      <w:proofErr w:type="spellEnd"/>
      <w:r w:rsidRPr="006A6C24">
        <w:rPr>
          <w:rFonts w:ascii="Times New Roman" w:hAnsi="Times New Roman" w:cs="Times New Roman"/>
          <w:bCs/>
          <w:highlight w:val="yellow"/>
          <w:rPrChange w:id="1462" w:author="Author">
            <w:rPr>
              <w:bCs/>
              <w:sz w:val="20"/>
            </w:rPr>
          </w:rPrChange>
        </w:rPr>
        <w:t xml:space="preserve"> and Stewart J. Cooke (Oxford, 1987-94)</w:t>
      </w:r>
      <w:ins w:id="1463" w:author="Author">
        <w:r>
          <w:rPr>
            <w:rFonts w:ascii="Times New Roman" w:hAnsi="Times New Roman" w:cs="Times New Roman"/>
            <w:bCs/>
          </w:rPr>
          <w:t xml:space="preserve">, </w:t>
        </w:r>
        <w:del w:id="1464" w:author="Author">
          <w:r w:rsidRPr="00634898" w:rsidDel="000D6FDD">
            <w:rPr>
              <w:rFonts w:ascii="Times New Roman" w:hAnsi="Times New Roman" w:cs="Times New Roman"/>
              <w:bCs/>
              <w:highlight w:val="yellow"/>
              <w:rPrChange w:id="1465" w:author="Author">
                <w:rPr>
                  <w:rFonts w:ascii="Times New Roman" w:hAnsi="Times New Roman" w:cs="Times New Roman"/>
                  <w:bCs/>
                </w:rPr>
              </w:rPrChange>
            </w:rPr>
            <w:delText xml:space="preserve">IS THIS THE SAME AS </w:delText>
          </w:r>
          <w:r w:rsidRPr="00634898" w:rsidDel="000D6FDD">
            <w:rPr>
              <w:rFonts w:ascii="Times New Roman" w:hAnsi="Times New Roman" w:cs="Times New Roman"/>
              <w:bCs/>
              <w:highlight w:val="yellow"/>
            </w:rPr>
            <w:delText xml:space="preserve">THE </w:delText>
          </w:r>
          <w:r w:rsidRPr="00634898" w:rsidDel="000D6FDD">
            <w:rPr>
              <w:rFonts w:ascii="Times New Roman" w:hAnsi="Times New Roman" w:cs="Times New Roman"/>
              <w:bCs/>
              <w:highlight w:val="yellow"/>
              <w:rPrChange w:id="1466" w:author="Author">
                <w:rPr>
                  <w:rFonts w:ascii="Times New Roman" w:hAnsi="Times New Roman" w:cs="Times New Roman"/>
                  <w:bCs/>
                </w:rPr>
              </w:rPrChange>
            </w:rPr>
            <w:delText>ELECTRONIC EDITION? ASSUMING SO, I’VE TRIED TO REGULARISE ACROSS THE REFS</w:delText>
          </w:r>
        </w:del>
      </w:ins>
      <w:del w:id="1467" w:author="Author">
        <w:r w:rsidRPr="006A6C24" w:rsidDel="000D6FDD">
          <w:rPr>
            <w:rFonts w:ascii="Times New Roman" w:hAnsi="Times New Roman" w:cs="Times New Roman"/>
            <w:bCs/>
            <w:rPrChange w:id="1468" w:author="Author">
              <w:rPr>
                <w:bCs/>
                <w:sz w:val="20"/>
              </w:rPr>
            </w:rPrChange>
          </w:rPr>
          <w:delText>,</w:delText>
        </w:r>
      </w:del>
      <w:r w:rsidRPr="006A6C24">
        <w:rPr>
          <w:rFonts w:ascii="Times New Roman" w:hAnsi="Times New Roman" w:cs="Times New Roman"/>
          <w:bCs/>
          <w:rPrChange w:id="1469" w:author="Author">
            <w:rPr>
              <w:bCs/>
              <w:sz w:val="20"/>
            </w:rPr>
          </w:rPrChange>
        </w:rPr>
        <w:t xml:space="preserve"> I</w:t>
      </w:r>
      <w:ins w:id="1470" w:author="Author">
        <w:r>
          <w:rPr>
            <w:rFonts w:ascii="Times New Roman" w:hAnsi="Times New Roman" w:cs="Times New Roman"/>
            <w:bCs/>
          </w:rPr>
          <w:t xml:space="preserve">: </w:t>
        </w:r>
      </w:ins>
      <w:del w:id="1471" w:author="Author">
        <w:r w:rsidRPr="006A6C24" w:rsidDel="006A6C24">
          <w:rPr>
            <w:rFonts w:ascii="Times New Roman" w:hAnsi="Times New Roman" w:cs="Times New Roman"/>
            <w:bCs/>
            <w:rPrChange w:id="1472" w:author="Author">
              <w:rPr>
                <w:bCs/>
                <w:sz w:val="20"/>
              </w:rPr>
            </w:rPrChange>
          </w:rPr>
          <w:delText>.</w:delText>
        </w:r>
      </w:del>
      <w:r w:rsidRPr="006A6C24">
        <w:rPr>
          <w:rFonts w:ascii="Times New Roman" w:hAnsi="Times New Roman" w:cs="Times New Roman"/>
          <w:bCs/>
          <w:rPrChange w:id="1473" w:author="Author">
            <w:rPr>
              <w:bCs/>
              <w:sz w:val="20"/>
            </w:rPr>
          </w:rPrChange>
        </w:rPr>
        <w:t>249-50 (March 1773).</w:t>
      </w:r>
    </w:p>
  </w:footnote>
  <w:footnote w:id="50">
    <w:p w14:paraId="05B9B7A1" w14:textId="6AF10CEC" w:rsidR="00C7670B" w:rsidRPr="006A6C24" w:rsidRDefault="00C7670B">
      <w:pPr>
        <w:pStyle w:val="FootnoteText"/>
        <w:spacing w:line="480" w:lineRule="auto"/>
        <w:rPr>
          <w:rFonts w:ascii="Times New Roman" w:hAnsi="Times New Roman" w:cs="Times New Roman"/>
          <w:rPrChange w:id="1483" w:author="Author">
            <w:rPr>
              <w:sz w:val="20"/>
            </w:rPr>
          </w:rPrChange>
        </w:rPr>
        <w:pPrChange w:id="1484" w:author="Author">
          <w:pPr>
            <w:pStyle w:val="FootnoteText"/>
          </w:pPr>
        </w:pPrChange>
      </w:pPr>
      <w:r w:rsidRPr="006A6C24">
        <w:rPr>
          <w:rStyle w:val="FootnoteReference"/>
          <w:rFonts w:ascii="Times New Roman" w:hAnsi="Times New Roman" w:cs="Times New Roman"/>
          <w:rPrChange w:id="1485" w:author="Author">
            <w:rPr>
              <w:rStyle w:val="FootnoteReference"/>
              <w:sz w:val="20"/>
            </w:rPr>
          </w:rPrChange>
        </w:rPr>
        <w:footnoteRef/>
      </w:r>
      <w:r w:rsidRPr="006A6C24">
        <w:rPr>
          <w:rFonts w:ascii="Times New Roman" w:hAnsi="Times New Roman" w:cs="Times New Roman"/>
          <w:rPrChange w:id="1486" w:author="Author">
            <w:rPr>
              <w:sz w:val="20"/>
            </w:rPr>
          </w:rPrChange>
        </w:rPr>
        <w:t xml:space="preserve"> William Jackson, ‘A short Sketch of my own Life’ (1802), reproduced in </w:t>
      </w:r>
      <w:r w:rsidRPr="006A6C24">
        <w:rPr>
          <w:rFonts w:ascii="Times New Roman" w:hAnsi="Times New Roman" w:cs="Times New Roman"/>
          <w:i/>
          <w:rPrChange w:id="1487" w:author="Author">
            <w:rPr>
              <w:i/>
              <w:sz w:val="20"/>
            </w:rPr>
          </w:rPrChange>
        </w:rPr>
        <w:t xml:space="preserve">Gainsborough’s House Review </w:t>
      </w:r>
      <w:ins w:id="1488" w:author="Author">
        <w:r>
          <w:rPr>
            <w:rFonts w:ascii="Times New Roman" w:hAnsi="Times New Roman" w:cs="Times New Roman"/>
          </w:rPr>
          <w:t>(</w:t>
        </w:r>
      </w:ins>
      <w:r w:rsidRPr="006A6C24">
        <w:rPr>
          <w:rFonts w:ascii="Times New Roman" w:hAnsi="Times New Roman" w:cs="Times New Roman"/>
          <w:rPrChange w:id="1489" w:author="Author">
            <w:rPr>
              <w:i/>
              <w:sz w:val="20"/>
            </w:rPr>
          </w:rPrChange>
        </w:rPr>
        <w:t>1996/7</w:t>
      </w:r>
      <w:ins w:id="1490" w:author="Author">
        <w:r>
          <w:rPr>
            <w:rFonts w:ascii="Times New Roman" w:hAnsi="Times New Roman" w:cs="Times New Roman"/>
          </w:rPr>
          <w:t>)</w:t>
        </w:r>
      </w:ins>
      <w:r w:rsidRPr="006A6C24">
        <w:rPr>
          <w:rFonts w:ascii="Times New Roman" w:hAnsi="Times New Roman" w:cs="Times New Roman"/>
          <w:rPrChange w:id="1491" w:author="Author">
            <w:rPr>
              <w:sz w:val="20"/>
            </w:rPr>
          </w:rPrChange>
        </w:rPr>
        <w:t xml:space="preserve">, </w:t>
      </w:r>
      <w:del w:id="1492" w:author="Author">
        <w:r w:rsidRPr="006A6C24" w:rsidDel="006A6C24">
          <w:rPr>
            <w:rFonts w:ascii="Times New Roman" w:hAnsi="Times New Roman" w:cs="Times New Roman"/>
            <w:rPrChange w:id="1493" w:author="Author">
              <w:rPr>
                <w:sz w:val="20"/>
              </w:rPr>
            </w:rPrChange>
          </w:rPr>
          <w:delText>57-112 (65)</w:delText>
        </w:r>
      </w:del>
      <w:ins w:id="1494" w:author="Author">
        <w:r>
          <w:rPr>
            <w:rFonts w:ascii="Times New Roman" w:hAnsi="Times New Roman" w:cs="Times New Roman"/>
          </w:rPr>
          <w:t>65</w:t>
        </w:r>
      </w:ins>
      <w:r w:rsidRPr="006A6C24">
        <w:rPr>
          <w:rFonts w:ascii="Times New Roman" w:hAnsi="Times New Roman" w:cs="Times New Roman"/>
          <w:rPrChange w:id="1495" w:author="Author">
            <w:rPr>
              <w:sz w:val="20"/>
            </w:rPr>
          </w:rPrChange>
        </w:rPr>
        <w:t>.</w:t>
      </w:r>
    </w:p>
  </w:footnote>
  <w:footnote w:id="51">
    <w:p w14:paraId="40C65974" w14:textId="77777777" w:rsidR="00C7670B" w:rsidRPr="006A6C24" w:rsidRDefault="00C7670B">
      <w:pPr>
        <w:pStyle w:val="FootnoteText"/>
        <w:spacing w:line="480" w:lineRule="auto"/>
        <w:rPr>
          <w:rFonts w:ascii="Times New Roman" w:hAnsi="Times New Roman" w:cs="Times New Roman"/>
          <w:rPrChange w:id="1512" w:author="Author">
            <w:rPr>
              <w:sz w:val="20"/>
            </w:rPr>
          </w:rPrChange>
        </w:rPr>
        <w:pPrChange w:id="1513" w:author="Author">
          <w:pPr>
            <w:pStyle w:val="FootnoteText"/>
          </w:pPr>
        </w:pPrChange>
      </w:pPr>
      <w:r w:rsidRPr="006A6C24">
        <w:rPr>
          <w:rStyle w:val="FootnoteReference"/>
          <w:rFonts w:ascii="Times New Roman" w:hAnsi="Times New Roman" w:cs="Times New Roman"/>
          <w:rPrChange w:id="1514" w:author="Author">
            <w:rPr>
              <w:rStyle w:val="FootnoteReference"/>
              <w:sz w:val="20"/>
            </w:rPr>
          </w:rPrChange>
        </w:rPr>
        <w:footnoteRef/>
      </w:r>
      <w:ins w:id="1515" w:author="Author">
        <w:r w:rsidRPr="006A6C24">
          <w:rPr>
            <w:rFonts w:ascii="Times New Roman" w:hAnsi="Times New Roman" w:cs="Times New Roman"/>
            <w:rPrChange w:id="1516" w:author="Author">
              <w:rPr>
                <w:sz w:val="20"/>
              </w:rPr>
            </w:rPrChange>
          </w:rPr>
          <w:t xml:space="preserve"> </w:t>
        </w:r>
      </w:ins>
      <w:proofErr w:type="spellStart"/>
      <w:proofErr w:type="gramStart"/>
      <w:r w:rsidRPr="006A6C24">
        <w:rPr>
          <w:rFonts w:ascii="Times New Roman" w:hAnsi="Times New Roman" w:cs="Times New Roman"/>
          <w:rPrChange w:id="1517" w:author="Author">
            <w:rPr>
              <w:sz w:val="20"/>
            </w:rPr>
          </w:rPrChange>
        </w:rPr>
        <w:t>Climenson</w:t>
      </w:r>
      <w:proofErr w:type="spellEnd"/>
      <w:r w:rsidRPr="006A6C24">
        <w:rPr>
          <w:rFonts w:ascii="Times New Roman" w:hAnsi="Times New Roman" w:cs="Times New Roman"/>
          <w:rPrChange w:id="1518" w:author="Author">
            <w:rPr>
              <w:sz w:val="20"/>
            </w:rPr>
          </w:rPrChange>
        </w:rPr>
        <w:t xml:space="preserve">, ed., </w:t>
      </w:r>
      <w:r w:rsidRPr="006A6C24">
        <w:rPr>
          <w:rFonts w:ascii="Times New Roman" w:hAnsi="Times New Roman" w:cs="Times New Roman"/>
          <w:i/>
          <w:rPrChange w:id="1519" w:author="Author">
            <w:rPr>
              <w:i/>
              <w:sz w:val="20"/>
            </w:rPr>
          </w:rPrChange>
        </w:rPr>
        <w:t xml:space="preserve">Passages from the Diaries of </w:t>
      </w:r>
      <w:proofErr w:type="spellStart"/>
      <w:r w:rsidRPr="006A6C24">
        <w:rPr>
          <w:rFonts w:ascii="Times New Roman" w:hAnsi="Times New Roman" w:cs="Times New Roman"/>
          <w:i/>
          <w:rPrChange w:id="1520" w:author="Author">
            <w:rPr>
              <w:i/>
              <w:sz w:val="20"/>
            </w:rPr>
          </w:rPrChange>
        </w:rPr>
        <w:t>Mrs.</w:t>
      </w:r>
      <w:proofErr w:type="spellEnd"/>
      <w:r w:rsidRPr="006A6C24">
        <w:rPr>
          <w:rFonts w:ascii="Times New Roman" w:hAnsi="Times New Roman" w:cs="Times New Roman"/>
          <w:i/>
          <w:rPrChange w:id="1521" w:author="Author">
            <w:rPr>
              <w:i/>
              <w:sz w:val="20"/>
            </w:rPr>
          </w:rPrChange>
        </w:rPr>
        <w:t xml:space="preserve"> Philip </w:t>
      </w:r>
      <w:proofErr w:type="spellStart"/>
      <w:r w:rsidRPr="006A6C24">
        <w:rPr>
          <w:rFonts w:ascii="Times New Roman" w:hAnsi="Times New Roman" w:cs="Times New Roman"/>
          <w:i/>
          <w:rPrChange w:id="1522" w:author="Author">
            <w:rPr>
              <w:i/>
              <w:sz w:val="20"/>
            </w:rPr>
          </w:rPrChange>
        </w:rPr>
        <w:t>Lybbe</w:t>
      </w:r>
      <w:proofErr w:type="spellEnd"/>
      <w:r w:rsidRPr="006A6C24">
        <w:rPr>
          <w:rFonts w:ascii="Times New Roman" w:hAnsi="Times New Roman" w:cs="Times New Roman"/>
          <w:i/>
          <w:rPrChange w:id="1523" w:author="Author">
            <w:rPr>
              <w:i/>
              <w:sz w:val="20"/>
            </w:rPr>
          </w:rPrChange>
        </w:rPr>
        <w:t xml:space="preserve"> Powys</w:t>
      </w:r>
      <w:r w:rsidRPr="006A6C24">
        <w:rPr>
          <w:rFonts w:ascii="Times New Roman" w:hAnsi="Times New Roman" w:cs="Times New Roman"/>
          <w:rPrChange w:id="1524" w:author="Author">
            <w:rPr>
              <w:sz w:val="20"/>
            </w:rPr>
          </w:rPrChange>
        </w:rPr>
        <w:t>, 153.</w:t>
      </w:r>
      <w:proofErr w:type="gramEnd"/>
    </w:p>
  </w:footnote>
  <w:footnote w:id="52">
    <w:p w14:paraId="1462994D" w14:textId="60D0FB77" w:rsidR="00C7670B" w:rsidRPr="006A6C24" w:rsidRDefault="00C7670B">
      <w:pPr>
        <w:pStyle w:val="FootnoteText"/>
        <w:spacing w:line="480" w:lineRule="auto"/>
        <w:rPr>
          <w:rFonts w:ascii="Times New Roman" w:hAnsi="Times New Roman" w:cs="Times New Roman"/>
          <w:rPrChange w:id="1530" w:author="Author">
            <w:rPr>
              <w:sz w:val="20"/>
            </w:rPr>
          </w:rPrChange>
        </w:rPr>
        <w:pPrChange w:id="1531" w:author="Author">
          <w:pPr>
            <w:pStyle w:val="FootnoteText"/>
          </w:pPr>
        </w:pPrChange>
      </w:pPr>
      <w:r w:rsidRPr="006A6C24">
        <w:rPr>
          <w:rStyle w:val="FootnoteReference"/>
          <w:rFonts w:ascii="Times New Roman" w:hAnsi="Times New Roman" w:cs="Times New Roman"/>
          <w:rPrChange w:id="1532" w:author="Author">
            <w:rPr>
              <w:rStyle w:val="FootnoteReference"/>
              <w:sz w:val="20"/>
            </w:rPr>
          </w:rPrChange>
        </w:rPr>
        <w:footnoteRef/>
      </w:r>
      <w:r w:rsidRPr="006A6C24">
        <w:rPr>
          <w:rFonts w:ascii="Times New Roman" w:hAnsi="Times New Roman" w:cs="Times New Roman"/>
          <w:rPrChange w:id="1533" w:author="Author">
            <w:rPr>
              <w:sz w:val="20"/>
            </w:rPr>
          </w:rPrChange>
        </w:rPr>
        <w:t xml:space="preserve"> Charles Burney, </w:t>
      </w:r>
      <w:r w:rsidRPr="006A6C24">
        <w:rPr>
          <w:rFonts w:ascii="Times New Roman" w:hAnsi="Times New Roman" w:cs="Times New Roman"/>
          <w:i/>
          <w:rPrChange w:id="1534" w:author="Author">
            <w:rPr>
              <w:i/>
              <w:sz w:val="20"/>
            </w:rPr>
          </w:rPrChange>
        </w:rPr>
        <w:t xml:space="preserve">Memoirs of </w:t>
      </w:r>
      <w:proofErr w:type="spellStart"/>
      <w:r w:rsidRPr="006A6C24">
        <w:rPr>
          <w:rFonts w:ascii="Times New Roman" w:hAnsi="Times New Roman" w:cs="Times New Roman"/>
          <w:i/>
          <w:rPrChange w:id="1535" w:author="Author">
            <w:rPr>
              <w:i/>
              <w:sz w:val="20"/>
            </w:rPr>
          </w:rPrChange>
        </w:rPr>
        <w:t>Dr.</w:t>
      </w:r>
      <w:proofErr w:type="spellEnd"/>
      <w:r w:rsidRPr="006A6C24">
        <w:rPr>
          <w:rFonts w:ascii="Times New Roman" w:hAnsi="Times New Roman" w:cs="Times New Roman"/>
          <w:i/>
          <w:rPrChange w:id="1536" w:author="Author">
            <w:rPr>
              <w:i/>
              <w:sz w:val="20"/>
            </w:rPr>
          </w:rPrChange>
        </w:rPr>
        <w:t xml:space="preserve"> Charles Burney, 1720-1769</w:t>
      </w:r>
      <w:r w:rsidRPr="006A6C24">
        <w:rPr>
          <w:rFonts w:ascii="Times New Roman" w:hAnsi="Times New Roman" w:cs="Times New Roman"/>
          <w:rPrChange w:id="1537" w:author="Author">
            <w:rPr>
              <w:sz w:val="20"/>
            </w:rPr>
          </w:rPrChange>
        </w:rPr>
        <w:t xml:space="preserve">, </w:t>
      </w:r>
      <w:proofErr w:type="gramStart"/>
      <w:r w:rsidRPr="006A6C24">
        <w:rPr>
          <w:rFonts w:ascii="Times New Roman" w:hAnsi="Times New Roman" w:cs="Times New Roman"/>
          <w:rPrChange w:id="1538" w:author="Author">
            <w:rPr>
              <w:sz w:val="20"/>
            </w:rPr>
          </w:rPrChange>
        </w:rPr>
        <w:t>ed</w:t>
      </w:r>
      <w:proofErr w:type="gramEnd"/>
      <w:ins w:id="1539" w:author="Author">
        <w:r>
          <w:rPr>
            <w:rFonts w:ascii="Times New Roman" w:hAnsi="Times New Roman" w:cs="Times New Roman"/>
          </w:rPr>
          <w:t>.</w:t>
        </w:r>
        <w:del w:id="1540" w:author="Author">
          <w:r w:rsidRPr="006A6C24" w:rsidDel="00FD03A5">
            <w:rPr>
              <w:rFonts w:ascii="Times New Roman" w:hAnsi="Times New Roman" w:cs="Times New Roman"/>
              <w:rPrChange w:id="1541" w:author="Author">
                <w:rPr>
                  <w:sz w:val="20"/>
                </w:rPr>
              </w:rPrChange>
            </w:rPr>
            <w:delText>s.</w:delText>
          </w:r>
        </w:del>
      </w:ins>
      <w:r w:rsidRPr="006A6C24">
        <w:rPr>
          <w:rFonts w:ascii="Times New Roman" w:hAnsi="Times New Roman" w:cs="Times New Roman"/>
          <w:rPrChange w:id="1542" w:author="Author">
            <w:rPr>
              <w:sz w:val="20"/>
            </w:rPr>
          </w:rPrChange>
        </w:rPr>
        <w:t xml:space="preserve"> </w:t>
      </w:r>
      <w:proofErr w:type="spellStart"/>
      <w:r w:rsidRPr="006A6C24">
        <w:rPr>
          <w:rFonts w:ascii="Times New Roman" w:hAnsi="Times New Roman" w:cs="Times New Roman"/>
          <w:rPrChange w:id="1543" w:author="Author">
            <w:rPr>
              <w:sz w:val="20"/>
            </w:rPr>
          </w:rPrChange>
        </w:rPr>
        <w:t>Slava</w:t>
      </w:r>
      <w:proofErr w:type="spellEnd"/>
      <w:r w:rsidRPr="006A6C24">
        <w:rPr>
          <w:rFonts w:ascii="Times New Roman" w:hAnsi="Times New Roman" w:cs="Times New Roman"/>
          <w:rPrChange w:id="1544" w:author="Author">
            <w:rPr>
              <w:sz w:val="20"/>
            </w:rPr>
          </w:rPrChange>
        </w:rPr>
        <w:t xml:space="preserve"> </w:t>
      </w:r>
      <w:proofErr w:type="spellStart"/>
      <w:r w:rsidRPr="006A6C24">
        <w:rPr>
          <w:rFonts w:ascii="Times New Roman" w:hAnsi="Times New Roman" w:cs="Times New Roman"/>
          <w:rPrChange w:id="1545" w:author="Author">
            <w:rPr>
              <w:sz w:val="20"/>
            </w:rPr>
          </w:rPrChange>
        </w:rPr>
        <w:t>Kilma</w:t>
      </w:r>
      <w:proofErr w:type="spellEnd"/>
      <w:r w:rsidRPr="006A6C24">
        <w:rPr>
          <w:rFonts w:ascii="Times New Roman" w:hAnsi="Times New Roman" w:cs="Times New Roman"/>
          <w:rPrChange w:id="1546" w:author="Author">
            <w:rPr>
              <w:sz w:val="20"/>
            </w:rPr>
          </w:rPrChange>
        </w:rPr>
        <w:t>, Garry Bowers and Kerry S. Grant (</w:t>
      </w:r>
      <w:del w:id="1547" w:author="Author">
        <w:r w:rsidRPr="006A6C24" w:rsidDel="00BA4A69">
          <w:rPr>
            <w:rFonts w:ascii="Times New Roman" w:hAnsi="Times New Roman" w:cs="Times New Roman"/>
            <w:rPrChange w:id="1548" w:author="Author">
              <w:rPr>
                <w:sz w:val="20"/>
              </w:rPr>
            </w:rPrChange>
          </w:rPr>
          <w:delText>University of Nebraska Press</w:delText>
        </w:r>
      </w:del>
      <w:ins w:id="1549" w:author="Author">
        <w:r w:rsidRPr="006A6C24">
          <w:rPr>
            <w:rFonts w:ascii="Times New Roman" w:hAnsi="Times New Roman" w:cs="Times New Roman"/>
            <w:rPrChange w:id="1550" w:author="Author">
              <w:rPr>
                <w:sz w:val="20"/>
              </w:rPr>
            </w:rPrChange>
          </w:rPr>
          <w:t>Lincoln, NE</w:t>
        </w:r>
      </w:ins>
      <w:r w:rsidRPr="006A6C24">
        <w:rPr>
          <w:rFonts w:ascii="Times New Roman" w:hAnsi="Times New Roman" w:cs="Times New Roman"/>
          <w:rPrChange w:id="1551" w:author="Author">
            <w:rPr>
              <w:sz w:val="20"/>
            </w:rPr>
          </w:rPrChange>
        </w:rPr>
        <w:t>, 1988), 191.</w:t>
      </w:r>
    </w:p>
  </w:footnote>
  <w:footnote w:id="53">
    <w:p w14:paraId="259FD081" w14:textId="005DA7EB" w:rsidR="00C7670B" w:rsidRPr="006A6C24" w:rsidRDefault="00C7670B">
      <w:pPr>
        <w:pStyle w:val="FootnoteText"/>
        <w:spacing w:line="480" w:lineRule="auto"/>
        <w:rPr>
          <w:rFonts w:ascii="Times New Roman" w:hAnsi="Times New Roman" w:cs="Times New Roman"/>
          <w:rPrChange w:id="1558" w:author="Author">
            <w:rPr>
              <w:sz w:val="20"/>
            </w:rPr>
          </w:rPrChange>
        </w:rPr>
        <w:pPrChange w:id="1559" w:author="Author">
          <w:pPr>
            <w:pStyle w:val="FootnoteText"/>
          </w:pPr>
        </w:pPrChange>
      </w:pPr>
      <w:r w:rsidRPr="006A6C24">
        <w:rPr>
          <w:rStyle w:val="FootnoteReference"/>
          <w:rFonts w:ascii="Times New Roman" w:hAnsi="Times New Roman" w:cs="Times New Roman"/>
          <w:rPrChange w:id="1560" w:author="Author">
            <w:rPr>
              <w:rStyle w:val="FootnoteReference"/>
              <w:sz w:val="20"/>
            </w:rPr>
          </w:rPrChange>
        </w:rPr>
        <w:footnoteRef/>
      </w:r>
      <w:ins w:id="1561" w:author="Author">
        <w:r w:rsidRPr="006A6C24">
          <w:rPr>
            <w:rFonts w:ascii="Times New Roman" w:hAnsi="Times New Roman" w:cs="Times New Roman"/>
            <w:rPrChange w:id="1562" w:author="Author">
              <w:rPr>
                <w:sz w:val="20"/>
              </w:rPr>
            </w:rPrChange>
          </w:rPr>
          <w:t xml:space="preserve"> </w:t>
        </w:r>
      </w:ins>
      <w:r w:rsidRPr="006A6C24">
        <w:rPr>
          <w:rFonts w:ascii="Times New Roman" w:hAnsi="Times New Roman" w:cs="Times New Roman"/>
          <w:rPrChange w:id="1563" w:author="Author">
            <w:rPr>
              <w:sz w:val="20"/>
            </w:rPr>
          </w:rPrChange>
        </w:rPr>
        <w:t xml:space="preserve">Burney, </w:t>
      </w:r>
      <w:r w:rsidRPr="006A6C24">
        <w:rPr>
          <w:rFonts w:ascii="Times New Roman" w:hAnsi="Times New Roman" w:cs="Times New Roman"/>
          <w:bCs/>
          <w:i/>
          <w:iCs/>
          <w:highlight w:val="yellow"/>
          <w:rPrChange w:id="1564" w:author="Author">
            <w:rPr>
              <w:bCs/>
              <w:i/>
              <w:iCs/>
              <w:sz w:val="20"/>
            </w:rPr>
          </w:rPrChange>
        </w:rPr>
        <w:t>Early Journals and Letters</w:t>
      </w:r>
      <w:r w:rsidRPr="006A6C24">
        <w:rPr>
          <w:rFonts w:ascii="Times New Roman" w:hAnsi="Times New Roman" w:cs="Times New Roman"/>
          <w:bCs/>
          <w:highlight w:val="yellow"/>
          <w:rPrChange w:id="1565" w:author="Author">
            <w:rPr>
              <w:bCs/>
              <w:sz w:val="20"/>
            </w:rPr>
          </w:rPrChange>
        </w:rPr>
        <w:t xml:space="preserve">, </w:t>
      </w:r>
      <w:del w:id="1566" w:author="Author">
        <w:r w:rsidRPr="006A6C24" w:rsidDel="00FD03A5">
          <w:rPr>
            <w:rFonts w:ascii="Times New Roman" w:hAnsi="Times New Roman" w:cs="Times New Roman"/>
            <w:bCs/>
            <w:highlight w:val="yellow"/>
            <w:rPrChange w:id="1567" w:author="Author">
              <w:rPr>
                <w:bCs/>
                <w:sz w:val="20"/>
              </w:rPr>
            </w:rPrChange>
          </w:rPr>
          <w:delText xml:space="preserve">I.251 </w:delText>
        </w:r>
      </w:del>
      <w:r w:rsidRPr="006A6C24">
        <w:rPr>
          <w:rFonts w:ascii="Times New Roman" w:hAnsi="Times New Roman" w:cs="Times New Roman"/>
          <w:bCs/>
          <w:highlight w:val="yellow"/>
          <w:rPrChange w:id="1568" w:author="Author">
            <w:rPr>
              <w:bCs/>
              <w:sz w:val="20"/>
            </w:rPr>
          </w:rPrChange>
        </w:rPr>
        <w:t xml:space="preserve">(March 1773), </w:t>
      </w:r>
      <w:ins w:id="1569" w:author="Author">
        <w:r w:rsidRPr="006A6C24">
          <w:rPr>
            <w:rFonts w:ascii="Times New Roman" w:hAnsi="Times New Roman" w:cs="Times New Roman"/>
            <w:bCs/>
            <w:highlight w:val="yellow"/>
            <w:rPrChange w:id="1570" w:author="Author">
              <w:rPr>
                <w:rFonts w:ascii="Times New Roman" w:hAnsi="Times New Roman" w:cs="Times New Roman"/>
                <w:bCs/>
              </w:rPr>
            </w:rPrChange>
          </w:rPr>
          <w:t>I: 251</w:t>
        </w:r>
      </w:ins>
      <w:del w:id="1571" w:author="Author">
        <w:r w:rsidRPr="006A6C24" w:rsidDel="00FD03A5">
          <w:rPr>
            <w:rFonts w:ascii="Times New Roman" w:hAnsi="Times New Roman" w:cs="Times New Roman"/>
            <w:bCs/>
            <w:rPrChange w:id="1572" w:author="Author">
              <w:rPr>
                <w:bCs/>
                <w:sz w:val="20"/>
              </w:rPr>
            </w:rPrChange>
          </w:rPr>
          <w:delText xml:space="preserve">in </w:delText>
        </w:r>
        <w:r w:rsidRPr="006A6C24" w:rsidDel="00FD03A5">
          <w:rPr>
            <w:rFonts w:ascii="Times New Roman" w:hAnsi="Times New Roman" w:cs="Times New Roman"/>
            <w:lang w:val="en-US"/>
            <w:rPrChange w:id="1573" w:author="Author">
              <w:rPr>
                <w:rFonts w:cs="Helvetica"/>
                <w:sz w:val="20"/>
                <w:szCs w:val="28"/>
                <w:lang w:val="en-US"/>
              </w:rPr>
            </w:rPrChange>
          </w:rPr>
          <w:delText>The Journals and Letters of Fanny Burney. Electronic Edition</w:delText>
        </w:r>
      </w:del>
      <w:r w:rsidRPr="006A6C24">
        <w:rPr>
          <w:rFonts w:ascii="Times New Roman" w:hAnsi="Times New Roman" w:cs="Times New Roman"/>
          <w:lang w:val="en-US"/>
          <w:rPrChange w:id="1574" w:author="Author">
            <w:rPr>
              <w:rFonts w:cs="Helvetica"/>
              <w:sz w:val="20"/>
              <w:szCs w:val="28"/>
              <w:lang w:val="en-US"/>
            </w:rPr>
          </w:rPrChange>
        </w:rPr>
        <w:t xml:space="preserve">: </w:t>
      </w:r>
      <w:r w:rsidRPr="006A6C24">
        <w:rPr>
          <w:rFonts w:ascii="Times New Roman" w:hAnsi="Times New Roman" w:cs="Times New Roman"/>
          <w:rPrChange w:id="1575" w:author="Author">
            <w:rPr>
              <w:sz w:val="20"/>
            </w:rPr>
          </w:rPrChange>
        </w:rPr>
        <w:t>‘</w:t>
      </w:r>
      <w:r w:rsidRPr="006A6C24">
        <w:rPr>
          <w:rFonts w:ascii="Times New Roman" w:hAnsi="Times New Roman" w:cs="Times New Roman"/>
          <w:lang w:val="en-US"/>
          <w:rPrChange w:id="1576" w:author="Author">
            <w:rPr>
              <w:rFonts w:cs="Helvetica"/>
              <w:sz w:val="20"/>
              <w:szCs w:val="28"/>
              <w:lang w:val="en-US"/>
            </w:rPr>
          </w:rPrChange>
        </w:rPr>
        <w:t>so young a Woman, Gifted with such enchanting talents, &amp; surrounded with so many Admirers, who can preserve herself, unconscious of her charms, &amp; diffident of her powers, — has merit that entitles her to the strongest approbation’.</w:t>
      </w:r>
    </w:p>
  </w:footnote>
  <w:footnote w:id="54">
    <w:p w14:paraId="7F0E9ACF" w14:textId="4571D2A2" w:rsidR="00C7670B" w:rsidRPr="006A6C24" w:rsidRDefault="00C7670B">
      <w:pPr>
        <w:pStyle w:val="FootnoteText"/>
        <w:spacing w:line="480" w:lineRule="auto"/>
        <w:rPr>
          <w:rFonts w:ascii="Times New Roman" w:hAnsi="Times New Roman" w:cs="Times New Roman"/>
          <w:rPrChange w:id="1597" w:author="Author">
            <w:rPr>
              <w:sz w:val="20"/>
            </w:rPr>
          </w:rPrChange>
        </w:rPr>
        <w:pPrChange w:id="1598" w:author="Author">
          <w:pPr>
            <w:pStyle w:val="FootnoteText"/>
          </w:pPr>
        </w:pPrChange>
      </w:pPr>
      <w:r w:rsidRPr="006A6C24">
        <w:rPr>
          <w:rStyle w:val="FootnoteReference"/>
          <w:rFonts w:ascii="Times New Roman" w:hAnsi="Times New Roman" w:cs="Times New Roman"/>
          <w:rPrChange w:id="1599" w:author="Author">
            <w:rPr>
              <w:rStyle w:val="FootnoteReference"/>
              <w:sz w:val="20"/>
            </w:rPr>
          </w:rPrChange>
        </w:rPr>
        <w:footnoteRef/>
      </w:r>
      <w:ins w:id="1600" w:author="Author">
        <w:r w:rsidRPr="006A6C24">
          <w:rPr>
            <w:rFonts w:ascii="Times New Roman" w:hAnsi="Times New Roman" w:cs="Times New Roman"/>
            <w:rPrChange w:id="1601" w:author="Author">
              <w:rPr>
                <w:sz w:val="20"/>
              </w:rPr>
            </w:rPrChange>
          </w:rPr>
          <w:t xml:space="preserve"> </w:t>
        </w:r>
      </w:ins>
      <w:r w:rsidRPr="006A6C24">
        <w:rPr>
          <w:rFonts w:ascii="Times New Roman" w:hAnsi="Times New Roman" w:cs="Times New Roman"/>
          <w:rPrChange w:id="1602" w:author="Author">
            <w:rPr>
              <w:sz w:val="20"/>
            </w:rPr>
          </w:rPrChange>
        </w:rPr>
        <w:t xml:space="preserve">Burney, </w:t>
      </w:r>
      <w:r w:rsidRPr="006A6C24">
        <w:rPr>
          <w:rFonts w:ascii="Times New Roman" w:hAnsi="Times New Roman" w:cs="Times New Roman"/>
          <w:bCs/>
          <w:i/>
          <w:iCs/>
          <w:rPrChange w:id="1603" w:author="Author">
            <w:rPr>
              <w:bCs/>
              <w:i/>
              <w:iCs/>
              <w:sz w:val="20"/>
            </w:rPr>
          </w:rPrChange>
        </w:rPr>
        <w:t>Early Journals and Letters</w:t>
      </w:r>
      <w:r w:rsidRPr="006A6C24">
        <w:rPr>
          <w:rFonts w:ascii="Times New Roman" w:hAnsi="Times New Roman" w:cs="Times New Roman"/>
          <w:bCs/>
          <w:rPrChange w:id="1604" w:author="Author">
            <w:rPr>
              <w:bCs/>
              <w:sz w:val="20"/>
            </w:rPr>
          </w:rPrChange>
        </w:rPr>
        <w:t xml:space="preserve">, </w:t>
      </w:r>
      <w:del w:id="1605" w:author="Author">
        <w:r w:rsidRPr="006A6C24" w:rsidDel="005E7102">
          <w:rPr>
            <w:rFonts w:ascii="Times New Roman" w:hAnsi="Times New Roman" w:cs="Times New Roman"/>
            <w:bCs/>
            <w:rPrChange w:id="1606" w:author="Author">
              <w:rPr>
                <w:bCs/>
                <w:sz w:val="20"/>
              </w:rPr>
            </w:rPrChange>
          </w:rPr>
          <w:delText>III</w:delText>
        </w:r>
      </w:del>
      <w:ins w:id="1607" w:author="Author">
        <w:del w:id="1608" w:author="Author">
          <w:r w:rsidDel="005E7102">
            <w:rPr>
              <w:rFonts w:ascii="Times New Roman" w:hAnsi="Times New Roman" w:cs="Times New Roman"/>
              <w:bCs/>
            </w:rPr>
            <w:delText xml:space="preserve">: </w:delText>
          </w:r>
        </w:del>
      </w:ins>
      <w:del w:id="1609" w:author="Author">
        <w:r w:rsidRPr="006A6C24" w:rsidDel="005E7102">
          <w:rPr>
            <w:rFonts w:ascii="Times New Roman" w:hAnsi="Times New Roman" w:cs="Times New Roman"/>
            <w:bCs/>
            <w:rPrChange w:id="1610" w:author="Author">
              <w:rPr>
                <w:bCs/>
                <w:sz w:val="20"/>
              </w:rPr>
            </w:rPrChange>
          </w:rPr>
          <w:delText xml:space="preserve">.226 </w:delText>
        </w:r>
      </w:del>
      <w:r w:rsidRPr="006A6C24">
        <w:rPr>
          <w:rFonts w:ascii="Times New Roman" w:hAnsi="Times New Roman" w:cs="Times New Roman"/>
          <w:bCs/>
          <w:rPrChange w:id="1611" w:author="Author">
            <w:rPr>
              <w:bCs/>
              <w:sz w:val="20"/>
            </w:rPr>
          </w:rPrChange>
        </w:rPr>
        <w:t>(January 1779)</w:t>
      </w:r>
      <w:ins w:id="1612" w:author="Author">
        <w:r>
          <w:rPr>
            <w:rFonts w:ascii="Times New Roman" w:hAnsi="Times New Roman" w:cs="Times New Roman"/>
            <w:bCs/>
          </w:rPr>
          <w:t>,</w:t>
        </w:r>
      </w:ins>
      <w:del w:id="1613" w:author="Author">
        <w:r w:rsidRPr="006A6C24" w:rsidDel="005E7102">
          <w:rPr>
            <w:rFonts w:ascii="Times New Roman" w:hAnsi="Times New Roman" w:cs="Times New Roman"/>
            <w:bCs/>
            <w:rPrChange w:id="1614" w:author="Author">
              <w:rPr>
                <w:bCs/>
                <w:sz w:val="20"/>
              </w:rPr>
            </w:rPrChange>
          </w:rPr>
          <w:delText>.</w:delText>
        </w:r>
      </w:del>
      <w:ins w:id="1615" w:author="Author">
        <w:r w:rsidRPr="005E7102">
          <w:rPr>
            <w:rFonts w:ascii="Times New Roman" w:hAnsi="Times New Roman" w:cs="Times New Roman"/>
            <w:bCs/>
          </w:rPr>
          <w:t xml:space="preserve"> </w:t>
        </w:r>
        <w:r w:rsidRPr="00A67714">
          <w:rPr>
            <w:rFonts w:ascii="Times New Roman" w:hAnsi="Times New Roman" w:cs="Times New Roman"/>
            <w:bCs/>
          </w:rPr>
          <w:t>III</w:t>
        </w:r>
        <w:r>
          <w:rPr>
            <w:rFonts w:ascii="Times New Roman" w:hAnsi="Times New Roman" w:cs="Times New Roman"/>
            <w:bCs/>
          </w:rPr>
          <w:t xml:space="preserve">: </w:t>
        </w:r>
        <w:r w:rsidRPr="00A67714">
          <w:rPr>
            <w:rFonts w:ascii="Times New Roman" w:hAnsi="Times New Roman" w:cs="Times New Roman"/>
            <w:bCs/>
          </w:rPr>
          <w:t>226</w:t>
        </w:r>
        <w:r>
          <w:rPr>
            <w:rFonts w:ascii="Times New Roman" w:hAnsi="Times New Roman" w:cs="Times New Roman"/>
            <w:bCs/>
          </w:rPr>
          <w:t>.</w:t>
        </w:r>
      </w:ins>
    </w:p>
  </w:footnote>
  <w:footnote w:id="55">
    <w:p w14:paraId="6E55EF02" w14:textId="77777777" w:rsidR="00C7670B" w:rsidRPr="006A6C24" w:rsidRDefault="00C7670B">
      <w:pPr>
        <w:pStyle w:val="FootnoteText"/>
        <w:spacing w:line="480" w:lineRule="auto"/>
        <w:rPr>
          <w:rFonts w:ascii="Times New Roman" w:hAnsi="Times New Roman" w:cs="Times New Roman"/>
          <w:rPrChange w:id="1636" w:author="Author">
            <w:rPr>
              <w:sz w:val="20"/>
            </w:rPr>
          </w:rPrChange>
        </w:rPr>
        <w:pPrChange w:id="1637" w:author="Author">
          <w:pPr>
            <w:pStyle w:val="FootnoteText"/>
          </w:pPr>
        </w:pPrChange>
      </w:pPr>
      <w:r w:rsidRPr="006A6C24">
        <w:rPr>
          <w:rStyle w:val="FootnoteReference"/>
          <w:rFonts w:ascii="Times New Roman" w:hAnsi="Times New Roman" w:cs="Times New Roman"/>
          <w:rPrChange w:id="1638" w:author="Author">
            <w:rPr>
              <w:rStyle w:val="FootnoteReference"/>
              <w:sz w:val="20"/>
            </w:rPr>
          </w:rPrChange>
        </w:rPr>
        <w:footnoteRef/>
      </w:r>
      <w:r w:rsidRPr="006A6C24">
        <w:rPr>
          <w:rFonts w:ascii="Times New Roman" w:hAnsi="Times New Roman" w:cs="Times New Roman"/>
          <w:rPrChange w:id="1639" w:author="Author">
            <w:rPr>
              <w:sz w:val="20"/>
            </w:rPr>
          </w:rPrChange>
        </w:rPr>
        <w:t xml:space="preserve"> ‘Linley, John’ [</w:t>
      </w:r>
      <w:r w:rsidRPr="006A6C24">
        <w:rPr>
          <w:rFonts w:ascii="Times New Roman" w:hAnsi="Times New Roman" w:cs="Times New Roman"/>
          <w:i/>
          <w:rPrChange w:id="1640" w:author="Author">
            <w:rPr>
              <w:i/>
              <w:sz w:val="20"/>
            </w:rPr>
          </w:rPrChange>
        </w:rPr>
        <w:t>sic</w:t>
      </w:r>
      <w:r w:rsidRPr="006A6C24">
        <w:rPr>
          <w:rFonts w:ascii="Times New Roman" w:hAnsi="Times New Roman" w:cs="Times New Roman"/>
          <w:rPrChange w:id="1641" w:author="Author">
            <w:rPr>
              <w:sz w:val="20"/>
            </w:rPr>
          </w:rPrChange>
        </w:rPr>
        <w:t xml:space="preserve">], Rees, </w:t>
      </w:r>
      <w:proofErr w:type="spellStart"/>
      <w:r w:rsidRPr="006A6C24">
        <w:rPr>
          <w:rFonts w:ascii="Times New Roman" w:hAnsi="Times New Roman" w:cs="Times New Roman"/>
          <w:i/>
          <w:rPrChange w:id="1642" w:author="Author">
            <w:rPr>
              <w:i/>
              <w:sz w:val="20"/>
            </w:rPr>
          </w:rPrChange>
        </w:rPr>
        <w:t>Cycloapedia</w:t>
      </w:r>
      <w:proofErr w:type="spellEnd"/>
      <w:r w:rsidRPr="006A6C24">
        <w:rPr>
          <w:rFonts w:ascii="Times New Roman" w:hAnsi="Times New Roman" w:cs="Times New Roman"/>
          <w:rPrChange w:id="1643" w:author="Author">
            <w:rPr>
              <w:sz w:val="20"/>
            </w:rPr>
          </w:rPrChange>
        </w:rPr>
        <w:t>, vol. 21.</w:t>
      </w:r>
    </w:p>
  </w:footnote>
  <w:footnote w:id="56">
    <w:p w14:paraId="71BF0AA6" w14:textId="3CCD65FB" w:rsidR="00C7670B" w:rsidRPr="006A6C24" w:rsidRDefault="00C7670B">
      <w:pPr>
        <w:spacing w:line="480" w:lineRule="auto"/>
        <w:rPr>
          <w:rFonts w:ascii="Times New Roman" w:hAnsi="Times New Roman" w:cs="Times New Roman"/>
          <w:sz w:val="24"/>
          <w:szCs w:val="24"/>
          <w:rPrChange w:id="1649" w:author="Author">
            <w:rPr>
              <w:sz w:val="20"/>
            </w:rPr>
          </w:rPrChange>
        </w:rPr>
        <w:pPrChange w:id="1650" w:author="Author">
          <w:pPr/>
        </w:pPrChange>
      </w:pPr>
      <w:r w:rsidRPr="006A6C24">
        <w:rPr>
          <w:rStyle w:val="FootnoteReference"/>
          <w:rFonts w:ascii="Times New Roman" w:hAnsi="Times New Roman" w:cs="Times New Roman"/>
          <w:sz w:val="24"/>
          <w:szCs w:val="24"/>
          <w:rPrChange w:id="1651" w:author="Author">
            <w:rPr>
              <w:rStyle w:val="FootnoteReference"/>
              <w:sz w:val="20"/>
            </w:rPr>
          </w:rPrChange>
        </w:rPr>
        <w:footnoteRef/>
      </w:r>
      <w:ins w:id="1652" w:author="Author">
        <w:r w:rsidRPr="006A6C24">
          <w:rPr>
            <w:rFonts w:ascii="Times New Roman" w:hAnsi="Times New Roman" w:cs="Times New Roman"/>
            <w:i/>
            <w:sz w:val="24"/>
            <w:szCs w:val="24"/>
            <w:rPrChange w:id="1653" w:author="Author">
              <w:rPr>
                <w:i/>
                <w:sz w:val="20"/>
              </w:rPr>
            </w:rPrChange>
          </w:rPr>
          <w:t xml:space="preserve"> </w:t>
        </w:r>
      </w:ins>
      <w:proofErr w:type="gramStart"/>
      <w:r w:rsidRPr="006A6C24">
        <w:rPr>
          <w:rFonts w:ascii="Times New Roman" w:hAnsi="Times New Roman" w:cs="Times New Roman"/>
          <w:i/>
          <w:sz w:val="24"/>
          <w:szCs w:val="24"/>
          <w:rPrChange w:id="1654" w:author="Author">
            <w:rPr>
              <w:i/>
              <w:sz w:val="20"/>
            </w:rPr>
          </w:rPrChange>
        </w:rPr>
        <w:t>Betsy Sheridan’s Journal</w:t>
      </w:r>
      <w:del w:id="1655" w:author="Author">
        <w:r w:rsidRPr="006A6C24" w:rsidDel="00FD03A5">
          <w:rPr>
            <w:rFonts w:ascii="Times New Roman" w:hAnsi="Times New Roman" w:cs="Times New Roman"/>
            <w:i/>
            <w:sz w:val="24"/>
            <w:szCs w:val="24"/>
            <w:rPrChange w:id="1656" w:author="Author">
              <w:rPr>
                <w:i/>
                <w:sz w:val="20"/>
              </w:rPr>
            </w:rPrChange>
          </w:rPr>
          <w:delText>: Letters from Sheridan’s Sister</w:delText>
        </w:r>
        <w:r w:rsidRPr="006A6C24" w:rsidDel="00FD03A5">
          <w:rPr>
            <w:rFonts w:ascii="Times New Roman" w:hAnsi="Times New Roman" w:cs="Times New Roman"/>
            <w:sz w:val="24"/>
            <w:szCs w:val="24"/>
            <w:rPrChange w:id="1657" w:author="Author">
              <w:rPr>
                <w:sz w:val="20"/>
              </w:rPr>
            </w:rPrChange>
          </w:rPr>
          <w:delText xml:space="preserve">, ed. William </w:delText>
        </w:r>
      </w:del>
      <w:ins w:id="1658" w:author="Author">
        <w:del w:id="1659" w:author="Author">
          <w:r w:rsidRPr="006A6C24" w:rsidDel="00FD03A5">
            <w:rPr>
              <w:rFonts w:ascii="Times New Roman" w:hAnsi="Times New Roman" w:cs="Times New Roman"/>
              <w:sz w:val="24"/>
              <w:szCs w:val="24"/>
              <w:rPrChange w:id="1660" w:author="Author">
                <w:rPr>
                  <w:sz w:val="20"/>
                </w:rPr>
              </w:rPrChange>
            </w:rPr>
            <w:delText xml:space="preserve">Richard </w:delText>
          </w:r>
        </w:del>
      </w:ins>
      <w:del w:id="1661" w:author="Author">
        <w:r w:rsidRPr="006A6C24" w:rsidDel="00FD03A5">
          <w:rPr>
            <w:rFonts w:ascii="Times New Roman" w:hAnsi="Times New Roman" w:cs="Times New Roman"/>
            <w:sz w:val="24"/>
            <w:szCs w:val="24"/>
            <w:rPrChange w:id="1662" w:author="Author">
              <w:rPr>
                <w:sz w:val="20"/>
              </w:rPr>
            </w:rPrChange>
          </w:rPr>
          <w:delText>Lefanu (Oxford, 1960)</w:delText>
        </w:r>
      </w:del>
      <w:r w:rsidRPr="006A6C24">
        <w:rPr>
          <w:rFonts w:ascii="Times New Roman" w:hAnsi="Times New Roman" w:cs="Times New Roman"/>
          <w:sz w:val="24"/>
          <w:szCs w:val="24"/>
          <w:rPrChange w:id="1663" w:author="Author">
            <w:rPr>
              <w:sz w:val="20"/>
            </w:rPr>
          </w:rPrChange>
        </w:rPr>
        <w:t>, 50-51.</w:t>
      </w:r>
      <w:proofErr w:type="gramEnd"/>
    </w:p>
  </w:footnote>
  <w:footnote w:id="57">
    <w:p w14:paraId="490863F0" w14:textId="77777777" w:rsidR="00C7670B" w:rsidRPr="006A6C24" w:rsidRDefault="00C7670B">
      <w:pPr>
        <w:pStyle w:val="FootnoteText"/>
        <w:spacing w:line="480" w:lineRule="auto"/>
        <w:rPr>
          <w:rFonts w:ascii="Times New Roman" w:hAnsi="Times New Roman" w:cs="Times New Roman"/>
          <w:rPrChange w:id="1678" w:author="Author">
            <w:rPr>
              <w:sz w:val="20"/>
            </w:rPr>
          </w:rPrChange>
        </w:rPr>
        <w:pPrChange w:id="1679" w:author="Author">
          <w:pPr>
            <w:pStyle w:val="FootnoteText"/>
          </w:pPr>
        </w:pPrChange>
      </w:pPr>
      <w:r w:rsidRPr="006A6C24">
        <w:rPr>
          <w:rStyle w:val="FootnoteReference"/>
          <w:rFonts w:ascii="Times New Roman" w:hAnsi="Times New Roman" w:cs="Times New Roman"/>
          <w:rPrChange w:id="1680" w:author="Author">
            <w:rPr>
              <w:rStyle w:val="FootnoteReference"/>
              <w:sz w:val="20"/>
            </w:rPr>
          </w:rPrChange>
        </w:rPr>
        <w:footnoteRef/>
      </w:r>
      <w:r w:rsidRPr="006A6C24">
        <w:rPr>
          <w:rFonts w:ascii="Times New Roman" w:hAnsi="Times New Roman" w:cs="Times New Roman"/>
          <w:rPrChange w:id="1681" w:author="Author">
            <w:rPr>
              <w:sz w:val="20"/>
            </w:rPr>
          </w:rPrChange>
        </w:rPr>
        <w:t xml:space="preserve"> </w:t>
      </w:r>
      <w:proofErr w:type="spellStart"/>
      <w:proofErr w:type="gramStart"/>
      <w:r w:rsidRPr="006A6C24">
        <w:rPr>
          <w:rFonts w:ascii="Times New Roman" w:hAnsi="Times New Roman" w:cs="Times New Roman"/>
          <w:rPrChange w:id="1682" w:author="Author">
            <w:rPr>
              <w:sz w:val="20"/>
            </w:rPr>
          </w:rPrChange>
        </w:rPr>
        <w:t>Chedzoy</w:t>
      </w:r>
      <w:proofErr w:type="spellEnd"/>
      <w:r w:rsidRPr="006A6C24">
        <w:rPr>
          <w:rFonts w:ascii="Times New Roman" w:hAnsi="Times New Roman" w:cs="Times New Roman"/>
          <w:rPrChange w:id="1683" w:author="Author">
            <w:rPr>
              <w:sz w:val="20"/>
            </w:rPr>
          </w:rPrChange>
        </w:rPr>
        <w:t xml:space="preserve">, </w:t>
      </w:r>
      <w:r w:rsidRPr="006A6C24">
        <w:rPr>
          <w:rFonts w:ascii="Times New Roman" w:hAnsi="Times New Roman" w:cs="Times New Roman"/>
          <w:i/>
          <w:rPrChange w:id="1684" w:author="Author">
            <w:rPr>
              <w:i/>
              <w:sz w:val="20"/>
            </w:rPr>
          </w:rPrChange>
        </w:rPr>
        <w:t>Sheridan’s Nightingale</w:t>
      </w:r>
      <w:r w:rsidRPr="006A6C24">
        <w:rPr>
          <w:rFonts w:ascii="Times New Roman" w:hAnsi="Times New Roman" w:cs="Times New Roman"/>
          <w:rPrChange w:id="1685" w:author="Author">
            <w:rPr>
              <w:sz w:val="20"/>
            </w:rPr>
          </w:rPrChange>
        </w:rPr>
        <w:t>, 297.</w:t>
      </w:r>
      <w:proofErr w:type="gramEnd"/>
    </w:p>
  </w:footnote>
  <w:footnote w:id="58">
    <w:p w14:paraId="61EEBBBD" w14:textId="77777777" w:rsidR="00C7670B" w:rsidRPr="006A6C24" w:rsidRDefault="00C7670B">
      <w:pPr>
        <w:pStyle w:val="FootnoteText"/>
        <w:spacing w:line="480" w:lineRule="auto"/>
        <w:rPr>
          <w:rFonts w:ascii="Times New Roman" w:hAnsi="Times New Roman" w:cs="Times New Roman"/>
          <w:rPrChange w:id="1700" w:author="Author">
            <w:rPr>
              <w:sz w:val="20"/>
            </w:rPr>
          </w:rPrChange>
        </w:rPr>
        <w:pPrChange w:id="1701" w:author="Author">
          <w:pPr>
            <w:pStyle w:val="FootnoteText"/>
          </w:pPr>
        </w:pPrChange>
      </w:pPr>
      <w:r w:rsidRPr="006A6C24">
        <w:rPr>
          <w:rStyle w:val="FootnoteReference"/>
          <w:rFonts w:ascii="Times New Roman" w:hAnsi="Times New Roman" w:cs="Times New Roman"/>
          <w:rPrChange w:id="1702" w:author="Author">
            <w:rPr>
              <w:rStyle w:val="FootnoteReference"/>
              <w:sz w:val="20"/>
            </w:rPr>
          </w:rPrChange>
        </w:rPr>
        <w:footnoteRef/>
      </w:r>
      <w:r w:rsidRPr="006A6C24">
        <w:rPr>
          <w:rFonts w:ascii="Times New Roman" w:hAnsi="Times New Roman" w:cs="Times New Roman"/>
          <w:rPrChange w:id="1703" w:author="Author">
            <w:rPr>
              <w:sz w:val="20"/>
            </w:rPr>
          </w:rPrChange>
        </w:rPr>
        <w:t xml:space="preserve"> Giles </w:t>
      </w:r>
      <w:proofErr w:type="spellStart"/>
      <w:r w:rsidRPr="006A6C24">
        <w:rPr>
          <w:rFonts w:ascii="Times New Roman" w:hAnsi="Times New Roman" w:cs="Times New Roman"/>
          <w:rPrChange w:id="1704" w:author="Author">
            <w:rPr>
              <w:sz w:val="20"/>
            </w:rPr>
          </w:rPrChange>
        </w:rPr>
        <w:t>Waterfield</w:t>
      </w:r>
      <w:proofErr w:type="spellEnd"/>
      <w:r w:rsidRPr="006A6C24">
        <w:rPr>
          <w:rFonts w:ascii="Times New Roman" w:hAnsi="Times New Roman" w:cs="Times New Roman"/>
          <w:rPrChange w:id="1705" w:author="Author">
            <w:rPr>
              <w:sz w:val="20"/>
            </w:rPr>
          </w:rPrChange>
        </w:rPr>
        <w:t xml:space="preserve">, ‘The Linley Cult’, in </w:t>
      </w:r>
      <w:r w:rsidRPr="006A6C24">
        <w:rPr>
          <w:rFonts w:ascii="Times New Roman" w:hAnsi="Times New Roman" w:cs="Times New Roman"/>
          <w:i/>
          <w:rPrChange w:id="1706" w:author="Author">
            <w:rPr>
              <w:i/>
              <w:sz w:val="20"/>
            </w:rPr>
          </w:rPrChange>
        </w:rPr>
        <w:t>A</w:t>
      </w:r>
      <w:r w:rsidRPr="006A6C24">
        <w:rPr>
          <w:rFonts w:ascii="Times New Roman" w:hAnsi="Times New Roman" w:cs="Times New Roman"/>
          <w:rPrChange w:id="1707" w:author="Author">
            <w:rPr>
              <w:sz w:val="20"/>
            </w:rPr>
          </w:rPrChange>
        </w:rPr>
        <w:t xml:space="preserve"> </w:t>
      </w:r>
      <w:r w:rsidRPr="006A6C24">
        <w:rPr>
          <w:rFonts w:ascii="Times New Roman" w:hAnsi="Times New Roman" w:cs="Times New Roman"/>
          <w:i/>
          <w:rPrChange w:id="1708" w:author="Author">
            <w:rPr>
              <w:i/>
              <w:sz w:val="20"/>
            </w:rPr>
          </w:rPrChange>
        </w:rPr>
        <w:t>Nest of Nightingales</w:t>
      </w:r>
      <w:r w:rsidRPr="006A6C24">
        <w:rPr>
          <w:rFonts w:ascii="Times New Roman" w:hAnsi="Times New Roman" w:cs="Times New Roman"/>
          <w:rPrChange w:id="1709" w:author="Author">
            <w:rPr>
              <w:sz w:val="20"/>
            </w:rPr>
          </w:rPrChange>
        </w:rPr>
        <w:t>, 31.</w:t>
      </w:r>
    </w:p>
  </w:footnote>
  <w:footnote w:id="59">
    <w:p w14:paraId="1EA51B6D" w14:textId="2ECE18AA" w:rsidR="00C7670B" w:rsidRPr="006A6C24" w:rsidRDefault="00C7670B">
      <w:pPr>
        <w:pStyle w:val="FootnoteText"/>
        <w:spacing w:line="480" w:lineRule="auto"/>
        <w:rPr>
          <w:rFonts w:ascii="Times New Roman" w:hAnsi="Times New Roman" w:cs="Times New Roman"/>
          <w:rPrChange w:id="1716" w:author="Author">
            <w:rPr>
              <w:sz w:val="20"/>
            </w:rPr>
          </w:rPrChange>
        </w:rPr>
        <w:pPrChange w:id="1717" w:author="Author">
          <w:pPr>
            <w:pStyle w:val="FootnoteText"/>
          </w:pPr>
        </w:pPrChange>
      </w:pPr>
      <w:r w:rsidRPr="006A6C24">
        <w:rPr>
          <w:rStyle w:val="FootnoteReference"/>
          <w:rFonts w:ascii="Times New Roman" w:hAnsi="Times New Roman" w:cs="Times New Roman"/>
          <w:rPrChange w:id="1718" w:author="Author">
            <w:rPr>
              <w:rStyle w:val="FootnoteReference"/>
              <w:sz w:val="20"/>
            </w:rPr>
          </w:rPrChange>
        </w:rPr>
        <w:footnoteRef/>
      </w:r>
      <w:r w:rsidRPr="006A6C24">
        <w:rPr>
          <w:rFonts w:ascii="Times New Roman" w:hAnsi="Times New Roman" w:cs="Times New Roman"/>
          <w:rPrChange w:id="1719" w:author="Author">
            <w:rPr>
              <w:sz w:val="20"/>
            </w:rPr>
          </w:rPrChange>
        </w:rPr>
        <w:t xml:space="preserve"> Fraser Rae, in his biography of Sheridan, suggests that Linley sang a coquettish song about suitors in the Music Hall at Oxford on 29 April 1771, beginning ‘Well! Sirs, then I’ll tell you without any jest’.  If this was so, it would be the only such instance I have come across – it does not seem particularly likely the calculating Thomas Linley would have lowered his daughter’s market value by agreeing to a Music Hall performance unless substantial financial inducement was involved.  Rae, </w:t>
      </w:r>
      <w:r w:rsidRPr="006A6C24">
        <w:rPr>
          <w:rFonts w:ascii="Times New Roman" w:hAnsi="Times New Roman" w:cs="Times New Roman"/>
          <w:i/>
          <w:rPrChange w:id="1720" w:author="Author">
            <w:rPr>
              <w:i/>
              <w:sz w:val="20"/>
            </w:rPr>
          </w:rPrChange>
        </w:rPr>
        <w:t>Sheridan</w:t>
      </w:r>
      <w:r w:rsidRPr="006A6C24">
        <w:rPr>
          <w:rFonts w:ascii="Times New Roman" w:hAnsi="Times New Roman" w:cs="Times New Roman"/>
          <w:rPrChange w:id="1721" w:author="Author">
            <w:rPr>
              <w:sz w:val="20"/>
            </w:rPr>
          </w:rPrChange>
        </w:rPr>
        <w:t>, I</w:t>
      </w:r>
      <w:ins w:id="1722" w:author="Author">
        <w:r>
          <w:rPr>
            <w:rFonts w:ascii="Times New Roman" w:hAnsi="Times New Roman" w:cs="Times New Roman"/>
          </w:rPr>
          <w:t xml:space="preserve">: </w:t>
        </w:r>
      </w:ins>
      <w:del w:id="1723" w:author="Author">
        <w:r w:rsidRPr="006A6C24" w:rsidDel="00FD03A5">
          <w:rPr>
            <w:rFonts w:ascii="Times New Roman" w:hAnsi="Times New Roman" w:cs="Times New Roman"/>
            <w:rPrChange w:id="1724" w:author="Author">
              <w:rPr>
                <w:sz w:val="20"/>
              </w:rPr>
            </w:rPrChange>
          </w:rPr>
          <w:delText>.</w:delText>
        </w:r>
      </w:del>
      <w:r w:rsidRPr="006A6C24">
        <w:rPr>
          <w:rFonts w:ascii="Times New Roman" w:hAnsi="Times New Roman" w:cs="Times New Roman"/>
          <w:rPrChange w:id="1725" w:author="Author">
            <w:rPr>
              <w:sz w:val="20"/>
            </w:rPr>
          </w:rPrChange>
        </w:rPr>
        <w:t>150.</w:t>
      </w:r>
    </w:p>
  </w:footnote>
  <w:footnote w:id="60">
    <w:p w14:paraId="3F19EF4D" w14:textId="77777777" w:rsidR="00C7670B" w:rsidRPr="006A6C24" w:rsidRDefault="00C7670B">
      <w:pPr>
        <w:pStyle w:val="FootnoteText"/>
        <w:spacing w:line="480" w:lineRule="auto"/>
        <w:rPr>
          <w:rFonts w:ascii="Times New Roman" w:hAnsi="Times New Roman" w:cs="Times New Roman"/>
          <w:rPrChange w:id="1742" w:author="Author">
            <w:rPr>
              <w:sz w:val="20"/>
            </w:rPr>
          </w:rPrChange>
        </w:rPr>
        <w:pPrChange w:id="1743" w:author="Author">
          <w:pPr>
            <w:pStyle w:val="FootnoteText"/>
          </w:pPr>
        </w:pPrChange>
      </w:pPr>
      <w:r w:rsidRPr="006A6C24">
        <w:rPr>
          <w:rStyle w:val="FootnoteReference"/>
          <w:rFonts w:ascii="Times New Roman" w:hAnsi="Times New Roman" w:cs="Times New Roman"/>
          <w:rPrChange w:id="1744" w:author="Author">
            <w:rPr>
              <w:rStyle w:val="FootnoteReference"/>
              <w:sz w:val="20"/>
            </w:rPr>
          </w:rPrChange>
        </w:rPr>
        <w:footnoteRef/>
      </w:r>
      <w:r w:rsidRPr="006A6C24">
        <w:rPr>
          <w:rFonts w:ascii="Times New Roman" w:hAnsi="Times New Roman" w:cs="Times New Roman"/>
          <w:rPrChange w:id="1745" w:author="Author">
            <w:rPr>
              <w:sz w:val="20"/>
            </w:rPr>
          </w:rPrChange>
        </w:rPr>
        <w:t xml:space="preserve"> The cantata’s narrative also seems to draw inspiration from James Thomson’s and David Mallet’s </w:t>
      </w:r>
      <w:r w:rsidRPr="006A6C24">
        <w:rPr>
          <w:rFonts w:ascii="Times New Roman" w:hAnsi="Times New Roman" w:cs="Times New Roman"/>
          <w:i/>
          <w:rPrChange w:id="1746" w:author="Author">
            <w:rPr>
              <w:i/>
              <w:sz w:val="20"/>
            </w:rPr>
          </w:rPrChange>
        </w:rPr>
        <w:t>Alfred</w:t>
      </w:r>
      <w:r w:rsidRPr="006A6C24">
        <w:rPr>
          <w:rFonts w:ascii="Times New Roman" w:hAnsi="Times New Roman" w:cs="Times New Roman"/>
          <w:rPrChange w:id="1747" w:author="Author">
            <w:rPr>
              <w:sz w:val="20"/>
            </w:rPr>
          </w:rPrChange>
        </w:rPr>
        <w:t>, set by Thomas Arne, and performed in various guises from 1740 to the 1770s; it included Emma as Alfred’s wife, who similarly repines alone in the wilderness while Alfred is doing battle.</w:t>
      </w:r>
    </w:p>
  </w:footnote>
  <w:footnote w:id="61">
    <w:p w14:paraId="60FE3A7B" w14:textId="77777777" w:rsidR="00C7670B" w:rsidRPr="006A6C24" w:rsidRDefault="00C7670B">
      <w:pPr>
        <w:pStyle w:val="FootnoteText"/>
        <w:spacing w:line="480" w:lineRule="auto"/>
        <w:rPr>
          <w:rFonts w:ascii="Times New Roman" w:hAnsi="Times New Roman" w:cs="Times New Roman"/>
          <w:rPrChange w:id="1754" w:author="Author">
            <w:rPr>
              <w:sz w:val="20"/>
            </w:rPr>
          </w:rPrChange>
        </w:rPr>
        <w:pPrChange w:id="1755" w:author="Author">
          <w:pPr>
            <w:pStyle w:val="FootnoteText"/>
          </w:pPr>
        </w:pPrChange>
      </w:pPr>
      <w:r w:rsidRPr="006A6C24">
        <w:rPr>
          <w:rStyle w:val="FootnoteReference"/>
          <w:rFonts w:ascii="Times New Roman" w:hAnsi="Times New Roman" w:cs="Times New Roman"/>
          <w:rPrChange w:id="1756" w:author="Author">
            <w:rPr>
              <w:rStyle w:val="FootnoteReference"/>
              <w:sz w:val="20"/>
            </w:rPr>
          </w:rPrChange>
        </w:rPr>
        <w:footnoteRef/>
      </w:r>
      <w:r w:rsidRPr="006A6C24">
        <w:rPr>
          <w:rFonts w:ascii="Times New Roman" w:hAnsi="Times New Roman" w:cs="Times New Roman"/>
          <w:rPrChange w:id="1757" w:author="Author">
            <w:rPr>
              <w:sz w:val="20"/>
            </w:rPr>
          </w:rPrChange>
        </w:rPr>
        <w:t xml:space="preserve"> </w:t>
      </w:r>
      <w:proofErr w:type="spellStart"/>
      <w:proofErr w:type="gramStart"/>
      <w:r w:rsidRPr="006A6C24">
        <w:rPr>
          <w:rFonts w:ascii="Times New Roman" w:hAnsi="Times New Roman" w:cs="Times New Roman"/>
          <w:rPrChange w:id="1758" w:author="Author">
            <w:rPr>
              <w:sz w:val="20"/>
            </w:rPr>
          </w:rPrChange>
        </w:rPr>
        <w:t>Chedzoy</w:t>
      </w:r>
      <w:proofErr w:type="spellEnd"/>
      <w:r w:rsidRPr="006A6C24">
        <w:rPr>
          <w:rFonts w:ascii="Times New Roman" w:hAnsi="Times New Roman" w:cs="Times New Roman"/>
          <w:rPrChange w:id="1759" w:author="Author">
            <w:rPr>
              <w:sz w:val="20"/>
            </w:rPr>
          </w:rPrChange>
        </w:rPr>
        <w:t xml:space="preserve">, </w:t>
      </w:r>
      <w:r w:rsidRPr="006A6C24">
        <w:rPr>
          <w:rFonts w:ascii="Times New Roman" w:hAnsi="Times New Roman" w:cs="Times New Roman"/>
          <w:i/>
          <w:rPrChange w:id="1760" w:author="Author">
            <w:rPr>
              <w:i/>
              <w:sz w:val="20"/>
            </w:rPr>
          </w:rPrChange>
        </w:rPr>
        <w:t>Sheridan’s Nightingale</w:t>
      </w:r>
      <w:r w:rsidRPr="006A6C24">
        <w:rPr>
          <w:rFonts w:ascii="Times New Roman" w:hAnsi="Times New Roman" w:cs="Times New Roman"/>
          <w:rPrChange w:id="1761" w:author="Author">
            <w:rPr>
              <w:sz w:val="20"/>
            </w:rPr>
          </w:rPrChange>
        </w:rPr>
        <w:t>, 157.</w:t>
      </w:r>
      <w:proofErr w:type="gramEnd"/>
    </w:p>
  </w:footnote>
  <w:footnote w:id="62">
    <w:p w14:paraId="141674E6" w14:textId="6BE953E7" w:rsidR="00C7670B" w:rsidRPr="006A6C24" w:rsidRDefault="00C7670B">
      <w:pPr>
        <w:pStyle w:val="FootnoteText"/>
        <w:spacing w:line="480" w:lineRule="auto"/>
        <w:rPr>
          <w:rFonts w:ascii="Times New Roman" w:hAnsi="Times New Roman" w:cs="Times New Roman"/>
          <w:rPrChange w:id="1777" w:author="Author">
            <w:rPr>
              <w:sz w:val="20"/>
            </w:rPr>
          </w:rPrChange>
        </w:rPr>
        <w:pPrChange w:id="1778" w:author="Author">
          <w:pPr>
            <w:pStyle w:val="FootnoteText"/>
          </w:pPr>
        </w:pPrChange>
      </w:pPr>
      <w:r w:rsidRPr="006A6C24">
        <w:rPr>
          <w:rStyle w:val="FootnoteReference"/>
          <w:rFonts w:ascii="Times New Roman" w:hAnsi="Times New Roman" w:cs="Times New Roman"/>
          <w:rPrChange w:id="1779" w:author="Author">
            <w:rPr>
              <w:rStyle w:val="FootnoteReference"/>
              <w:sz w:val="20"/>
            </w:rPr>
          </w:rPrChange>
        </w:rPr>
        <w:footnoteRef/>
      </w:r>
      <w:ins w:id="1780" w:author="Author">
        <w:r w:rsidRPr="006A6C24">
          <w:rPr>
            <w:rFonts w:ascii="Times New Roman" w:hAnsi="Times New Roman" w:cs="Times New Roman"/>
            <w:rPrChange w:id="1781" w:author="Author">
              <w:rPr>
                <w:sz w:val="20"/>
              </w:rPr>
            </w:rPrChange>
          </w:rPr>
          <w:t xml:space="preserve"> </w:t>
        </w:r>
      </w:ins>
      <w:r w:rsidRPr="006A6C24">
        <w:rPr>
          <w:rFonts w:ascii="Times New Roman" w:hAnsi="Times New Roman" w:cs="Times New Roman"/>
          <w:rPrChange w:id="1782" w:author="Author">
            <w:rPr>
              <w:sz w:val="20"/>
            </w:rPr>
          </w:rPrChange>
        </w:rPr>
        <w:t xml:space="preserve">Lyons, </w:t>
      </w:r>
      <w:r w:rsidRPr="006A6C24">
        <w:rPr>
          <w:rFonts w:ascii="Times New Roman" w:hAnsi="Times New Roman" w:cs="Times New Roman"/>
          <w:i/>
          <w:rPrChange w:id="1783" w:author="Author">
            <w:rPr>
              <w:i/>
              <w:sz w:val="20"/>
            </w:rPr>
          </w:rPrChange>
        </w:rPr>
        <w:t>Origin and Progress</w:t>
      </w:r>
      <w:del w:id="1784" w:author="Author">
        <w:r w:rsidRPr="006A6C24" w:rsidDel="00FD03A5">
          <w:rPr>
            <w:rFonts w:ascii="Times New Roman" w:hAnsi="Times New Roman" w:cs="Times New Roman"/>
            <w:i/>
            <w:rPrChange w:id="1785" w:author="Author">
              <w:rPr>
                <w:i/>
                <w:sz w:val="20"/>
              </w:rPr>
            </w:rPrChange>
          </w:rPr>
          <w:delText xml:space="preserve"> of the Meeting of the Three Choirs</w:delText>
        </w:r>
      </w:del>
      <w:r w:rsidRPr="006A6C24">
        <w:rPr>
          <w:rFonts w:ascii="Times New Roman" w:hAnsi="Times New Roman" w:cs="Times New Roman"/>
          <w:rPrChange w:id="1786" w:author="Author">
            <w:rPr>
              <w:sz w:val="20"/>
            </w:rPr>
          </w:rPrChange>
        </w:rPr>
        <w:t>, 25.</w:t>
      </w:r>
    </w:p>
  </w:footnote>
  <w:footnote w:id="63">
    <w:p w14:paraId="3C8F6AD4" w14:textId="233A5068" w:rsidR="00C7670B" w:rsidRPr="006A6C24" w:rsidRDefault="00C7670B">
      <w:pPr>
        <w:pStyle w:val="FootnoteText"/>
        <w:spacing w:line="480" w:lineRule="auto"/>
        <w:rPr>
          <w:rFonts w:ascii="Times New Roman" w:hAnsi="Times New Roman" w:cs="Times New Roman"/>
          <w:rPrChange w:id="1794" w:author="Author">
            <w:rPr>
              <w:sz w:val="20"/>
            </w:rPr>
          </w:rPrChange>
        </w:rPr>
        <w:pPrChange w:id="1795" w:author="Author">
          <w:pPr>
            <w:pStyle w:val="FootnoteText"/>
          </w:pPr>
        </w:pPrChange>
      </w:pPr>
      <w:r w:rsidRPr="006A6C24">
        <w:rPr>
          <w:rStyle w:val="FootnoteReference"/>
          <w:rFonts w:ascii="Times New Roman" w:hAnsi="Times New Roman" w:cs="Times New Roman"/>
          <w:rPrChange w:id="1796" w:author="Author">
            <w:rPr>
              <w:rStyle w:val="FootnoteReference"/>
              <w:sz w:val="20"/>
            </w:rPr>
          </w:rPrChange>
        </w:rPr>
        <w:footnoteRef/>
      </w:r>
      <w:r w:rsidRPr="006A6C24">
        <w:rPr>
          <w:rFonts w:ascii="Times New Roman" w:hAnsi="Times New Roman" w:cs="Times New Roman"/>
          <w:rPrChange w:id="1797" w:author="Author">
            <w:rPr>
              <w:sz w:val="20"/>
            </w:rPr>
          </w:rPrChange>
        </w:rPr>
        <w:t xml:space="preserve"> [Charles Burney</w:t>
      </w:r>
      <w:ins w:id="1798" w:author="Author">
        <w:r>
          <w:rPr>
            <w:rFonts w:ascii="Times New Roman" w:hAnsi="Times New Roman" w:cs="Times New Roman"/>
          </w:rPr>
          <w:t>]</w:t>
        </w:r>
      </w:ins>
      <w:r w:rsidRPr="006A6C24">
        <w:rPr>
          <w:rFonts w:ascii="Times New Roman" w:hAnsi="Times New Roman" w:cs="Times New Roman"/>
          <w:rPrChange w:id="1799" w:author="Author">
            <w:rPr>
              <w:sz w:val="20"/>
            </w:rPr>
          </w:rPrChange>
        </w:rPr>
        <w:t>,</w:t>
      </w:r>
      <w:del w:id="1800" w:author="Author">
        <w:r w:rsidRPr="006A6C24" w:rsidDel="00634898">
          <w:rPr>
            <w:rFonts w:ascii="Times New Roman" w:hAnsi="Times New Roman" w:cs="Times New Roman"/>
            <w:rPrChange w:id="1801" w:author="Author">
              <w:rPr>
                <w:sz w:val="20"/>
              </w:rPr>
            </w:rPrChange>
          </w:rPr>
          <w:delText>]</w:delText>
        </w:r>
      </w:del>
      <w:r w:rsidRPr="006A6C24">
        <w:rPr>
          <w:rFonts w:ascii="Times New Roman" w:hAnsi="Times New Roman" w:cs="Times New Roman"/>
          <w:rPrChange w:id="1802" w:author="Author">
            <w:rPr>
              <w:sz w:val="20"/>
            </w:rPr>
          </w:rPrChange>
        </w:rPr>
        <w:t xml:space="preserve"> ‘</w:t>
      </w:r>
      <w:proofErr w:type="spellStart"/>
      <w:r w:rsidRPr="006A6C24">
        <w:rPr>
          <w:rFonts w:ascii="Times New Roman" w:hAnsi="Times New Roman" w:cs="Times New Roman"/>
          <w:rPrChange w:id="1803" w:author="Author">
            <w:rPr>
              <w:sz w:val="20"/>
            </w:rPr>
          </w:rPrChange>
        </w:rPr>
        <w:t>Frasi</w:t>
      </w:r>
      <w:proofErr w:type="spellEnd"/>
      <w:r w:rsidRPr="006A6C24">
        <w:rPr>
          <w:rFonts w:ascii="Times New Roman" w:hAnsi="Times New Roman" w:cs="Times New Roman"/>
          <w:rPrChange w:id="1804" w:author="Author">
            <w:rPr>
              <w:sz w:val="20"/>
            </w:rPr>
          </w:rPrChange>
        </w:rPr>
        <w:t xml:space="preserve">, Giulia’, </w:t>
      </w:r>
      <w:r w:rsidRPr="006A6C24">
        <w:rPr>
          <w:rFonts w:ascii="Times New Roman" w:hAnsi="Times New Roman" w:cs="Times New Roman"/>
          <w:i/>
          <w:rPrChange w:id="1805" w:author="Author">
            <w:rPr>
              <w:i/>
              <w:sz w:val="20"/>
            </w:rPr>
          </w:rPrChange>
        </w:rPr>
        <w:t>Cyclopaedia</w:t>
      </w:r>
      <w:r w:rsidRPr="006A6C24">
        <w:rPr>
          <w:rFonts w:ascii="Times New Roman" w:hAnsi="Times New Roman" w:cs="Times New Roman"/>
          <w:rPrChange w:id="1806" w:author="Author">
            <w:rPr>
              <w:sz w:val="20"/>
            </w:rPr>
          </w:rPrChange>
        </w:rPr>
        <w:t>, ed. Rees, vol. 15</w:t>
      </w:r>
      <w:proofErr w:type="gramStart"/>
      <w:r w:rsidRPr="006A6C24">
        <w:rPr>
          <w:rFonts w:ascii="Times New Roman" w:hAnsi="Times New Roman" w:cs="Times New Roman"/>
          <w:rPrChange w:id="1807" w:author="Author">
            <w:rPr>
              <w:sz w:val="20"/>
            </w:rPr>
          </w:rPrChange>
        </w:rPr>
        <w:t>.,</w:t>
      </w:r>
      <w:proofErr w:type="gramEnd"/>
      <w:r w:rsidRPr="006A6C24">
        <w:rPr>
          <w:rFonts w:ascii="Times New Roman" w:hAnsi="Times New Roman" w:cs="Times New Roman"/>
          <w:rPrChange w:id="1808" w:author="Author">
            <w:rPr>
              <w:sz w:val="20"/>
            </w:rPr>
          </w:rPrChange>
        </w:rPr>
        <w:t xml:space="preserve"> </w:t>
      </w:r>
      <w:proofErr w:type="spellStart"/>
      <w:r w:rsidRPr="006A6C24">
        <w:rPr>
          <w:rFonts w:ascii="Times New Roman" w:hAnsi="Times New Roman" w:cs="Times New Roman"/>
          <w:rPrChange w:id="1809" w:author="Author">
            <w:rPr>
              <w:sz w:val="20"/>
            </w:rPr>
          </w:rPrChange>
        </w:rPr>
        <w:t>n.p</w:t>
      </w:r>
      <w:proofErr w:type="spellEnd"/>
      <w:r w:rsidRPr="006A6C24">
        <w:rPr>
          <w:rFonts w:ascii="Times New Roman" w:hAnsi="Times New Roman" w:cs="Times New Roman"/>
          <w:rPrChange w:id="1810" w:author="Author">
            <w:rPr>
              <w:sz w:val="20"/>
            </w:rPr>
          </w:rPrChange>
        </w:rPr>
        <w:t xml:space="preserve">.  </w:t>
      </w:r>
    </w:p>
  </w:footnote>
  <w:footnote w:id="64">
    <w:p w14:paraId="65022799" w14:textId="7144BAED" w:rsidR="00C7670B" w:rsidRPr="006A6C24" w:rsidRDefault="00C7670B">
      <w:pPr>
        <w:pStyle w:val="FootnoteText"/>
        <w:spacing w:line="480" w:lineRule="auto"/>
        <w:rPr>
          <w:rFonts w:ascii="Times New Roman" w:hAnsi="Times New Roman" w:cs="Times New Roman"/>
          <w:rPrChange w:id="1819" w:author="Author">
            <w:rPr>
              <w:sz w:val="20"/>
            </w:rPr>
          </w:rPrChange>
        </w:rPr>
        <w:pPrChange w:id="1820" w:author="Author">
          <w:pPr>
            <w:pStyle w:val="FootnoteText"/>
          </w:pPr>
        </w:pPrChange>
      </w:pPr>
      <w:r w:rsidRPr="006A6C24">
        <w:rPr>
          <w:rStyle w:val="FootnoteReference"/>
          <w:rFonts w:ascii="Times New Roman" w:hAnsi="Times New Roman" w:cs="Times New Roman"/>
          <w:rPrChange w:id="1821" w:author="Author">
            <w:rPr>
              <w:rStyle w:val="FootnoteReference"/>
              <w:sz w:val="20"/>
            </w:rPr>
          </w:rPrChange>
        </w:rPr>
        <w:footnoteRef/>
      </w:r>
      <w:ins w:id="1822" w:author="Author">
        <w:r w:rsidRPr="006A6C24">
          <w:rPr>
            <w:rFonts w:ascii="Times New Roman" w:hAnsi="Times New Roman" w:cs="Times New Roman"/>
            <w:rPrChange w:id="1823" w:author="Author">
              <w:rPr>
                <w:sz w:val="20"/>
              </w:rPr>
            </w:rPrChange>
          </w:rPr>
          <w:t xml:space="preserve"> </w:t>
        </w:r>
      </w:ins>
      <w:r w:rsidRPr="006A6C24">
        <w:rPr>
          <w:rFonts w:ascii="Times New Roman" w:hAnsi="Times New Roman" w:cs="Times New Roman"/>
          <w:rPrChange w:id="1824" w:author="Author">
            <w:rPr>
              <w:sz w:val="20"/>
            </w:rPr>
          </w:rPrChange>
        </w:rPr>
        <w:t xml:space="preserve">Lyons, </w:t>
      </w:r>
      <w:r w:rsidRPr="006A6C24">
        <w:rPr>
          <w:rFonts w:ascii="Times New Roman" w:hAnsi="Times New Roman" w:cs="Times New Roman"/>
          <w:i/>
          <w:rPrChange w:id="1825" w:author="Author">
            <w:rPr>
              <w:i/>
              <w:sz w:val="20"/>
            </w:rPr>
          </w:rPrChange>
        </w:rPr>
        <w:t>Origin and Progress</w:t>
      </w:r>
      <w:del w:id="1826" w:author="Author">
        <w:r w:rsidRPr="006A6C24" w:rsidDel="00FD03A5">
          <w:rPr>
            <w:rFonts w:ascii="Times New Roman" w:hAnsi="Times New Roman" w:cs="Times New Roman"/>
            <w:i/>
            <w:rPrChange w:id="1827" w:author="Author">
              <w:rPr>
                <w:i/>
                <w:sz w:val="20"/>
              </w:rPr>
            </w:rPrChange>
          </w:rPr>
          <w:delText xml:space="preserve"> of the Meeting of the Three Choirs</w:delText>
        </w:r>
      </w:del>
      <w:r w:rsidRPr="006A6C24">
        <w:rPr>
          <w:rFonts w:ascii="Times New Roman" w:hAnsi="Times New Roman" w:cs="Times New Roman"/>
          <w:rPrChange w:id="1828" w:author="Author">
            <w:rPr>
              <w:sz w:val="20"/>
            </w:rPr>
          </w:rPrChange>
        </w:rPr>
        <w:t>, 32.</w:t>
      </w:r>
    </w:p>
  </w:footnote>
  <w:footnote w:id="65">
    <w:p w14:paraId="1EB5F798" w14:textId="77298AA6" w:rsidR="00C7670B" w:rsidRPr="006A6C24" w:rsidRDefault="00C7670B">
      <w:pPr>
        <w:pStyle w:val="FootnoteText"/>
        <w:spacing w:line="480" w:lineRule="auto"/>
        <w:rPr>
          <w:rFonts w:ascii="Times New Roman" w:hAnsi="Times New Roman" w:cs="Times New Roman"/>
          <w:rPrChange w:id="1836" w:author="Author">
            <w:rPr>
              <w:sz w:val="20"/>
            </w:rPr>
          </w:rPrChange>
        </w:rPr>
        <w:pPrChange w:id="1837" w:author="Author">
          <w:pPr>
            <w:pStyle w:val="FootnoteText"/>
          </w:pPr>
        </w:pPrChange>
      </w:pPr>
      <w:r w:rsidRPr="006A6C24">
        <w:rPr>
          <w:rStyle w:val="FootnoteReference"/>
          <w:rFonts w:ascii="Times New Roman" w:hAnsi="Times New Roman" w:cs="Times New Roman"/>
          <w:rPrChange w:id="1838" w:author="Author">
            <w:rPr>
              <w:rStyle w:val="FootnoteReference"/>
              <w:sz w:val="20"/>
            </w:rPr>
          </w:rPrChange>
        </w:rPr>
        <w:footnoteRef/>
      </w:r>
      <w:r w:rsidRPr="006A6C24">
        <w:rPr>
          <w:rFonts w:ascii="Times New Roman" w:hAnsi="Times New Roman" w:cs="Times New Roman"/>
          <w:rPrChange w:id="1839" w:author="Author">
            <w:rPr>
              <w:sz w:val="20"/>
            </w:rPr>
          </w:rPrChange>
        </w:rPr>
        <w:t xml:space="preserve"> </w:t>
      </w:r>
      <w:proofErr w:type="gramStart"/>
      <w:ins w:id="1840" w:author="Author">
        <w:r>
          <w:rPr>
            <w:rFonts w:ascii="Times New Roman" w:hAnsi="Times New Roman" w:cs="Times New Roman"/>
          </w:rPr>
          <w:t xml:space="preserve">Winton Dean, </w:t>
        </w:r>
      </w:ins>
      <w:r w:rsidRPr="006A6C24">
        <w:rPr>
          <w:rFonts w:ascii="Times New Roman" w:hAnsi="Times New Roman" w:cs="Times New Roman"/>
          <w:rPrChange w:id="1841" w:author="Author">
            <w:rPr>
              <w:sz w:val="20"/>
            </w:rPr>
          </w:rPrChange>
        </w:rPr>
        <w:t>‘</w:t>
      </w:r>
      <w:proofErr w:type="spellStart"/>
      <w:r w:rsidRPr="006A6C24">
        <w:rPr>
          <w:rFonts w:ascii="Times New Roman" w:hAnsi="Times New Roman" w:cs="Times New Roman"/>
          <w:rPrChange w:id="1842" w:author="Author">
            <w:rPr>
              <w:sz w:val="20"/>
            </w:rPr>
          </w:rPrChange>
        </w:rPr>
        <w:t>Frasi</w:t>
      </w:r>
      <w:proofErr w:type="spellEnd"/>
      <w:r w:rsidRPr="006A6C24">
        <w:rPr>
          <w:rFonts w:ascii="Times New Roman" w:hAnsi="Times New Roman" w:cs="Times New Roman"/>
          <w:rPrChange w:id="1843" w:author="Author">
            <w:rPr>
              <w:sz w:val="20"/>
            </w:rPr>
          </w:rPrChange>
        </w:rPr>
        <w:t xml:space="preserve">, Giulia’, </w:t>
      </w:r>
      <w:del w:id="1844" w:author="Author">
        <w:r w:rsidRPr="006A6C24" w:rsidDel="00FD03A5">
          <w:rPr>
            <w:rFonts w:ascii="Times New Roman" w:hAnsi="Times New Roman" w:cs="Times New Roman"/>
            <w:i/>
            <w:rPrChange w:id="1845" w:author="Author">
              <w:rPr>
                <w:i/>
                <w:sz w:val="20"/>
              </w:rPr>
            </w:rPrChange>
          </w:rPr>
          <w:delText>Grove</w:delText>
        </w:r>
      </w:del>
      <w:ins w:id="1846" w:author="Author">
        <w:r w:rsidRPr="00FD03A5">
          <w:rPr>
            <w:rFonts w:ascii="Times New Roman" w:hAnsi="Times New Roman" w:cs="Times New Roman"/>
            <w:i/>
            <w:iCs/>
            <w:lang w:val="en-US"/>
          </w:rPr>
          <w:t>Grove Music Online</w:t>
        </w:r>
        <w:r w:rsidRPr="00FD03A5">
          <w:rPr>
            <w:rFonts w:ascii="Times New Roman" w:hAnsi="Times New Roman" w:cs="Times New Roman"/>
            <w:lang w:val="en-US"/>
          </w:rPr>
          <w:t>.</w:t>
        </w:r>
        <w:proofErr w:type="gramEnd"/>
        <w:r w:rsidRPr="00FD03A5">
          <w:rPr>
            <w:rFonts w:ascii="Times New Roman" w:hAnsi="Times New Roman" w:cs="Times New Roman"/>
            <w:lang w:val="en-US"/>
          </w:rPr>
          <w:t xml:space="preserve"> </w:t>
        </w:r>
        <w:proofErr w:type="gramStart"/>
        <w:r w:rsidRPr="00FD03A5">
          <w:rPr>
            <w:rFonts w:ascii="Times New Roman" w:hAnsi="Times New Roman" w:cs="Times New Roman"/>
            <w:i/>
            <w:iCs/>
            <w:lang w:val="en-US"/>
          </w:rPr>
          <w:t>Oxford Music Online</w:t>
        </w:r>
        <w:r w:rsidRPr="00FD03A5">
          <w:rPr>
            <w:rFonts w:ascii="Times New Roman" w:hAnsi="Times New Roman" w:cs="Times New Roman"/>
            <w:lang w:val="en-US"/>
          </w:rPr>
          <w:t>.</w:t>
        </w:r>
        <w:proofErr w:type="gramEnd"/>
        <w:r w:rsidRPr="00FD03A5">
          <w:rPr>
            <w:rFonts w:ascii="Times New Roman" w:hAnsi="Times New Roman" w:cs="Times New Roman"/>
            <w:lang w:val="en-US"/>
          </w:rPr>
          <w:t xml:space="preserve"> Oxford University </w:t>
        </w:r>
        <w:proofErr w:type="gramStart"/>
        <w:r w:rsidRPr="00FD03A5">
          <w:rPr>
            <w:rFonts w:ascii="Times New Roman" w:hAnsi="Times New Roman" w:cs="Times New Roman"/>
            <w:lang w:val="en-US"/>
          </w:rPr>
          <w:t>Press,</w:t>
        </w:r>
        <w:proofErr w:type="gramEnd"/>
        <w:r w:rsidRPr="00FD03A5">
          <w:rPr>
            <w:rFonts w:ascii="Times New Roman" w:hAnsi="Times New Roman" w:cs="Times New Roman"/>
            <w:lang w:val="en-US"/>
          </w:rPr>
          <w:t xml:space="preserve"> accessed July 22, 2015, http://www.oxfordmusiconline.com/subscriber/article/grove/music/10170.</w:t>
        </w:r>
      </w:ins>
      <w:del w:id="1847" w:author="Author">
        <w:r w:rsidRPr="006A6C24" w:rsidDel="00FD03A5">
          <w:rPr>
            <w:rFonts w:ascii="Times New Roman" w:hAnsi="Times New Roman" w:cs="Times New Roman"/>
            <w:rPrChange w:id="1848" w:author="Author">
              <w:rPr>
                <w:sz w:val="20"/>
              </w:rPr>
            </w:rPrChange>
          </w:rPr>
          <w:delText>.</w:delText>
        </w:r>
      </w:del>
    </w:p>
  </w:footnote>
  <w:footnote w:id="66">
    <w:p w14:paraId="45E841FC" w14:textId="7B162336" w:rsidR="00C7670B" w:rsidRPr="006A6C24" w:rsidRDefault="00C7670B">
      <w:pPr>
        <w:pStyle w:val="FootnoteText"/>
        <w:spacing w:line="480" w:lineRule="auto"/>
        <w:rPr>
          <w:rFonts w:ascii="Times New Roman" w:hAnsi="Times New Roman" w:cs="Times New Roman"/>
          <w:rPrChange w:id="1871" w:author="Author">
            <w:rPr>
              <w:sz w:val="20"/>
            </w:rPr>
          </w:rPrChange>
        </w:rPr>
        <w:pPrChange w:id="1872" w:author="Author">
          <w:pPr>
            <w:pStyle w:val="FootnoteText"/>
          </w:pPr>
        </w:pPrChange>
      </w:pPr>
      <w:r w:rsidRPr="006A6C24">
        <w:rPr>
          <w:rStyle w:val="FootnoteReference"/>
          <w:rFonts w:ascii="Times New Roman" w:hAnsi="Times New Roman" w:cs="Times New Roman"/>
          <w:rPrChange w:id="1873" w:author="Author">
            <w:rPr>
              <w:rStyle w:val="FootnoteReference"/>
              <w:sz w:val="20"/>
            </w:rPr>
          </w:rPrChange>
        </w:rPr>
        <w:footnoteRef/>
      </w:r>
      <w:r w:rsidRPr="006A6C24">
        <w:rPr>
          <w:rFonts w:ascii="Times New Roman" w:hAnsi="Times New Roman" w:cs="Times New Roman"/>
          <w:rPrChange w:id="1874" w:author="Author">
            <w:rPr>
              <w:sz w:val="20"/>
            </w:rPr>
          </w:rPrChange>
        </w:rPr>
        <w:t xml:space="preserve"> Charles Burney, ‘Miss Linley (</w:t>
      </w:r>
      <w:proofErr w:type="spellStart"/>
      <w:r w:rsidRPr="006A6C24">
        <w:rPr>
          <w:rFonts w:ascii="Times New Roman" w:hAnsi="Times New Roman" w:cs="Times New Roman"/>
          <w:rPrChange w:id="1875" w:author="Author">
            <w:rPr>
              <w:sz w:val="20"/>
            </w:rPr>
          </w:rPrChange>
        </w:rPr>
        <w:t>Mrs.</w:t>
      </w:r>
      <w:proofErr w:type="spellEnd"/>
      <w:r w:rsidRPr="006A6C24">
        <w:rPr>
          <w:rFonts w:ascii="Times New Roman" w:hAnsi="Times New Roman" w:cs="Times New Roman"/>
          <w:rPrChange w:id="1876" w:author="Author">
            <w:rPr>
              <w:sz w:val="20"/>
            </w:rPr>
          </w:rPrChange>
        </w:rPr>
        <w:t xml:space="preserve"> Sheridan)’, in </w:t>
      </w:r>
      <w:r w:rsidRPr="006A6C24">
        <w:rPr>
          <w:rFonts w:ascii="Times New Roman" w:hAnsi="Times New Roman" w:cs="Times New Roman"/>
          <w:i/>
          <w:rPrChange w:id="1877" w:author="Author">
            <w:rPr>
              <w:i/>
              <w:sz w:val="20"/>
            </w:rPr>
          </w:rPrChange>
        </w:rPr>
        <w:t xml:space="preserve">Memoirs of </w:t>
      </w:r>
      <w:proofErr w:type="spellStart"/>
      <w:r w:rsidRPr="006A6C24">
        <w:rPr>
          <w:rFonts w:ascii="Times New Roman" w:hAnsi="Times New Roman" w:cs="Times New Roman"/>
          <w:i/>
          <w:rPrChange w:id="1878" w:author="Author">
            <w:rPr>
              <w:i/>
              <w:sz w:val="20"/>
            </w:rPr>
          </w:rPrChange>
        </w:rPr>
        <w:t>Dr.</w:t>
      </w:r>
      <w:proofErr w:type="spellEnd"/>
      <w:r w:rsidRPr="006A6C24">
        <w:rPr>
          <w:rFonts w:ascii="Times New Roman" w:hAnsi="Times New Roman" w:cs="Times New Roman"/>
          <w:i/>
          <w:rPrChange w:id="1879" w:author="Author">
            <w:rPr>
              <w:i/>
              <w:sz w:val="20"/>
            </w:rPr>
          </w:rPrChange>
        </w:rPr>
        <w:t xml:space="preserve"> Charles Burney, 1726-1769</w:t>
      </w:r>
      <w:del w:id="1880" w:author="Author">
        <w:r w:rsidRPr="006A6C24" w:rsidDel="00FD03A5">
          <w:rPr>
            <w:rFonts w:ascii="Times New Roman" w:hAnsi="Times New Roman" w:cs="Times New Roman"/>
            <w:rPrChange w:id="1881" w:author="Author">
              <w:rPr>
                <w:sz w:val="20"/>
              </w:rPr>
            </w:rPrChange>
          </w:rPr>
          <w:delText>, ed. Slava Kilma, Garry Bowers, and Kerry S. Grant (Lincoln: University of Nebraska Press, 1988)</w:delText>
        </w:r>
      </w:del>
      <w:r w:rsidRPr="006A6C24">
        <w:rPr>
          <w:rFonts w:ascii="Times New Roman" w:hAnsi="Times New Roman" w:cs="Times New Roman"/>
          <w:rPrChange w:id="1882" w:author="Author">
            <w:rPr>
              <w:sz w:val="20"/>
            </w:rPr>
          </w:rPrChange>
        </w:rPr>
        <w:t>, 192.</w:t>
      </w:r>
    </w:p>
  </w:footnote>
  <w:footnote w:id="67">
    <w:p w14:paraId="7A382A20" w14:textId="77777777" w:rsidR="00C7670B" w:rsidRPr="006A6C24" w:rsidRDefault="00C7670B">
      <w:pPr>
        <w:pStyle w:val="FootnoteText"/>
        <w:spacing w:line="480" w:lineRule="auto"/>
        <w:rPr>
          <w:rFonts w:ascii="Times New Roman" w:hAnsi="Times New Roman" w:cs="Times New Roman"/>
          <w:rPrChange w:id="1887" w:author="Author">
            <w:rPr>
              <w:sz w:val="20"/>
            </w:rPr>
          </w:rPrChange>
        </w:rPr>
        <w:pPrChange w:id="1888" w:author="Author">
          <w:pPr>
            <w:pStyle w:val="FootnoteText"/>
          </w:pPr>
        </w:pPrChange>
      </w:pPr>
      <w:r w:rsidRPr="006A6C24">
        <w:rPr>
          <w:rStyle w:val="FootnoteReference"/>
          <w:rFonts w:ascii="Times New Roman" w:hAnsi="Times New Roman" w:cs="Times New Roman"/>
          <w:rPrChange w:id="1889" w:author="Author">
            <w:rPr>
              <w:rStyle w:val="FootnoteReference"/>
              <w:sz w:val="20"/>
            </w:rPr>
          </w:rPrChange>
        </w:rPr>
        <w:footnoteRef/>
      </w:r>
      <w:r w:rsidRPr="006A6C24">
        <w:rPr>
          <w:rFonts w:ascii="Times New Roman" w:hAnsi="Times New Roman" w:cs="Times New Roman"/>
          <w:rPrChange w:id="1890" w:author="Author">
            <w:rPr>
              <w:sz w:val="20"/>
            </w:rPr>
          </w:rPrChange>
        </w:rPr>
        <w:t xml:space="preserve"> In a personal communication, Anne </w:t>
      </w:r>
      <w:proofErr w:type="spellStart"/>
      <w:r w:rsidRPr="006A6C24">
        <w:rPr>
          <w:rFonts w:ascii="Times New Roman" w:hAnsi="Times New Roman" w:cs="Times New Roman"/>
          <w:rPrChange w:id="1891" w:author="Author">
            <w:rPr>
              <w:sz w:val="20"/>
            </w:rPr>
          </w:rPrChange>
        </w:rPr>
        <w:t>Desler</w:t>
      </w:r>
      <w:proofErr w:type="spellEnd"/>
      <w:r w:rsidRPr="006A6C24">
        <w:rPr>
          <w:rFonts w:ascii="Times New Roman" w:hAnsi="Times New Roman" w:cs="Times New Roman"/>
          <w:rPrChange w:id="1892" w:author="Author">
            <w:rPr>
              <w:sz w:val="20"/>
            </w:rPr>
          </w:rPrChange>
        </w:rPr>
        <w:t xml:space="preserve"> has suggested that ‘sweet’ was the default equivalent of ‘beautiful’ in eighteenth-century descriptions of the voice, the latter term not typically being used.  She also notes, however, that dictionary definitions from the period do not ever define ‘sweet’ in terms of the voice.  The </w:t>
      </w:r>
      <w:r w:rsidRPr="006A6C24">
        <w:rPr>
          <w:rFonts w:ascii="Times New Roman" w:hAnsi="Times New Roman" w:cs="Times New Roman"/>
          <w:i/>
          <w:rPrChange w:id="1893" w:author="Author">
            <w:rPr>
              <w:i/>
              <w:sz w:val="20"/>
            </w:rPr>
          </w:rPrChange>
        </w:rPr>
        <w:t>Oxford English Dictionary</w:t>
      </w:r>
      <w:r w:rsidRPr="006A6C24">
        <w:rPr>
          <w:rFonts w:ascii="Times New Roman" w:hAnsi="Times New Roman" w:cs="Times New Roman"/>
          <w:rPrChange w:id="1894" w:author="Author">
            <w:rPr>
              <w:sz w:val="20"/>
            </w:rPr>
          </w:rPrChange>
        </w:rPr>
        <w:t xml:space="preserve"> definitions, indeed, seem to indicate that ‘sweet’ was a </w:t>
      </w:r>
      <w:proofErr w:type="gramStart"/>
      <w:r w:rsidRPr="006A6C24">
        <w:rPr>
          <w:rFonts w:ascii="Times New Roman" w:hAnsi="Times New Roman" w:cs="Times New Roman"/>
          <w:rPrChange w:id="1895" w:author="Author">
            <w:rPr>
              <w:sz w:val="20"/>
            </w:rPr>
          </w:rPrChange>
        </w:rPr>
        <w:t>catch-all</w:t>
      </w:r>
      <w:proofErr w:type="gramEnd"/>
      <w:r w:rsidRPr="006A6C24">
        <w:rPr>
          <w:rFonts w:ascii="Times New Roman" w:hAnsi="Times New Roman" w:cs="Times New Roman"/>
          <w:rPrChange w:id="1896" w:author="Author">
            <w:rPr>
              <w:sz w:val="20"/>
            </w:rPr>
          </w:rPrChange>
        </w:rPr>
        <w:t xml:space="preserve"> term for all kinds of sensory pleasure up until at least the end of the eighteenth century.</w:t>
      </w:r>
    </w:p>
  </w:footnote>
  <w:footnote w:id="68">
    <w:p w14:paraId="57B4F5B3" w14:textId="412EED7D" w:rsidR="00C7670B" w:rsidRPr="006A6C24" w:rsidRDefault="00C7670B">
      <w:pPr>
        <w:spacing w:line="480" w:lineRule="auto"/>
        <w:rPr>
          <w:rFonts w:ascii="Times New Roman" w:hAnsi="Times New Roman" w:cs="Times New Roman"/>
          <w:sz w:val="24"/>
          <w:szCs w:val="24"/>
          <w:rPrChange w:id="1909" w:author="Author">
            <w:rPr>
              <w:sz w:val="20"/>
            </w:rPr>
          </w:rPrChange>
        </w:rPr>
        <w:pPrChange w:id="1910" w:author="Author">
          <w:pPr/>
        </w:pPrChange>
      </w:pPr>
      <w:r w:rsidRPr="006A6C24">
        <w:rPr>
          <w:rStyle w:val="FootnoteReference"/>
          <w:rFonts w:ascii="Times New Roman" w:hAnsi="Times New Roman" w:cs="Times New Roman"/>
          <w:sz w:val="24"/>
          <w:szCs w:val="24"/>
          <w:rPrChange w:id="1911" w:author="Author">
            <w:rPr>
              <w:rStyle w:val="FootnoteReference"/>
              <w:sz w:val="20"/>
            </w:rPr>
          </w:rPrChange>
        </w:rPr>
        <w:footnoteRef/>
      </w:r>
      <w:ins w:id="1912" w:author="Author">
        <w:r w:rsidRPr="006A6C24">
          <w:rPr>
            <w:rFonts w:ascii="Times New Roman" w:hAnsi="Times New Roman" w:cs="Times New Roman"/>
            <w:sz w:val="24"/>
            <w:szCs w:val="24"/>
            <w:rPrChange w:id="1913" w:author="Author">
              <w:rPr>
                <w:sz w:val="20"/>
              </w:rPr>
            </w:rPrChange>
          </w:rPr>
          <w:t xml:space="preserve"> </w:t>
        </w:r>
      </w:ins>
      <w:r w:rsidRPr="006A6C24">
        <w:rPr>
          <w:rFonts w:ascii="Times New Roman" w:hAnsi="Times New Roman" w:cs="Times New Roman"/>
          <w:sz w:val="24"/>
          <w:szCs w:val="24"/>
          <w:rPrChange w:id="1914" w:author="Author">
            <w:rPr>
              <w:sz w:val="20"/>
            </w:rPr>
          </w:rPrChange>
        </w:rPr>
        <w:t xml:space="preserve">William Jackson, </w:t>
      </w:r>
      <w:r w:rsidRPr="006A6C24">
        <w:rPr>
          <w:rStyle w:val="Emphasis"/>
          <w:rFonts w:ascii="Times New Roman" w:hAnsi="Times New Roman" w:cs="Times New Roman"/>
          <w:sz w:val="24"/>
          <w:szCs w:val="24"/>
          <w:rPrChange w:id="1915" w:author="Author">
            <w:rPr>
              <w:rStyle w:val="Emphasis"/>
              <w:sz w:val="20"/>
            </w:rPr>
          </w:rPrChange>
        </w:rPr>
        <w:t>Observations on the Present State of Music in London</w:t>
      </w:r>
      <w:r w:rsidRPr="006A6C24">
        <w:rPr>
          <w:rFonts w:ascii="Times New Roman" w:hAnsi="Times New Roman" w:cs="Times New Roman"/>
          <w:sz w:val="24"/>
          <w:szCs w:val="24"/>
          <w:rPrChange w:id="1916" w:author="Author">
            <w:rPr>
              <w:sz w:val="20"/>
            </w:rPr>
          </w:rPrChange>
        </w:rPr>
        <w:t xml:space="preserve"> (</w:t>
      </w:r>
      <w:ins w:id="1917" w:author="Author">
        <w:r>
          <w:rPr>
            <w:rFonts w:ascii="Times New Roman" w:hAnsi="Times New Roman" w:cs="Times New Roman"/>
            <w:sz w:val="24"/>
            <w:szCs w:val="24"/>
          </w:rPr>
          <w:t xml:space="preserve">London, </w:t>
        </w:r>
      </w:ins>
      <w:r w:rsidRPr="006A6C24">
        <w:rPr>
          <w:rFonts w:ascii="Times New Roman" w:hAnsi="Times New Roman" w:cs="Times New Roman"/>
          <w:sz w:val="24"/>
          <w:szCs w:val="24"/>
          <w:rPrChange w:id="1918" w:author="Author">
            <w:rPr>
              <w:sz w:val="20"/>
            </w:rPr>
          </w:rPrChange>
        </w:rPr>
        <w:t xml:space="preserve">1791), 9-13: ‘Perfect Music—if my idea </w:t>
      </w:r>
      <w:proofErr w:type="gramStart"/>
      <w:r w:rsidRPr="006A6C24">
        <w:rPr>
          <w:rFonts w:ascii="Times New Roman" w:hAnsi="Times New Roman" w:cs="Times New Roman"/>
          <w:sz w:val="24"/>
          <w:szCs w:val="24"/>
          <w:rPrChange w:id="1919" w:author="Author">
            <w:rPr>
              <w:sz w:val="20"/>
            </w:rPr>
          </w:rPrChange>
        </w:rPr>
        <w:t>be</w:t>
      </w:r>
      <w:proofErr w:type="gramEnd"/>
      <w:r w:rsidRPr="006A6C24">
        <w:rPr>
          <w:rFonts w:ascii="Times New Roman" w:hAnsi="Times New Roman" w:cs="Times New Roman"/>
          <w:sz w:val="24"/>
          <w:szCs w:val="24"/>
          <w:rPrChange w:id="1920" w:author="Author">
            <w:rPr>
              <w:sz w:val="20"/>
            </w:rPr>
          </w:rPrChange>
        </w:rPr>
        <w:t xml:space="preserve"> just—is the uniting Melody to Harmony.  Though the assistance which each receives from the other is immense, yet Melody is best qualified to exist alone.  The pleasure excited by a succession of chords, is very inferior to that natural, and sometimes artificial, succession of single sounds, which Musicians distinguish by the term </w:t>
      </w:r>
      <w:proofErr w:type="gramStart"/>
      <w:r w:rsidRPr="006A6C24">
        <w:rPr>
          <w:rFonts w:ascii="Times New Roman" w:hAnsi="Times New Roman" w:cs="Times New Roman"/>
          <w:i/>
          <w:sz w:val="24"/>
          <w:szCs w:val="24"/>
          <w:rPrChange w:id="1921" w:author="Author">
            <w:rPr>
              <w:i/>
              <w:sz w:val="20"/>
            </w:rPr>
          </w:rPrChange>
        </w:rPr>
        <w:t>Melody</w:t>
      </w:r>
      <w:r w:rsidRPr="006A6C24">
        <w:rPr>
          <w:rFonts w:ascii="Times New Roman" w:hAnsi="Times New Roman" w:cs="Times New Roman"/>
          <w:sz w:val="24"/>
          <w:szCs w:val="24"/>
          <w:rPrChange w:id="1922" w:author="Author">
            <w:rPr>
              <w:sz w:val="20"/>
            </w:rPr>
          </w:rPrChange>
        </w:rPr>
        <w:t>.</w:t>
      </w:r>
      <w:proofErr w:type="gramEnd"/>
      <w:r w:rsidRPr="006A6C24">
        <w:rPr>
          <w:rFonts w:ascii="Times New Roman" w:hAnsi="Times New Roman" w:cs="Times New Roman"/>
          <w:sz w:val="24"/>
          <w:szCs w:val="24"/>
          <w:rPrChange w:id="1923" w:author="Author">
            <w:rPr>
              <w:sz w:val="20"/>
            </w:rPr>
          </w:rPrChange>
        </w:rPr>
        <w:t xml:space="preserve"> . . . [10] Vocal Music had once nothing but Harmony to subsist on: by degrees, Melody [11] was added; and now it is very near being lost again. // In the Grand Opera, Songs may be considered as </w:t>
      </w:r>
      <w:r w:rsidRPr="006A6C24">
        <w:rPr>
          <w:rFonts w:ascii="Times New Roman" w:hAnsi="Times New Roman" w:cs="Times New Roman"/>
          <w:i/>
          <w:sz w:val="24"/>
          <w:szCs w:val="24"/>
          <w:rPrChange w:id="1924" w:author="Author">
            <w:rPr>
              <w:i/>
              <w:sz w:val="20"/>
            </w:rPr>
          </w:rPrChange>
        </w:rPr>
        <w:t>pathetic, bravura</w:t>
      </w:r>
      <w:r w:rsidRPr="006A6C24">
        <w:rPr>
          <w:rFonts w:ascii="Times New Roman" w:hAnsi="Times New Roman" w:cs="Times New Roman"/>
          <w:sz w:val="24"/>
          <w:szCs w:val="24"/>
          <w:rPrChange w:id="1925" w:author="Author">
            <w:rPr>
              <w:sz w:val="20"/>
            </w:rPr>
          </w:rPrChange>
        </w:rPr>
        <w:t xml:space="preserve">, something </w:t>
      </w:r>
      <w:r w:rsidRPr="006A6C24">
        <w:rPr>
          <w:rFonts w:ascii="Times New Roman" w:hAnsi="Times New Roman" w:cs="Times New Roman"/>
          <w:i/>
          <w:sz w:val="24"/>
          <w:szCs w:val="24"/>
          <w:rPrChange w:id="1926" w:author="Author">
            <w:rPr>
              <w:i/>
              <w:sz w:val="20"/>
            </w:rPr>
          </w:rPrChange>
        </w:rPr>
        <w:t>between the two</w:t>
      </w:r>
      <w:r w:rsidRPr="006A6C24">
        <w:rPr>
          <w:rFonts w:ascii="Times New Roman" w:hAnsi="Times New Roman" w:cs="Times New Roman"/>
          <w:sz w:val="24"/>
          <w:szCs w:val="24"/>
          <w:rPrChange w:id="1927" w:author="Author">
            <w:rPr>
              <w:sz w:val="20"/>
            </w:rPr>
          </w:rPrChange>
        </w:rPr>
        <w:t xml:space="preserve"> which has no name, and Airs called </w:t>
      </w:r>
      <w:r w:rsidRPr="006A6C24">
        <w:rPr>
          <w:rFonts w:ascii="Times New Roman" w:hAnsi="Times New Roman" w:cs="Times New Roman"/>
          <w:i/>
          <w:sz w:val="24"/>
          <w:szCs w:val="24"/>
          <w:rPrChange w:id="1928" w:author="Author">
            <w:rPr>
              <w:i/>
              <w:sz w:val="20"/>
            </w:rPr>
          </w:rPrChange>
        </w:rPr>
        <w:t>Cavatina</w:t>
      </w:r>
      <w:r w:rsidRPr="006A6C24">
        <w:rPr>
          <w:rFonts w:ascii="Times New Roman" w:hAnsi="Times New Roman" w:cs="Times New Roman"/>
          <w:sz w:val="24"/>
          <w:szCs w:val="24"/>
          <w:rPrChange w:id="1929" w:author="Author">
            <w:rPr>
              <w:sz w:val="20"/>
            </w:rPr>
          </w:rPrChange>
        </w:rPr>
        <w:t xml:space="preserve">.  Generally, the last have most Melody, and the first sort have the least; but it is scarce worth while to ascertain which has most, where all are </w:t>
      </w:r>
      <w:proofErr w:type="gramStart"/>
      <w:r w:rsidRPr="006A6C24">
        <w:rPr>
          <w:rFonts w:ascii="Times New Roman" w:hAnsi="Times New Roman" w:cs="Times New Roman"/>
          <w:sz w:val="24"/>
          <w:szCs w:val="24"/>
          <w:rPrChange w:id="1930" w:author="Author">
            <w:rPr>
              <w:sz w:val="20"/>
            </w:rPr>
          </w:rPrChange>
        </w:rPr>
        <w:t>defective.</w:t>
      </w:r>
      <w:proofErr w:type="gramEnd"/>
      <w:r w:rsidRPr="006A6C24">
        <w:rPr>
          <w:rFonts w:ascii="Times New Roman" w:hAnsi="Times New Roman" w:cs="Times New Roman"/>
          <w:sz w:val="24"/>
          <w:szCs w:val="24"/>
          <w:rPrChange w:id="1931" w:author="Author">
            <w:rPr>
              <w:sz w:val="20"/>
            </w:rPr>
          </w:rPrChange>
        </w:rPr>
        <w:t xml:space="preserve"> . . . [12] In the English Opera, the Composers very wisely adapt some of the Songs to Tunes [13] which were composed when Melody really existed: and it is curious to observe how glad the Audience are to find a little that is congenial to their feelings, after they have been gaping to take in some meaning from the wretched imitations of Italian </w:t>
      </w:r>
      <w:r w:rsidRPr="006A6C24">
        <w:rPr>
          <w:rFonts w:ascii="Times New Roman" w:hAnsi="Times New Roman" w:cs="Times New Roman"/>
          <w:i/>
          <w:sz w:val="24"/>
          <w:szCs w:val="24"/>
          <w:rPrChange w:id="1932" w:author="Author">
            <w:rPr>
              <w:i/>
              <w:sz w:val="20"/>
            </w:rPr>
          </w:rPrChange>
        </w:rPr>
        <w:t>bravura</w:t>
      </w:r>
      <w:r w:rsidRPr="006A6C24">
        <w:rPr>
          <w:rFonts w:ascii="Times New Roman" w:hAnsi="Times New Roman" w:cs="Times New Roman"/>
          <w:sz w:val="24"/>
          <w:szCs w:val="24"/>
          <w:rPrChange w:id="1933" w:author="Author">
            <w:rPr>
              <w:sz w:val="20"/>
            </w:rPr>
          </w:rPrChange>
        </w:rPr>
        <w:t xml:space="preserve"> and pathetic Songs</w:t>
      </w:r>
      <w:ins w:id="1934" w:author="Author">
        <w:r>
          <w:rPr>
            <w:rFonts w:ascii="Times New Roman" w:hAnsi="Times New Roman" w:cs="Times New Roman"/>
            <w:sz w:val="24"/>
            <w:szCs w:val="24"/>
          </w:rPr>
          <w:t>…</w:t>
        </w:r>
      </w:ins>
      <w:del w:id="1935" w:author="Author">
        <w:r w:rsidRPr="006A6C24" w:rsidDel="00FD03A5">
          <w:rPr>
            <w:rFonts w:ascii="Times New Roman" w:hAnsi="Times New Roman" w:cs="Times New Roman"/>
            <w:sz w:val="24"/>
            <w:szCs w:val="24"/>
            <w:rPrChange w:id="1936" w:author="Author">
              <w:rPr>
                <w:sz w:val="20"/>
              </w:rPr>
            </w:rPrChange>
          </w:rPr>
          <w:delText xml:space="preserve"> . . .</w:delText>
        </w:r>
      </w:del>
      <w:r w:rsidRPr="006A6C24">
        <w:rPr>
          <w:rFonts w:ascii="Times New Roman" w:hAnsi="Times New Roman" w:cs="Times New Roman"/>
          <w:sz w:val="24"/>
          <w:szCs w:val="24"/>
          <w:rPrChange w:id="1937" w:author="Author">
            <w:rPr>
              <w:sz w:val="20"/>
            </w:rPr>
          </w:rPrChange>
        </w:rPr>
        <w:t>’</w:t>
      </w:r>
      <w:ins w:id="1938" w:author="Author">
        <w:r>
          <w:rPr>
            <w:rFonts w:ascii="Times New Roman" w:hAnsi="Times New Roman" w:cs="Times New Roman"/>
            <w:sz w:val="24"/>
            <w:szCs w:val="24"/>
          </w:rPr>
          <w:t>.</w:t>
        </w:r>
      </w:ins>
    </w:p>
  </w:footnote>
  <w:footnote w:id="69">
    <w:p w14:paraId="5442B968" w14:textId="77777777" w:rsidR="00C7670B" w:rsidRPr="006A6C24" w:rsidRDefault="00C7670B">
      <w:pPr>
        <w:pStyle w:val="FootnoteText"/>
        <w:spacing w:line="480" w:lineRule="auto"/>
        <w:rPr>
          <w:rFonts w:ascii="Times New Roman" w:hAnsi="Times New Roman" w:cs="Times New Roman"/>
          <w:rPrChange w:id="1946" w:author="Author">
            <w:rPr>
              <w:sz w:val="20"/>
            </w:rPr>
          </w:rPrChange>
        </w:rPr>
        <w:pPrChange w:id="1947" w:author="Author">
          <w:pPr>
            <w:pStyle w:val="FootnoteText"/>
          </w:pPr>
        </w:pPrChange>
      </w:pPr>
      <w:r w:rsidRPr="006A6C24">
        <w:rPr>
          <w:rStyle w:val="FootnoteReference"/>
          <w:rFonts w:ascii="Times New Roman" w:hAnsi="Times New Roman" w:cs="Times New Roman"/>
          <w:rPrChange w:id="1948" w:author="Author">
            <w:rPr>
              <w:rStyle w:val="FootnoteReference"/>
              <w:sz w:val="20"/>
            </w:rPr>
          </w:rPrChange>
        </w:rPr>
        <w:footnoteRef/>
      </w:r>
      <w:r w:rsidRPr="006A6C24">
        <w:rPr>
          <w:rFonts w:ascii="Times New Roman" w:hAnsi="Times New Roman" w:cs="Times New Roman"/>
          <w:rPrChange w:id="1949" w:author="Author">
            <w:rPr>
              <w:sz w:val="20"/>
            </w:rPr>
          </w:rPrChange>
        </w:rPr>
        <w:t xml:space="preserve"> Jackson’s favour for Handel abated after the 1784 Commemoration, however, as he expressed concern (much as Charles Burney did) for the cloying impact of idolisation of Handel on national musical taste.</w:t>
      </w:r>
    </w:p>
  </w:footnote>
  <w:footnote w:id="70">
    <w:p w14:paraId="1ECF9B68" w14:textId="4059A1BD" w:rsidR="00C7670B" w:rsidRPr="006A6C24" w:rsidRDefault="00C7670B">
      <w:pPr>
        <w:pStyle w:val="FootnoteText"/>
        <w:spacing w:line="480" w:lineRule="auto"/>
        <w:rPr>
          <w:rFonts w:ascii="Times New Roman" w:hAnsi="Times New Roman" w:cs="Times New Roman"/>
          <w:rPrChange w:id="1955" w:author="Author">
            <w:rPr>
              <w:sz w:val="20"/>
            </w:rPr>
          </w:rPrChange>
        </w:rPr>
        <w:pPrChange w:id="1956" w:author="Author">
          <w:pPr>
            <w:pStyle w:val="FootnoteText"/>
          </w:pPr>
        </w:pPrChange>
      </w:pPr>
      <w:r w:rsidRPr="006A6C24">
        <w:rPr>
          <w:rStyle w:val="FootnoteReference"/>
          <w:rFonts w:ascii="Times New Roman" w:hAnsi="Times New Roman" w:cs="Times New Roman"/>
          <w:rPrChange w:id="1957" w:author="Author">
            <w:rPr>
              <w:rStyle w:val="FootnoteReference"/>
              <w:sz w:val="20"/>
            </w:rPr>
          </w:rPrChange>
        </w:rPr>
        <w:footnoteRef/>
      </w:r>
      <w:r w:rsidRPr="006A6C24">
        <w:rPr>
          <w:rFonts w:ascii="Times New Roman" w:hAnsi="Times New Roman" w:cs="Times New Roman"/>
          <w:rPrChange w:id="1958" w:author="Author">
            <w:rPr>
              <w:sz w:val="20"/>
            </w:rPr>
          </w:rPrChange>
        </w:rPr>
        <w:t xml:space="preserve"> John S. Sainsbury, </w:t>
      </w:r>
      <w:r w:rsidRPr="006A6C24">
        <w:rPr>
          <w:rFonts w:ascii="Times New Roman" w:hAnsi="Times New Roman" w:cs="Times New Roman"/>
          <w:i/>
          <w:rPrChange w:id="1959" w:author="Author">
            <w:rPr>
              <w:i/>
              <w:sz w:val="20"/>
            </w:rPr>
          </w:rPrChange>
        </w:rPr>
        <w:t>Dictionary of Musicians from the Earliest Times</w:t>
      </w:r>
      <w:r w:rsidRPr="006A6C24">
        <w:rPr>
          <w:rFonts w:ascii="Times New Roman" w:hAnsi="Times New Roman" w:cs="Times New Roman"/>
          <w:rPrChange w:id="1960" w:author="Author">
            <w:rPr>
              <w:sz w:val="20"/>
            </w:rPr>
          </w:rPrChange>
        </w:rPr>
        <w:t>, 2 vols</w:t>
      </w:r>
      <w:ins w:id="1961" w:author="Author">
        <w:r w:rsidRPr="006A6C24">
          <w:rPr>
            <w:rFonts w:ascii="Times New Roman" w:hAnsi="Times New Roman" w:cs="Times New Roman"/>
            <w:rPrChange w:id="1962" w:author="Author">
              <w:rPr>
                <w:sz w:val="20"/>
              </w:rPr>
            </w:rPrChange>
          </w:rPr>
          <w:t>.</w:t>
        </w:r>
      </w:ins>
      <w:r w:rsidRPr="006A6C24">
        <w:rPr>
          <w:rFonts w:ascii="Times New Roman" w:hAnsi="Times New Roman" w:cs="Times New Roman"/>
          <w:rPrChange w:id="1963" w:author="Author">
            <w:rPr>
              <w:sz w:val="20"/>
            </w:rPr>
          </w:rPrChange>
        </w:rPr>
        <w:t xml:space="preserve"> (London</w:t>
      </w:r>
      <w:del w:id="1964" w:author="Author">
        <w:r w:rsidRPr="006A6C24" w:rsidDel="0001152F">
          <w:rPr>
            <w:rFonts w:ascii="Times New Roman" w:hAnsi="Times New Roman" w:cs="Times New Roman"/>
            <w:rPrChange w:id="1965" w:author="Author">
              <w:rPr>
                <w:sz w:val="20"/>
              </w:rPr>
            </w:rPrChange>
          </w:rPr>
          <w:delText>: Sainsbury &amp; Co.</w:delText>
        </w:r>
      </w:del>
      <w:r w:rsidRPr="006A6C24">
        <w:rPr>
          <w:rFonts w:ascii="Times New Roman" w:hAnsi="Times New Roman" w:cs="Times New Roman"/>
          <w:rPrChange w:id="1966" w:author="Author">
            <w:rPr>
              <w:sz w:val="20"/>
            </w:rPr>
          </w:rPrChange>
        </w:rPr>
        <w:t>, 1825), II</w:t>
      </w:r>
      <w:ins w:id="1967" w:author="Author">
        <w:r>
          <w:rPr>
            <w:rFonts w:ascii="Times New Roman" w:hAnsi="Times New Roman" w:cs="Times New Roman"/>
          </w:rPr>
          <w:t>:</w:t>
        </w:r>
      </w:ins>
      <w:del w:id="1968" w:author="Author">
        <w:r w:rsidRPr="006A6C24" w:rsidDel="00FD03A5">
          <w:rPr>
            <w:rFonts w:ascii="Times New Roman" w:hAnsi="Times New Roman" w:cs="Times New Roman"/>
            <w:rPrChange w:id="1969" w:author="Author">
              <w:rPr>
                <w:sz w:val="20"/>
              </w:rPr>
            </w:rPrChange>
          </w:rPr>
          <w:delText>.</w:delText>
        </w:r>
      </w:del>
      <w:r w:rsidRPr="006A6C24">
        <w:rPr>
          <w:rFonts w:ascii="Times New Roman" w:hAnsi="Times New Roman" w:cs="Times New Roman"/>
          <w:rPrChange w:id="1970" w:author="Author">
            <w:rPr>
              <w:sz w:val="20"/>
            </w:rPr>
          </w:rPrChange>
        </w:rPr>
        <w:t xml:space="preserve"> 66.</w:t>
      </w:r>
    </w:p>
  </w:footnote>
  <w:footnote w:id="71">
    <w:p w14:paraId="1D89A958" w14:textId="0F2B6FD0" w:rsidR="00C7670B" w:rsidRPr="006A6C24" w:rsidRDefault="00C7670B">
      <w:pPr>
        <w:pStyle w:val="FootnoteText"/>
        <w:spacing w:line="480" w:lineRule="auto"/>
        <w:rPr>
          <w:rFonts w:ascii="Times New Roman" w:hAnsi="Times New Roman" w:cs="Times New Roman"/>
          <w:i/>
          <w:rPrChange w:id="1979" w:author="Author">
            <w:rPr>
              <w:i/>
              <w:sz w:val="20"/>
            </w:rPr>
          </w:rPrChange>
        </w:rPr>
        <w:pPrChange w:id="1980" w:author="Author">
          <w:pPr>
            <w:pStyle w:val="FootnoteText"/>
          </w:pPr>
        </w:pPrChange>
      </w:pPr>
      <w:r w:rsidRPr="006A6C24">
        <w:rPr>
          <w:rStyle w:val="FootnoteReference"/>
          <w:rFonts w:ascii="Times New Roman" w:hAnsi="Times New Roman" w:cs="Times New Roman"/>
          <w:rPrChange w:id="1981" w:author="Author">
            <w:rPr>
              <w:rStyle w:val="FootnoteReference"/>
              <w:sz w:val="20"/>
            </w:rPr>
          </w:rPrChange>
        </w:rPr>
        <w:footnoteRef/>
      </w:r>
      <w:r w:rsidRPr="006A6C24">
        <w:rPr>
          <w:rFonts w:ascii="Times New Roman" w:hAnsi="Times New Roman" w:cs="Times New Roman"/>
          <w:rPrChange w:id="1982" w:author="Author">
            <w:rPr>
              <w:sz w:val="20"/>
            </w:rPr>
          </w:rPrChange>
        </w:rPr>
        <w:t xml:space="preserve"> </w:t>
      </w:r>
      <w:r w:rsidRPr="006A6C24">
        <w:rPr>
          <w:rFonts w:ascii="Times New Roman" w:hAnsi="Times New Roman" w:cs="Times New Roman"/>
          <w:highlight w:val="yellow"/>
          <w:rPrChange w:id="1983" w:author="Author">
            <w:rPr>
              <w:sz w:val="20"/>
            </w:rPr>
          </w:rPrChange>
        </w:rPr>
        <w:t xml:space="preserve">R. B. Sheridan to Elizabeth Angelo, Bath, [13 Oct 1770?], </w:t>
      </w:r>
      <w:ins w:id="1984" w:author="Author">
        <w:r>
          <w:rPr>
            <w:rFonts w:ascii="Times New Roman" w:hAnsi="Times New Roman" w:cs="Times New Roman"/>
            <w:highlight w:val="yellow"/>
          </w:rPr>
          <w:t xml:space="preserve">in </w:t>
        </w:r>
      </w:ins>
      <w:del w:id="1985" w:author="Author">
        <w:r w:rsidRPr="006A6C24" w:rsidDel="006A6C24">
          <w:rPr>
            <w:rFonts w:ascii="Times New Roman" w:hAnsi="Times New Roman" w:cs="Times New Roman"/>
            <w:i/>
            <w:highlight w:val="yellow"/>
            <w:rPrChange w:id="1986" w:author="Author">
              <w:rPr>
                <w:i/>
                <w:sz w:val="20"/>
              </w:rPr>
            </w:rPrChange>
          </w:rPr>
          <w:delText>Letters of Richard Brinsley Sheridan</w:delText>
        </w:r>
        <w:r w:rsidRPr="006A6C24" w:rsidDel="006A6C24">
          <w:rPr>
            <w:rFonts w:ascii="Times New Roman" w:hAnsi="Times New Roman" w:cs="Times New Roman"/>
            <w:highlight w:val="yellow"/>
            <w:rPrChange w:id="1987" w:author="Author">
              <w:rPr>
                <w:sz w:val="20"/>
              </w:rPr>
            </w:rPrChange>
          </w:rPr>
          <w:delText>, ed. Cecil Price</w:delText>
        </w:r>
      </w:del>
      <w:ins w:id="1988" w:author="Author">
        <w:del w:id="1989" w:author="Author">
          <w:r w:rsidRPr="006A6C24" w:rsidDel="006A6C24">
            <w:rPr>
              <w:rFonts w:ascii="Times New Roman" w:hAnsi="Times New Roman" w:cs="Times New Roman"/>
              <w:highlight w:val="yellow"/>
              <w:rPrChange w:id="1990" w:author="Author">
                <w:rPr>
                  <w:sz w:val="20"/>
                </w:rPr>
              </w:rPrChange>
            </w:rPr>
            <w:delText>,</w:delText>
          </w:r>
        </w:del>
      </w:ins>
      <w:del w:id="1991" w:author="Author">
        <w:r w:rsidRPr="006A6C24" w:rsidDel="006A6C24">
          <w:rPr>
            <w:rFonts w:ascii="Times New Roman" w:hAnsi="Times New Roman" w:cs="Times New Roman"/>
            <w:highlight w:val="yellow"/>
            <w:rPrChange w:id="1992" w:author="Author">
              <w:rPr>
                <w:sz w:val="20"/>
              </w:rPr>
            </w:rPrChange>
          </w:rPr>
          <w:delText xml:space="preserve"> 3 vols</w:delText>
        </w:r>
      </w:del>
      <w:ins w:id="1993" w:author="Author">
        <w:del w:id="1994" w:author="Author">
          <w:r w:rsidRPr="006A6C24" w:rsidDel="006A6C24">
            <w:rPr>
              <w:rFonts w:ascii="Times New Roman" w:hAnsi="Times New Roman" w:cs="Times New Roman"/>
              <w:highlight w:val="yellow"/>
              <w:rPrChange w:id="1995" w:author="Author">
                <w:rPr>
                  <w:sz w:val="20"/>
                </w:rPr>
              </w:rPrChange>
            </w:rPr>
            <w:delText>.</w:delText>
          </w:r>
        </w:del>
      </w:ins>
      <w:del w:id="1996" w:author="Author">
        <w:r w:rsidRPr="006A6C24" w:rsidDel="006A6C24">
          <w:rPr>
            <w:rFonts w:ascii="Times New Roman" w:hAnsi="Times New Roman" w:cs="Times New Roman"/>
            <w:highlight w:val="yellow"/>
            <w:rPrChange w:id="1997" w:author="Author">
              <w:rPr>
                <w:sz w:val="20"/>
              </w:rPr>
            </w:rPrChange>
          </w:rPr>
          <w:delText xml:space="preserve"> (Oxford: Clarendon Press), vol. 1 (1966)</w:delText>
        </w:r>
      </w:del>
      <w:ins w:id="1998" w:author="Author">
        <w:r>
          <w:rPr>
            <w:rFonts w:ascii="Times New Roman" w:hAnsi="Times New Roman" w:cs="Times New Roman"/>
            <w:highlight w:val="yellow"/>
          </w:rPr>
          <w:t xml:space="preserve">Price, ed., </w:t>
        </w:r>
        <w:r>
          <w:rPr>
            <w:rFonts w:ascii="Times New Roman" w:hAnsi="Times New Roman" w:cs="Times New Roman"/>
            <w:i/>
            <w:highlight w:val="yellow"/>
          </w:rPr>
          <w:t>Letters of Sheridan</w:t>
        </w:r>
      </w:ins>
      <w:r w:rsidRPr="006A6C24">
        <w:rPr>
          <w:rFonts w:ascii="Times New Roman" w:hAnsi="Times New Roman" w:cs="Times New Roman"/>
          <w:highlight w:val="yellow"/>
          <w:rPrChange w:id="1999" w:author="Author">
            <w:rPr>
              <w:sz w:val="20"/>
            </w:rPr>
          </w:rPrChange>
        </w:rPr>
        <w:t xml:space="preserve">, </w:t>
      </w:r>
      <w:ins w:id="2000" w:author="Author">
        <w:r w:rsidRPr="006A6C24">
          <w:rPr>
            <w:rFonts w:ascii="Times New Roman" w:hAnsi="Times New Roman" w:cs="Times New Roman"/>
            <w:highlight w:val="yellow"/>
            <w:rPrChange w:id="2001" w:author="Author">
              <w:rPr>
                <w:rFonts w:ascii="Times New Roman" w:hAnsi="Times New Roman" w:cs="Times New Roman"/>
              </w:rPr>
            </w:rPrChange>
          </w:rPr>
          <w:t xml:space="preserve">I: </w:t>
        </w:r>
      </w:ins>
      <w:del w:id="2002" w:author="Author">
        <w:r w:rsidRPr="006A6C24" w:rsidDel="00FD03A5">
          <w:rPr>
            <w:rFonts w:ascii="Times New Roman" w:hAnsi="Times New Roman" w:cs="Times New Roman"/>
            <w:highlight w:val="yellow"/>
            <w:rPrChange w:id="2003" w:author="Author">
              <w:rPr>
                <w:sz w:val="20"/>
              </w:rPr>
            </w:rPrChange>
          </w:rPr>
          <w:delText>1.18-21(20)</w:delText>
        </w:r>
      </w:del>
      <w:ins w:id="2004" w:author="Author">
        <w:r w:rsidRPr="006A6C24">
          <w:rPr>
            <w:rFonts w:ascii="Times New Roman" w:hAnsi="Times New Roman" w:cs="Times New Roman"/>
            <w:highlight w:val="yellow"/>
            <w:rPrChange w:id="2005" w:author="Author">
              <w:rPr>
                <w:rFonts w:ascii="Times New Roman" w:hAnsi="Times New Roman" w:cs="Times New Roman"/>
              </w:rPr>
            </w:rPrChange>
          </w:rPr>
          <w:t>20</w:t>
        </w:r>
      </w:ins>
      <w:r w:rsidRPr="006A6C24">
        <w:rPr>
          <w:rFonts w:ascii="Times New Roman" w:hAnsi="Times New Roman" w:cs="Times New Roman"/>
          <w:highlight w:val="yellow"/>
          <w:rPrChange w:id="2006" w:author="Author">
            <w:rPr>
              <w:sz w:val="20"/>
            </w:rPr>
          </w:rPrChange>
        </w:rPr>
        <w:t>.</w:t>
      </w:r>
      <w:r w:rsidRPr="006A6C24">
        <w:rPr>
          <w:rFonts w:ascii="Times New Roman" w:hAnsi="Times New Roman" w:cs="Times New Roman"/>
          <w:rPrChange w:id="2007" w:author="Author">
            <w:rPr>
              <w:sz w:val="20"/>
            </w:rPr>
          </w:rPrChange>
        </w:rPr>
        <w:t xml:space="preserve">  </w:t>
      </w:r>
    </w:p>
  </w:footnote>
  <w:footnote w:id="72">
    <w:p w14:paraId="4532502A" w14:textId="77777777" w:rsidR="00C7670B" w:rsidRPr="006A6C24" w:rsidRDefault="00C7670B">
      <w:pPr>
        <w:pStyle w:val="FootnoteText"/>
        <w:spacing w:line="480" w:lineRule="auto"/>
        <w:rPr>
          <w:rFonts w:ascii="Times New Roman" w:hAnsi="Times New Roman" w:cs="Times New Roman"/>
          <w:rPrChange w:id="2013" w:author="Author">
            <w:rPr>
              <w:sz w:val="20"/>
            </w:rPr>
          </w:rPrChange>
        </w:rPr>
        <w:pPrChange w:id="2014" w:author="Author">
          <w:pPr>
            <w:pStyle w:val="FootnoteText"/>
          </w:pPr>
        </w:pPrChange>
      </w:pPr>
      <w:r w:rsidRPr="006A6C24">
        <w:rPr>
          <w:rStyle w:val="FootnoteReference"/>
          <w:rFonts w:ascii="Times New Roman" w:hAnsi="Times New Roman" w:cs="Times New Roman"/>
          <w:rPrChange w:id="2015" w:author="Author">
            <w:rPr>
              <w:rStyle w:val="FootnoteReference"/>
              <w:sz w:val="20"/>
            </w:rPr>
          </w:rPrChange>
        </w:rPr>
        <w:footnoteRef/>
      </w:r>
      <w:r w:rsidRPr="006A6C24">
        <w:rPr>
          <w:rFonts w:ascii="Times New Roman" w:hAnsi="Times New Roman" w:cs="Times New Roman"/>
          <w:rPrChange w:id="2016" w:author="Author">
            <w:rPr>
              <w:sz w:val="20"/>
            </w:rPr>
          </w:rPrChange>
        </w:rPr>
        <w:t xml:space="preserve"> Burney, ‘Miss Linley (</w:t>
      </w:r>
      <w:proofErr w:type="spellStart"/>
      <w:r w:rsidRPr="006A6C24">
        <w:rPr>
          <w:rFonts w:ascii="Times New Roman" w:hAnsi="Times New Roman" w:cs="Times New Roman"/>
          <w:rPrChange w:id="2017" w:author="Author">
            <w:rPr>
              <w:sz w:val="20"/>
            </w:rPr>
          </w:rPrChange>
        </w:rPr>
        <w:t>Mrs.</w:t>
      </w:r>
      <w:proofErr w:type="spellEnd"/>
      <w:r w:rsidRPr="006A6C24">
        <w:rPr>
          <w:rFonts w:ascii="Times New Roman" w:hAnsi="Times New Roman" w:cs="Times New Roman"/>
          <w:rPrChange w:id="2018" w:author="Author">
            <w:rPr>
              <w:sz w:val="20"/>
            </w:rPr>
          </w:rPrChange>
        </w:rPr>
        <w:t xml:space="preserve"> Sheridan)’, 191-2.</w:t>
      </w:r>
    </w:p>
  </w:footnote>
  <w:footnote w:id="73">
    <w:p w14:paraId="363A21C4" w14:textId="77777777" w:rsidR="00C7670B" w:rsidRPr="006A6C24" w:rsidRDefault="00C7670B">
      <w:pPr>
        <w:pStyle w:val="FootnoteText"/>
        <w:spacing w:line="480" w:lineRule="auto"/>
        <w:rPr>
          <w:rFonts w:ascii="Times New Roman" w:hAnsi="Times New Roman" w:cs="Times New Roman"/>
          <w:rPrChange w:id="2028" w:author="Author">
            <w:rPr>
              <w:sz w:val="20"/>
            </w:rPr>
          </w:rPrChange>
        </w:rPr>
        <w:pPrChange w:id="2029" w:author="Author">
          <w:pPr>
            <w:pStyle w:val="FootnoteText"/>
          </w:pPr>
        </w:pPrChange>
      </w:pPr>
      <w:r w:rsidRPr="006A6C24">
        <w:rPr>
          <w:rStyle w:val="FootnoteReference"/>
          <w:rFonts w:ascii="Times New Roman" w:hAnsi="Times New Roman" w:cs="Times New Roman"/>
          <w:rPrChange w:id="2030" w:author="Author">
            <w:rPr>
              <w:rStyle w:val="FootnoteReference"/>
              <w:sz w:val="20"/>
            </w:rPr>
          </w:rPrChange>
        </w:rPr>
        <w:footnoteRef/>
      </w:r>
      <w:ins w:id="2031" w:author="Author">
        <w:r w:rsidRPr="006A6C24">
          <w:rPr>
            <w:rFonts w:ascii="Times New Roman" w:hAnsi="Times New Roman" w:cs="Times New Roman"/>
            <w:i/>
            <w:rPrChange w:id="2032" w:author="Author">
              <w:rPr>
                <w:i/>
                <w:sz w:val="20"/>
              </w:rPr>
            </w:rPrChange>
          </w:rPr>
          <w:t xml:space="preserve"> </w:t>
        </w:r>
      </w:ins>
      <w:r w:rsidRPr="006A6C24">
        <w:rPr>
          <w:rFonts w:ascii="Times New Roman" w:hAnsi="Times New Roman" w:cs="Times New Roman"/>
          <w:i/>
          <w:rPrChange w:id="2033" w:author="Author">
            <w:rPr>
              <w:i/>
              <w:sz w:val="20"/>
            </w:rPr>
          </w:rPrChange>
        </w:rPr>
        <w:t>Morning Chronicle and London Advertiser</w:t>
      </w:r>
      <w:r w:rsidRPr="006A6C24">
        <w:rPr>
          <w:rFonts w:ascii="Times New Roman" w:hAnsi="Times New Roman" w:cs="Times New Roman"/>
          <w:rPrChange w:id="2034" w:author="Author">
            <w:rPr>
              <w:sz w:val="20"/>
            </w:rPr>
          </w:rPrChange>
        </w:rPr>
        <w:t>, 24 February 1776</w:t>
      </w:r>
      <w:proofErr w:type="gramStart"/>
      <w:r w:rsidRPr="006A6C24">
        <w:rPr>
          <w:rFonts w:ascii="Times New Roman" w:hAnsi="Times New Roman" w:cs="Times New Roman"/>
          <w:rPrChange w:id="2035" w:author="Author">
            <w:rPr>
              <w:sz w:val="20"/>
            </w:rPr>
          </w:rPrChange>
        </w:rPr>
        <w:t>;</w:t>
      </w:r>
      <w:proofErr w:type="gramEnd"/>
      <w:r w:rsidRPr="006A6C24">
        <w:rPr>
          <w:rFonts w:ascii="Times New Roman" w:hAnsi="Times New Roman" w:cs="Times New Roman"/>
          <w:rPrChange w:id="2036" w:author="Author">
            <w:rPr>
              <w:sz w:val="20"/>
            </w:rPr>
          </w:rPrChange>
        </w:rPr>
        <w:t xml:space="preserve"> cited in </w:t>
      </w:r>
      <w:proofErr w:type="spellStart"/>
      <w:r w:rsidRPr="006A6C24">
        <w:rPr>
          <w:rFonts w:ascii="Times New Roman" w:hAnsi="Times New Roman" w:cs="Times New Roman"/>
          <w:rPrChange w:id="2037" w:author="Author">
            <w:rPr>
              <w:sz w:val="20"/>
            </w:rPr>
          </w:rPrChange>
        </w:rPr>
        <w:t>Gwilym</w:t>
      </w:r>
      <w:proofErr w:type="spellEnd"/>
      <w:r w:rsidRPr="006A6C24">
        <w:rPr>
          <w:rFonts w:ascii="Times New Roman" w:hAnsi="Times New Roman" w:cs="Times New Roman"/>
          <w:rPrChange w:id="2038" w:author="Author">
            <w:rPr>
              <w:sz w:val="20"/>
            </w:rPr>
          </w:rPrChange>
        </w:rPr>
        <w:t xml:space="preserve"> </w:t>
      </w:r>
      <w:proofErr w:type="spellStart"/>
      <w:r w:rsidRPr="006A6C24">
        <w:rPr>
          <w:rFonts w:ascii="Times New Roman" w:hAnsi="Times New Roman" w:cs="Times New Roman"/>
          <w:rPrChange w:id="2039" w:author="Author">
            <w:rPr>
              <w:sz w:val="20"/>
            </w:rPr>
          </w:rPrChange>
        </w:rPr>
        <w:t>Beechey</w:t>
      </w:r>
      <w:proofErr w:type="spellEnd"/>
      <w:r w:rsidRPr="006A6C24">
        <w:rPr>
          <w:rFonts w:ascii="Times New Roman" w:hAnsi="Times New Roman" w:cs="Times New Roman"/>
          <w:rPrChange w:id="2040" w:author="Author">
            <w:rPr>
              <w:sz w:val="20"/>
            </w:rPr>
          </w:rPrChange>
        </w:rPr>
        <w:t xml:space="preserve">, ‘The </w:t>
      </w:r>
      <w:proofErr w:type="spellStart"/>
      <w:r w:rsidRPr="006A6C24">
        <w:rPr>
          <w:rFonts w:ascii="Times New Roman" w:hAnsi="Times New Roman" w:cs="Times New Roman"/>
          <w:rPrChange w:id="2041" w:author="Author">
            <w:rPr>
              <w:sz w:val="20"/>
            </w:rPr>
          </w:rPrChange>
        </w:rPr>
        <w:t>Linleys</w:t>
      </w:r>
      <w:proofErr w:type="spellEnd"/>
      <w:r w:rsidRPr="006A6C24">
        <w:rPr>
          <w:rFonts w:ascii="Times New Roman" w:hAnsi="Times New Roman" w:cs="Times New Roman"/>
          <w:rPrChange w:id="2042" w:author="Author">
            <w:rPr>
              <w:sz w:val="20"/>
            </w:rPr>
          </w:rPrChange>
        </w:rPr>
        <w:t xml:space="preserve"> and their Music’, in </w:t>
      </w:r>
      <w:r w:rsidRPr="006A6C24">
        <w:rPr>
          <w:rFonts w:ascii="Times New Roman" w:hAnsi="Times New Roman" w:cs="Times New Roman"/>
          <w:i/>
          <w:rPrChange w:id="2043" w:author="Author">
            <w:rPr>
              <w:i/>
              <w:sz w:val="20"/>
            </w:rPr>
          </w:rPrChange>
        </w:rPr>
        <w:t>A Nest of Nightingales</w:t>
      </w:r>
      <w:r w:rsidRPr="006A6C24">
        <w:rPr>
          <w:rFonts w:ascii="Times New Roman" w:hAnsi="Times New Roman" w:cs="Times New Roman"/>
          <w:rPrChange w:id="2044" w:author="Author">
            <w:rPr>
              <w:sz w:val="20"/>
            </w:rPr>
          </w:rPrChange>
        </w:rPr>
        <w:t>, 10.</w:t>
      </w:r>
    </w:p>
  </w:footnote>
  <w:footnote w:id="74">
    <w:p w14:paraId="6F2E331E" w14:textId="2E5ED9F1" w:rsidR="00C7670B" w:rsidRPr="006A6C24" w:rsidRDefault="00C7670B">
      <w:pPr>
        <w:pStyle w:val="FootnoteText"/>
        <w:spacing w:line="480" w:lineRule="auto"/>
        <w:rPr>
          <w:rFonts w:ascii="Times New Roman" w:hAnsi="Times New Roman" w:cs="Times New Roman"/>
          <w:rPrChange w:id="2058" w:author="Author">
            <w:rPr>
              <w:sz w:val="20"/>
            </w:rPr>
          </w:rPrChange>
        </w:rPr>
        <w:pPrChange w:id="2059" w:author="Author">
          <w:pPr>
            <w:pStyle w:val="FootnoteText"/>
          </w:pPr>
        </w:pPrChange>
      </w:pPr>
      <w:r w:rsidRPr="006A6C24">
        <w:rPr>
          <w:rStyle w:val="FootnoteReference"/>
          <w:rFonts w:ascii="Times New Roman" w:hAnsi="Times New Roman" w:cs="Times New Roman"/>
          <w:rPrChange w:id="2060" w:author="Author">
            <w:rPr>
              <w:rStyle w:val="FootnoteReference"/>
              <w:sz w:val="20"/>
            </w:rPr>
          </w:rPrChange>
        </w:rPr>
        <w:footnoteRef/>
      </w:r>
      <w:ins w:id="2061" w:author="Author">
        <w:r w:rsidRPr="006A6C24">
          <w:rPr>
            <w:rFonts w:ascii="Times New Roman" w:hAnsi="Times New Roman" w:cs="Times New Roman"/>
            <w:rPrChange w:id="2062" w:author="Author">
              <w:rPr>
                <w:sz w:val="20"/>
              </w:rPr>
            </w:rPrChange>
          </w:rPr>
          <w:t xml:space="preserve"> </w:t>
        </w:r>
      </w:ins>
      <w:r w:rsidRPr="006A6C24">
        <w:rPr>
          <w:rFonts w:ascii="Times New Roman" w:hAnsi="Times New Roman" w:cs="Times New Roman"/>
          <w:rPrChange w:id="2063" w:author="Author">
            <w:rPr>
              <w:sz w:val="20"/>
            </w:rPr>
          </w:rPrChange>
        </w:rPr>
        <w:t xml:space="preserve">Charles </w:t>
      </w:r>
      <w:proofErr w:type="spellStart"/>
      <w:r w:rsidRPr="006A6C24">
        <w:rPr>
          <w:rFonts w:ascii="Times New Roman" w:hAnsi="Times New Roman" w:cs="Times New Roman"/>
          <w:rPrChange w:id="2064" w:author="Author">
            <w:rPr>
              <w:sz w:val="20"/>
            </w:rPr>
          </w:rPrChange>
        </w:rPr>
        <w:t>Dibdin</w:t>
      </w:r>
      <w:proofErr w:type="spellEnd"/>
      <w:r w:rsidRPr="006A6C24">
        <w:rPr>
          <w:rFonts w:ascii="Times New Roman" w:hAnsi="Times New Roman" w:cs="Times New Roman"/>
          <w:rPrChange w:id="2065" w:author="Author">
            <w:rPr>
              <w:sz w:val="20"/>
            </w:rPr>
          </w:rPrChange>
        </w:rPr>
        <w:t xml:space="preserve">, </w:t>
      </w:r>
      <w:ins w:id="2066" w:author="Author">
        <w:r>
          <w:rPr>
            <w:rFonts w:ascii="Times New Roman" w:hAnsi="Times New Roman" w:cs="Times New Roman"/>
            <w:i/>
          </w:rPr>
          <w:t xml:space="preserve">The </w:t>
        </w:r>
      </w:ins>
      <w:r w:rsidRPr="006A6C24">
        <w:rPr>
          <w:rFonts w:ascii="Times New Roman" w:hAnsi="Times New Roman" w:cs="Times New Roman"/>
          <w:i/>
          <w:rPrChange w:id="2067" w:author="Author">
            <w:rPr>
              <w:i/>
              <w:sz w:val="20"/>
            </w:rPr>
          </w:rPrChange>
        </w:rPr>
        <w:t>Professional Life</w:t>
      </w:r>
      <w:ins w:id="2068" w:author="Author">
        <w:r>
          <w:rPr>
            <w:rFonts w:ascii="Times New Roman" w:hAnsi="Times New Roman" w:cs="Times New Roman"/>
            <w:i/>
          </w:rPr>
          <w:t xml:space="preserve"> of </w:t>
        </w:r>
        <w:proofErr w:type="spellStart"/>
        <w:r>
          <w:rPr>
            <w:rFonts w:ascii="Times New Roman" w:hAnsi="Times New Roman" w:cs="Times New Roman"/>
            <w:i/>
          </w:rPr>
          <w:t>Mr.</w:t>
        </w:r>
        <w:proofErr w:type="spellEnd"/>
        <w:r>
          <w:rPr>
            <w:rFonts w:ascii="Times New Roman" w:hAnsi="Times New Roman" w:cs="Times New Roman"/>
            <w:i/>
          </w:rPr>
          <w:t xml:space="preserve"> </w:t>
        </w:r>
        <w:proofErr w:type="spellStart"/>
        <w:r>
          <w:rPr>
            <w:rFonts w:ascii="Times New Roman" w:hAnsi="Times New Roman" w:cs="Times New Roman"/>
            <w:i/>
          </w:rPr>
          <w:t>Dibdin</w:t>
        </w:r>
        <w:proofErr w:type="spellEnd"/>
        <w:r>
          <w:rPr>
            <w:rFonts w:ascii="Times New Roman" w:hAnsi="Times New Roman" w:cs="Times New Roman"/>
            <w:i/>
          </w:rPr>
          <w:t>, Written by Himself</w:t>
        </w:r>
        <w:r>
          <w:rPr>
            <w:rFonts w:ascii="Times New Roman" w:hAnsi="Times New Roman" w:cs="Times New Roman"/>
          </w:rPr>
          <w:t>, 4 vols. (London, 1803)</w:t>
        </w:r>
      </w:ins>
      <w:r w:rsidRPr="006A6C24">
        <w:rPr>
          <w:rFonts w:ascii="Times New Roman" w:hAnsi="Times New Roman" w:cs="Times New Roman"/>
          <w:rPrChange w:id="2069" w:author="Author">
            <w:rPr>
              <w:sz w:val="20"/>
            </w:rPr>
          </w:rPrChange>
        </w:rPr>
        <w:t xml:space="preserve">, </w:t>
      </w:r>
      <w:del w:id="2070" w:author="Author">
        <w:r w:rsidRPr="006A6C24" w:rsidDel="00FD03A5">
          <w:rPr>
            <w:rFonts w:ascii="Times New Roman" w:hAnsi="Times New Roman" w:cs="Times New Roman"/>
            <w:rPrChange w:id="2071" w:author="Author">
              <w:rPr>
                <w:sz w:val="20"/>
              </w:rPr>
            </w:rPrChange>
          </w:rPr>
          <w:delText>ii,</w:delText>
        </w:r>
      </w:del>
      <w:ins w:id="2072" w:author="Author">
        <w:r>
          <w:rPr>
            <w:rFonts w:ascii="Times New Roman" w:hAnsi="Times New Roman" w:cs="Times New Roman"/>
          </w:rPr>
          <w:t>II:</w:t>
        </w:r>
      </w:ins>
      <w:r w:rsidRPr="006A6C24">
        <w:rPr>
          <w:rFonts w:ascii="Times New Roman" w:hAnsi="Times New Roman" w:cs="Times New Roman"/>
          <w:rPrChange w:id="2073" w:author="Author">
            <w:rPr>
              <w:sz w:val="20"/>
            </w:rPr>
          </w:rPrChange>
        </w:rPr>
        <w:t xml:space="preserve"> 113-14, and n.</w:t>
      </w:r>
    </w:p>
  </w:footnote>
  <w:footnote w:id="75">
    <w:p w14:paraId="5A6BFAB6" w14:textId="4A04D286" w:rsidR="00C7670B" w:rsidRPr="006A6C24" w:rsidRDefault="00C7670B">
      <w:pPr>
        <w:pStyle w:val="FootnoteText"/>
        <w:spacing w:line="480" w:lineRule="auto"/>
        <w:rPr>
          <w:rFonts w:ascii="Times New Roman" w:hAnsi="Times New Roman" w:cs="Times New Roman"/>
          <w:rPrChange w:id="2088" w:author="Author">
            <w:rPr>
              <w:sz w:val="20"/>
            </w:rPr>
          </w:rPrChange>
        </w:rPr>
        <w:pPrChange w:id="2089" w:author="Author">
          <w:pPr>
            <w:pStyle w:val="FootnoteText"/>
          </w:pPr>
        </w:pPrChange>
      </w:pPr>
      <w:r w:rsidRPr="006A6C24">
        <w:rPr>
          <w:rStyle w:val="FootnoteReference"/>
          <w:rFonts w:ascii="Times New Roman" w:hAnsi="Times New Roman" w:cs="Times New Roman"/>
          <w:rPrChange w:id="2090" w:author="Author">
            <w:rPr>
              <w:rStyle w:val="FootnoteReference"/>
              <w:sz w:val="20"/>
            </w:rPr>
          </w:rPrChange>
        </w:rPr>
        <w:footnoteRef/>
      </w:r>
      <w:r w:rsidRPr="006A6C24">
        <w:rPr>
          <w:rFonts w:ascii="Times New Roman" w:hAnsi="Times New Roman" w:cs="Times New Roman"/>
          <w:rPrChange w:id="2091" w:author="Author">
            <w:rPr>
              <w:sz w:val="20"/>
            </w:rPr>
          </w:rPrChange>
        </w:rPr>
        <w:t xml:space="preserve"> Gainsborough wrote to a friend of his, William Dodd, on 24 November 1774, the day of Thomas Linley’s benefit concert: ‘we are going this evening to the benefit of a certain musical gentleman who talks of talking by notes ere long’; </w:t>
      </w:r>
      <w:ins w:id="2092" w:author="Author">
        <w:r>
          <w:rPr>
            <w:rFonts w:ascii="Times New Roman" w:hAnsi="Times New Roman" w:cs="Times New Roman"/>
          </w:rPr>
          <w:t xml:space="preserve">in </w:t>
        </w:r>
      </w:ins>
      <w:r w:rsidRPr="006A6C24">
        <w:rPr>
          <w:rFonts w:ascii="Times New Roman" w:hAnsi="Times New Roman" w:cs="Times New Roman"/>
          <w:rPrChange w:id="2093" w:author="Author">
            <w:rPr>
              <w:sz w:val="20"/>
            </w:rPr>
          </w:rPrChange>
        </w:rPr>
        <w:t>M</w:t>
      </w:r>
      <w:ins w:id="2094" w:author="Author">
        <w:r>
          <w:rPr>
            <w:rFonts w:ascii="Times New Roman" w:hAnsi="Times New Roman" w:cs="Times New Roman"/>
          </w:rPr>
          <w:t>ary</w:t>
        </w:r>
      </w:ins>
      <w:del w:id="2095" w:author="Author">
        <w:r w:rsidRPr="006A6C24" w:rsidDel="00C66616">
          <w:rPr>
            <w:rFonts w:ascii="Times New Roman" w:hAnsi="Times New Roman" w:cs="Times New Roman"/>
            <w:rPrChange w:id="2096" w:author="Author">
              <w:rPr>
                <w:sz w:val="20"/>
              </w:rPr>
            </w:rPrChange>
          </w:rPr>
          <w:delText>.</w:delText>
        </w:r>
      </w:del>
      <w:r w:rsidRPr="006A6C24">
        <w:rPr>
          <w:rFonts w:ascii="Times New Roman" w:hAnsi="Times New Roman" w:cs="Times New Roman"/>
          <w:rPrChange w:id="2097" w:author="Author">
            <w:rPr>
              <w:sz w:val="20"/>
            </w:rPr>
          </w:rPrChange>
        </w:rPr>
        <w:t xml:space="preserve"> Woodall, ed., </w:t>
      </w:r>
      <w:r w:rsidRPr="006A6C24">
        <w:rPr>
          <w:rFonts w:ascii="Times New Roman" w:hAnsi="Times New Roman" w:cs="Times New Roman"/>
          <w:i/>
          <w:rPrChange w:id="2098" w:author="Author">
            <w:rPr>
              <w:i/>
              <w:sz w:val="20"/>
            </w:rPr>
          </w:rPrChange>
        </w:rPr>
        <w:t>The Letters of Thomas Gainsborough</w:t>
      </w:r>
      <w:ins w:id="2099" w:author="Author">
        <w:r>
          <w:rPr>
            <w:rFonts w:ascii="Times New Roman" w:hAnsi="Times New Roman" w:cs="Times New Roman"/>
          </w:rPr>
          <w:t xml:space="preserve"> (London, 1963</w:t>
        </w:r>
      </w:ins>
      <w:r w:rsidRPr="006A6C24">
        <w:rPr>
          <w:rFonts w:ascii="Times New Roman" w:hAnsi="Times New Roman" w:cs="Times New Roman"/>
          <w:rPrChange w:id="2100" w:author="Author">
            <w:rPr>
              <w:sz w:val="20"/>
            </w:rPr>
          </w:rPrChange>
        </w:rPr>
        <w:t>, 55</w:t>
      </w:r>
      <w:ins w:id="2101" w:author="Author">
        <w:r>
          <w:rPr>
            <w:rFonts w:ascii="Times New Roman" w:hAnsi="Times New Roman" w:cs="Times New Roman"/>
          </w:rPr>
          <w:t>)</w:t>
        </w:r>
      </w:ins>
      <w:r w:rsidRPr="006A6C24">
        <w:rPr>
          <w:rFonts w:ascii="Times New Roman" w:hAnsi="Times New Roman" w:cs="Times New Roman"/>
          <w:rPrChange w:id="2102" w:author="Author">
            <w:rPr>
              <w:sz w:val="20"/>
            </w:rPr>
          </w:rPrChange>
        </w:rPr>
        <w:t>; cited in James, ‘Concert Life’, 50.</w:t>
      </w:r>
    </w:p>
  </w:footnote>
  <w:footnote w:id="76">
    <w:p w14:paraId="7B7DF8D9" w14:textId="44959EE4" w:rsidR="00C7670B" w:rsidRPr="006A6C24" w:rsidRDefault="00C7670B">
      <w:pPr>
        <w:pStyle w:val="FootnoteText"/>
        <w:spacing w:line="480" w:lineRule="auto"/>
        <w:rPr>
          <w:rFonts w:ascii="Times New Roman" w:hAnsi="Times New Roman" w:cs="Times New Roman"/>
          <w:rPrChange w:id="2109" w:author="Author">
            <w:rPr>
              <w:sz w:val="20"/>
            </w:rPr>
          </w:rPrChange>
        </w:rPr>
        <w:pPrChange w:id="2110" w:author="Author">
          <w:pPr>
            <w:pStyle w:val="FootnoteText"/>
          </w:pPr>
        </w:pPrChange>
      </w:pPr>
      <w:r w:rsidRPr="006A6C24">
        <w:rPr>
          <w:rStyle w:val="FootnoteReference"/>
          <w:rFonts w:ascii="Times New Roman" w:hAnsi="Times New Roman" w:cs="Times New Roman"/>
          <w:rPrChange w:id="2111" w:author="Author">
            <w:rPr>
              <w:rStyle w:val="FootnoteReference"/>
              <w:sz w:val="20"/>
            </w:rPr>
          </w:rPrChange>
        </w:rPr>
        <w:footnoteRef/>
      </w:r>
      <w:r w:rsidRPr="006A6C24">
        <w:rPr>
          <w:rFonts w:ascii="Times New Roman" w:hAnsi="Times New Roman" w:cs="Times New Roman"/>
          <w:rPrChange w:id="2112" w:author="Author">
            <w:rPr>
              <w:sz w:val="20"/>
            </w:rPr>
          </w:rPrChange>
        </w:rPr>
        <w:t xml:space="preserve"> </w:t>
      </w:r>
      <w:ins w:id="2113" w:author="Author">
        <w:r w:rsidRPr="006A6C24">
          <w:rPr>
            <w:rFonts w:ascii="Times New Roman" w:hAnsi="Times New Roman" w:cs="Times New Roman"/>
            <w:highlight w:val="yellow"/>
            <w:rPrChange w:id="2114" w:author="Author">
              <w:rPr>
                <w:rFonts w:ascii="Times New Roman" w:hAnsi="Times New Roman" w:cs="Times New Roman"/>
              </w:rPr>
            </w:rPrChange>
          </w:rPr>
          <w:t xml:space="preserve">David M. Little and George M. </w:t>
        </w:r>
        <w:proofErr w:type="spellStart"/>
        <w:r w:rsidRPr="006A6C24">
          <w:rPr>
            <w:rFonts w:ascii="Times New Roman" w:hAnsi="Times New Roman" w:cs="Times New Roman"/>
            <w:highlight w:val="yellow"/>
            <w:rPrChange w:id="2115" w:author="Author">
              <w:rPr>
                <w:rFonts w:ascii="Times New Roman" w:hAnsi="Times New Roman" w:cs="Times New Roman"/>
              </w:rPr>
            </w:rPrChange>
          </w:rPr>
          <w:t>Kahrl</w:t>
        </w:r>
        <w:proofErr w:type="spellEnd"/>
        <w:r w:rsidRPr="006A6C24">
          <w:rPr>
            <w:rFonts w:ascii="Times New Roman" w:hAnsi="Times New Roman" w:cs="Times New Roman"/>
            <w:highlight w:val="yellow"/>
            <w:rPrChange w:id="2116" w:author="Author">
              <w:rPr>
                <w:rFonts w:ascii="Times New Roman" w:hAnsi="Times New Roman" w:cs="Times New Roman"/>
              </w:rPr>
            </w:rPrChange>
          </w:rPr>
          <w:t>, eds</w:t>
        </w:r>
        <w:proofErr w:type="gramStart"/>
        <w:r w:rsidRPr="006A6C24">
          <w:rPr>
            <w:rFonts w:ascii="Times New Roman" w:hAnsi="Times New Roman" w:cs="Times New Roman"/>
            <w:highlight w:val="yellow"/>
            <w:rPrChange w:id="2117" w:author="Author">
              <w:rPr>
                <w:rFonts w:ascii="Times New Roman" w:hAnsi="Times New Roman" w:cs="Times New Roman"/>
              </w:rPr>
            </w:rPrChange>
          </w:rPr>
          <w:t>.,</w:t>
        </w:r>
        <w:proofErr w:type="gramEnd"/>
        <w:r w:rsidRPr="006A6C24">
          <w:rPr>
            <w:rFonts w:ascii="Times New Roman" w:hAnsi="Times New Roman" w:cs="Times New Roman"/>
            <w:highlight w:val="yellow"/>
            <w:rPrChange w:id="2118" w:author="Author">
              <w:rPr>
                <w:rFonts w:ascii="Times New Roman" w:hAnsi="Times New Roman" w:cs="Times New Roman"/>
              </w:rPr>
            </w:rPrChange>
          </w:rPr>
          <w:t xml:space="preserve"> </w:t>
        </w:r>
        <w:r w:rsidRPr="006A6C24">
          <w:rPr>
            <w:rFonts w:ascii="Times New Roman" w:hAnsi="Times New Roman" w:cs="Times New Roman"/>
            <w:i/>
            <w:highlight w:val="yellow"/>
            <w:rPrChange w:id="2119" w:author="Author">
              <w:rPr>
                <w:rFonts w:ascii="Times New Roman" w:hAnsi="Times New Roman" w:cs="Times New Roman"/>
                <w:i/>
              </w:rPr>
            </w:rPrChange>
          </w:rPr>
          <w:t xml:space="preserve">The </w:t>
        </w:r>
      </w:ins>
      <w:del w:id="2120" w:author="Author">
        <w:r w:rsidRPr="006A6C24" w:rsidDel="00C66616">
          <w:rPr>
            <w:rFonts w:ascii="Times New Roman" w:hAnsi="Times New Roman" w:cs="Times New Roman"/>
            <w:i/>
            <w:highlight w:val="yellow"/>
            <w:rPrChange w:id="2121" w:author="Author">
              <w:rPr>
                <w:sz w:val="20"/>
              </w:rPr>
            </w:rPrChange>
          </w:rPr>
          <w:delText>Garrick, Letters</w:delText>
        </w:r>
      </w:del>
      <w:ins w:id="2122" w:author="Author">
        <w:r w:rsidRPr="006A6C24">
          <w:rPr>
            <w:rFonts w:ascii="Times New Roman" w:hAnsi="Times New Roman" w:cs="Times New Roman"/>
            <w:i/>
            <w:highlight w:val="yellow"/>
            <w:rPrChange w:id="2123" w:author="Author">
              <w:rPr>
                <w:rFonts w:ascii="Times New Roman" w:hAnsi="Times New Roman" w:cs="Times New Roman"/>
                <w:i/>
              </w:rPr>
            </w:rPrChange>
          </w:rPr>
          <w:t>Letters of David Garrick</w:t>
        </w:r>
        <w:r w:rsidRPr="006A6C24">
          <w:rPr>
            <w:rFonts w:ascii="Times New Roman" w:hAnsi="Times New Roman" w:cs="Times New Roman"/>
            <w:highlight w:val="yellow"/>
            <w:rPrChange w:id="2124" w:author="Author">
              <w:rPr>
                <w:rFonts w:ascii="Times New Roman" w:hAnsi="Times New Roman" w:cs="Times New Roman"/>
              </w:rPr>
            </w:rPrChange>
          </w:rPr>
          <w:t xml:space="preserve"> (London, 1963)</w:t>
        </w:r>
      </w:ins>
      <w:r w:rsidRPr="006A6C24">
        <w:rPr>
          <w:rFonts w:ascii="Times New Roman" w:hAnsi="Times New Roman" w:cs="Times New Roman"/>
          <w:highlight w:val="yellow"/>
          <w:rPrChange w:id="2125" w:author="Author">
            <w:rPr>
              <w:sz w:val="20"/>
            </w:rPr>
          </w:rPrChange>
        </w:rPr>
        <w:t xml:space="preserve">, </w:t>
      </w:r>
      <w:del w:id="2126" w:author="Author">
        <w:r w:rsidRPr="006A6C24" w:rsidDel="00C66616">
          <w:rPr>
            <w:rFonts w:ascii="Times New Roman" w:hAnsi="Times New Roman" w:cs="Times New Roman"/>
            <w:highlight w:val="yellow"/>
            <w:rPrChange w:id="2127" w:author="Author">
              <w:rPr>
                <w:sz w:val="20"/>
              </w:rPr>
            </w:rPrChange>
          </w:rPr>
          <w:delText>i. 99/101</w:delText>
        </w:r>
      </w:del>
      <w:ins w:id="2128" w:author="Author">
        <w:r w:rsidRPr="006A6C24">
          <w:rPr>
            <w:rFonts w:ascii="Times New Roman" w:hAnsi="Times New Roman" w:cs="Times New Roman"/>
            <w:highlight w:val="yellow"/>
            <w:rPrChange w:id="2129" w:author="Author">
              <w:rPr>
                <w:rFonts w:ascii="Times New Roman" w:hAnsi="Times New Roman" w:cs="Times New Roman"/>
              </w:rPr>
            </w:rPrChange>
          </w:rPr>
          <w:t>I: 99-101</w:t>
        </w:r>
        <w:r>
          <w:rPr>
            <w:rFonts w:ascii="Times New Roman" w:hAnsi="Times New Roman" w:cs="Times New Roman"/>
          </w:rPr>
          <w:t xml:space="preserve"> </w:t>
        </w:r>
        <w:r w:rsidRPr="00634898">
          <w:rPr>
            <w:rFonts w:ascii="Times New Roman" w:hAnsi="Times New Roman" w:cs="Times New Roman"/>
            <w:highlight w:val="yellow"/>
            <w:rPrChange w:id="2130" w:author="Author">
              <w:rPr>
                <w:rFonts w:ascii="Times New Roman" w:hAnsi="Times New Roman" w:cs="Times New Roman"/>
              </w:rPr>
            </w:rPrChange>
          </w:rPr>
          <w:t>RIGHT EDITION</w:t>
        </w:r>
        <w:r>
          <w:rPr>
            <w:rFonts w:ascii="Times New Roman" w:hAnsi="Times New Roman" w:cs="Times New Roman"/>
          </w:rPr>
          <w:t>?</w:t>
        </w:r>
      </w:ins>
      <w:r w:rsidRPr="006A6C24">
        <w:rPr>
          <w:rFonts w:ascii="Times New Roman" w:hAnsi="Times New Roman" w:cs="Times New Roman"/>
          <w:rPrChange w:id="2131" w:author="Author">
            <w:rPr>
              <w:sz w:val="20"/>
            </w:rPr>
          </w:rPrChange>
        </w:rPr>
        <w:t>; cited in James, ‘Concert Life’, 104.</w:t>
      </w:r>
    </w:p>
  </w:footnote>
  <w:footnote w:id="77">
    <w:p w14:paraId="2AC089C8" w14:textId="19B28A71" w:rsidR="00C7670B" w:rsidRPr="006A6C24" w:rsidRDefault="00C7670B">
      <w:pPr>
        <w:pStyle w:val="FootnoteText"/>
        <w:spacing w:line="480" w:lineRule="auto"/>
        <w:rPr>
          <w:rFonts w:ascii="Times New Roman" w:hAnsi="Times New Roman" w:cs="Times New Roman"/>
          <w:rPrChange w:id="2137" w:author="Author">
            <w:rPr>
              <w:sz w:val="20"/>
            </w:rPr>
          </w:rPrChange>
        </w:rPr>
        <w:pPrChange w:id="2138" w:author="Author">
          <w:pPr>
            <w:pStyle w:val="FootnoteText"/>
          </w:pPr>
        </w:pPrChange>
      </w:pPr>
      <w:r w:rsidRPr="006A6C24">
        <w:rPr>
          <w:rStyle w:val="FootnoteReference"/>
          <w:rFonts w:ascii="Times New Roman" w:hAnsi="Times New Roman" w:cs="Times New Roman"/>
          <w:rPrChange w:id="2139" w:author="Author">
            <w:rPr>
              <w:rStyle w:val="FootnoteReference"/>
              <w:sz w:val="20"/>
            </w:rPr>
          </w:rPrChange>
        </w:rPr>
        <w:footnoteRef/>
      </w:r>
      <w:r w:rsidRPr="006A6C24">
        <w:rPr>
          <w:rFonts w:ascii="Times New Roman" w:hAnsi="Times New Roman" w:cs="Times New Roman"/>
          <w:rPrChange w:id="2140" w:author="Author">
            <w:rPr>
              <w:sz w:val="20"/>
            </w:rPr>
          </w:rPrChange>
        </w:rPr>
        <w:t xml:space="preserve"> James</w:t>
      </w:r>
      <w:ins w:id="2141" w:author="Author">
        <w:r>
          <w:rPr>
            <w:rFonts w:ascii="Times New Roman" w:hAnsi="Times New Roman" w:cs="Times New Roman"/>
          </w:rPr>
          <w:t xml:space="preserve"> (</w:t>
        </w:r>
      </w:ins>
      <w:del w:id="2142" w:author="Author">
        <w:r w:rsidRPr="006A6C24" w:rsidDel="00C66616">
          <w:rPr>
            <w:rFonts w:ascii="Times New Roman" w:hAnsi="Times New Roman" w:cs="Times New Roman"/>
            <w:rPrChange w:id="2143" w:author="Author">
              <w:rPr>
                <w:sz w:val="20"/>
              </w:rPr>
            </w:rPrChange>
          </w:rPr>
          <w:delText xml:space="preserve">, </w:delText>
        </w:r>
      </w:del>
      <w:r w:rsidRPr="006A6C24">
        <w:rPr>
          <w:rFonts w:ascii="Times New Roman" w:hAnsi="Times New Roman" w:cs="Times New Roman"/>
          <w:rPrChange w:id="2144" w:author="Author">
            <w:rPr>
              <w:sz w:val="20"/>
            </w:rPr>
          </w:rPrChange>
        </w:rPr>
        <w:t>‘Concert Life’, 102-3</w:t>
      </w:r>
      <w:ins w:id="2145" w:author="Author">
        <w:r>
          <w:rPr>
            <w:rFonts w:ascii="Times New Roman" w:hAnsi="Times New Roman" w:cs="Times New Roman"/>
          </w:rPr>
          <w:t>)</w:t>
        </w:r>
      </w:ins>
      <w:del w:id="2146" w:author="Author">
        <w:r w:rsidRPr="006A6C24" w:rsidDel="00C66616">
          <w:rPr>
            <w:rFonts w:ascii="Times New Roman" w:hAnsi="Times New Roman" w:cs="Times New Roman"/>
            <w:rPrChange w:id="2147" w:author="Author">
              <w:rPr>
                <w:sz w:val="20"/>
              </w:rPr>
            </w:rPrChange>
          </w:rPr>
          <w:delText>,</w:delText>
        </w:r>
      </w:del>
      <w:r w:rsidRPr="006A6C24">
        <w:rPr>
          <w:rFonts w:ascii="Times New Roman" w:hAnsi="Times New Roman" w:cs="Times New Roman"/>
          <w:rPrChange w:id="2148" w:author="Author">
            <w:rPr>
              <w:sz w:val="20"/>
            </w:rPr>
          </w:rPrChange>
        </w:rPr>
        <w:t xml:space="preserve"> notes that Thomas Linley re-worked his early songs for later use on the London stage, but as we must assume he restructured them, at least partly, to suit the new singers, it is difficult to assert a connection to his daughter’s vocal style.</w:t>
      </w:r>
    </w:p>
  </w:footnote>
  <w:footnote w:id="78">
    <w:p w14:paraId="37727554" w14:textId="2B313904" w:rsidR="00C7670B" w:rsidRPr="006A6C24" w:rsidRDefault="00C7670B">
      <w:pPr>
        <w:pStyle w:val="FootnoteText"/>
        <w:spacing w:line="480" w:lineRule="auto"/>
        <w:rPr>
          <w:rFonts w:ascii="Times New Roman" w:hAnsi="Times New Roman" w:cs="Times New Roman"/>
          <w:rPrChange w:id="2163" w:author="Author">
            <w:rPr>
              <w:sz w:val="20"/>
            </w:rPr>
          </w:rPrChange>
        </w:rPr>
        <w:pPrChange w:id="2164" w:author="Author">
          <w:pPr>
            <w:pStyle w:val="FootnoteText"/>
          </w:pPr>
        </w:pPrChange>
      </w:pPr>
      <w:r w:rsidRPr="006A6C24">
        <w:rPr>
          <w:rStyle w:val="FootnoteReference"/>
          <w:rFonts w:ascii="Times New Roman" w:hAnsi="Times New Roman" w:cs="Times New Roman"/>
          <w:rPrChange w:id="2165" w:author="Author">
            <w:rPr>
              <w:rStyle w:val="FootnoteReference"/>
              <w:sz w:val="20"/>
            </w:rPr>
          </w:rPrChange>
        </w:rPr>
        <w:footnoteRef/>
      </w:r>
      <w:r w:rsidRPr="006A6C24">
        <w:rPr>
          <w:rFonts w:ascii="Times New Roman" w:hAnsi="Times New Roman" w:cs="Times New Roman"/>
          <w:rPrChange w:id="2166" w:author="Author">
            <w:rPr>
              <w:sz w:val="20"/>
            </w:rPr>
          </w:rPrChange>
        </w:rPr>
        <w:t xml:space="preserve"> Sheridan, </w:t>
      </w:r>
      <w:r w:rsidRPr="006A6C24">
        <w:rPr>
          <w:rFonts w:ascii="Times New Roman" w:hAnsi="Times New Roman" w:cs="Times New Roman"/>
          <w:i/>
          <w:rPrChange w:id="2167" w:author="Author">
            <w:rPr>
              <w:i/>
              <w:sz w:val="20"/>
            </w:rPr>
          </w:rPrChange>
        </w:rPr>
        <w:t>The Rivals</w:t>
      </w:r>
      <w:r w:rsidRPr="006A6C24">
        <w:rPr>
          <w:rFonts w:ascii="Times New Roman" w:hAnsi="Times New Roman" w:cs="Times New Roman"/>
          <w:rPrChange w:id="2168" w:author="Author">
            <w:rPr>
              <w:sz w:val="20"/>
            </w:rPr>
          </w:rPrChange>
        </w:rPr>
        <w:t xml:space="preserve">, Act II, scene </w:t>
      </w:r>
      <w:proofErr w:type="spellStart"/>
      <w:r w:rsidRPr="006A6C24">
        <w:rPr>
          <w:rFonts w:ascii="Times New Roman" w:hAnsi="Times New Roman" w:cs="Times New Roman"/>
          <w:rPrChange w:id="2169" w:author="Author">
            <w:rPr>
              <w:sz w:val="20"/>
            </w:rPr>
          </w:rPrChange>
        </w:rPr>
        <w:t>i</w:t>
      </w:r>
      <w:proofErr w:type="spellEnd"/>
      <w:r w:rsidRPr="006A6C24">
        <w:rPr>
          <w:rFonts w:ascii="Times New Roman" w:hAnsi="Times New Roman" w:cs="Times New Roman"/>
          <w:rPrChange w:id="2170" w:author="Author">
            <w:rPr>
              <w:sz w:val="20"/>
            </w:rPr>
          </w:rPrChange>
        </w:rPr>
        <w:t xml:space="preserve">. ‘Go, gentle Gales!’ and ‘When absent from my soul’s delight’ are respectively songs five and six in the </w:t>
      </w:r>
      <w:r w:rsidRPr="006A6C24">
        <w:rPr>
          <w:rFonts w:ascii="Times New Roman" w:hAnsi="Times New Roman" w:cs="Times New Roman"/>
          <w:i/>
          <w:rPrChange w:id="2171" w:author="Author">
            <w:rPr>
              <w:i/>
              <w:sz w:val="20"/>
            </w:rPr>
          </w:rPrChange>
        </w:rPr>
        <w:t>Twelve Songs, Op.4</w:t>
      </w:r>
      <w:r w:rsidRPr="006A6C24">
        <w:rPr>
          <w:rFonts w:ascii="Times New Roman" w:hAnsi="Times New Roman" w:cs="Times New Roman"/>
          <w:rPrChange w:id="2172" w:author="Author">
            <w:rPr>
              <w:sz w:val="20"/>
            </w:rPr>
          </w:rPrChange>
        </w:rPr>
        <w:t xml:space="preserve"> (London</w:t>
      </w:r>
      <w:del w:id="2173" w:author="Author">
        <w:r w:rsidRPr="006A6C24" w:rsidDel="00C66616">
          <w:rPr>
            <w:rFonts w:ascii="Times New Roman" w:hAnsi="Times New Roman" w:cs="Times New Roman"/>
            <w:rPrChange w:id="2174" w:author="Author">
              <w:rPr>
                <w:sz w:val="20"/>
              </w:rPr>
            </w:rPrChange>
          </w:rPr>
          <w:delText>: printed for the author</w:delText>
        </w:r>
      </w:del>
      <w:r w:rsidRPr="006A6C24">
        <w:rPr>
          <w:rFonts w:ascii="Times New Roman" w:hAnsi="Times New Roman" w:cs="Times New Roman"/>
          <w:rPrChange w:id="2175" w:author="Author">
            <w:rPr>
              <w:sz w:val="20"/>
            </w:rPr>
          </w:rPrChange>
        </w:rPr>
        <w:t>, c.1765); they display the vocal flexibility and wide range</w:t>
      </w:r>
      <w:del w:id="2176" w:author="Author">
        <w:r w:rsidRPr="006A6C24" w:rsidDel="00C66616">
          <w:rPr>
            <w:rFonts w:ascii="Times New Roman" w:hAnsi="Times New Roman" w:cs="Times New Roman"/>
            <w:rPrChange w:id="2177" w:author="Author">
              <w:rPr>
                <w:sz w:val="20"/>
              </w:rPr>
            </w:rPrChange>
          </w:rPr>
          <w:delText>,</w:delText>
        </w:r>
      </w:del>
      <w:r w:rsidRPr="006A6C24">
        <w:rPr>
          <w:rFonts w:ascii="Times New Roman" w:hAnsi="Times New Roman" w:cs="Times New Roman"/>
          <w:rPrChange w:id="2178" w:author="Author">
            <w:rPr>
              <w:sz w:val="20"/>
            </w:rPr>
          </w:rPrChange>
        </w:rPr>
        <w:t xml:space="preserve"> as well as the contemplative themes characteristic of Linley’s style.  The Bickerstaff song was probably included as a comment on Linley’s rejection of other suitors in favour of Sheridan; it was, of course, one of the works </w:t>
      </w:r>
      <w:proofErr w:type="spellStart"/>
      <w:r w:rsidRPr="006A6C24">
        <w:rPr>
          <w:rFonts w:ascii="Times New Roman" w:hAnsi="Times New Roman" w:cs="Times New Roman"/>
          <w:rPrChange w:id="2179" w:author="Author">
            <w:rPr>
              <w:sz w:val="20"/>
            </w:rPr>
          </w:rPrChange>
        </w:rPr>
        <w:t>Humphry</w:t>
      </w:r>
      <w:proofErr w:type="spellEnd"/>
      <w:r w:rsidRPr="006A6C24">
        <w:rPr>
          <w:rFonts w:ascii="Times New Roman" w:hAnsi="Times New Roman" w:cs="Times New Roman"/>
          <w:rPrChange w:id="2180" w:author="Author">
            <w:rPr>
              <w:sz w:val="20"/>
            </w:rPr>
          </w:rPrChange>
        </w:rPr>
        <w:t xml:space="preserve"> identified as her mother’s favourites. ‘Ye verdant plains and woody mountains’ is </w:t>
      </w:r>
      <w:proofErr w:type="gramStart"/>
      <w:r w:rsidRPr="006A6C24">
        <w:rPr>
          <w:rFonts w:ascii="Times New Roman" w:hAnsi="Times New Roman" w:cs="Times New Roman"/>
          <w:rPrChange w:id="2181" w:author="Author">
            <w:rPr>
              <w:sz w:val="20"/>
            </w:rPr>
          </w:rPrChange>
        </w:rPr>
        <w:t>alluded</w:t>
      </w:r>
      <w:proofErr w:type="gramEnd"/>
      <w:r w:rsidRPr="006A6C24">
        <w:rPr>
          <w:rFonts w:ascii="Times New Roman" w:hAnsi="Times New Roman" w:cs="Times New Roman"/>
          <w:rPrChange w:id="2182" w:author="Author">
            <w:rPr>
              <w:sz w:val="20"/>
            </w:rPr>
          </w:rPrChange>
        </w:rPr>
        <w:t xml:space="preserve"> to in Absolute’s line ‘they were some pretty, melancholy </w:t>
      </w:r>
      <w:ins w:id="2183" w:author="Author">
        <w:r>
          <w:rPr>
            <w:rFonts w:ascii="Times New Roman" w:hAnsi="Times New Roman" w:cs="Times New Roman"/>
          </w:rPr>
          <w:t>“</w:t>
        </w:r>
      </w:ins>
      <w:del w:id="2184" w:author="Author">
        <w:r w:rsidRPr="006A6C24" w:rsidDel="00C66616">
          <w:rPr>
            <w:rFonts w:ascii="Times New Roman" w:hAnsi="Times New Roman" w:cs="Times New Roman"/>
            <w:rPrChange w:id="2185" w:author="Author">
              <w:rPr>
                <w:sz w:val="20"/>
              </w:rPr>
            </w:rPrChange>
          </w:rPr>
          <w:delText>‘</w:delText>
        </w:r>
      </w:del>
      <w:r w:rsidRPr="006A6C24">
        <w:rPr>
          <w:rFonts w:ascii="Times New Roman" w:hAnsi="Times New Roman" w:cs="Times New Roman"/>
          <w:rPrChange w:id="2186" w:author="Author">
            <w:rPr>
              <w:sz w:val="20"/>
            </w:rPr>
          </w:rPrChange>
        </w:rPr>
        <w:t>purling streams</w:t>
      </w:r>
      <w:ins w:id="2187" w:author="Author">
        <w:r>
          <w:rPr>
            <w:rFonts w:ascii="Times New Roman" w:hAnsi="Times New Roman" w:cs="Times New Roman"/>
          </w:rPr>
          <w:t>”</w:t>
        </w:r>
      </w:ins>
      <w:del w:id="2188" w:author="Author">
        <w:r w:rsidRPr="006A6C24" w:rsidDel="00C66616">
          <w:rPr>
            <w:rFonts w:ascii="Times New Roman" w:hAnsi="Times New Roman" w:cs="Times New Roman"/>
            <w:rPrChange w:id="2189" w:author="Author">
              <w:rPr>
                <w:sz w:val="20"/>
              </w:rPr>
            </w:rPrChange>
          </w:rPr>
          <w:delText>’</w:delText>
        </w:r>
      </w:del>
      <w:r w:rsidRPr="006A6C24">
        <w:rPr>
          <w:rFonts w:ascii="Times New Roman" w:hAnsi="Times New Roman" w:cs="Times New Roman"/>
          <w:rPrChange w:id="2190" w:author="Author">
            <w:rPr>
              <w:sz w:val="20"/>
            </w:rPr>
          </w:rPrChange>
        </w:rPr>
        <w:t xml:space="preserve"> airs, I warrant’.</w:t>
      </w:r>
    </w:p>
  </w:footnote>
  <w:footnote w:id="79">
    <w:p w14:paraId="3D0BEFC8" w14:textId="77777777" w:rsidR="00C7670B" w:rsidRPr="006A6C24" w:rsidRDefault="00C7670B">
      <w:pPr>
        <w:pStyle w:val="FootnoteText"/>
        <w:spacing w:line="480" w:lineRule="auto"/>
        <w:rPr>
          <w:rFonts w:ascii="Times New Roman" w:hAnsi="Times New Roman" w:cs="Times New Roman"/>
          <w:rPrChange w:id="2202" w:author="Author">
            <w:rPr>
              <w:sz w:val="20"/>
            </w:rPr>
          </w:rPrChange>
        </w:rPr>
        <w:pPrChange w:id="2203" w:author="Author">
          <w:pPr>
            <w:pStyle w:val="FootnoteText"/>
          </w:pPr>
        </w:pPrChange>
      </w:pPr>
      <w:r w:rsidRPr="006A6C24">
        <w:rPr>
          <w:rStyle w:val="FootnoteReference"/>
          <w:rFonts w:ascii="Times New Roman" w:hAnsi="Times New Roman" w:cs="Times New Roman"/>
          <w:rPrChange w:id="2204" w:author="Author">
            <w:rPr>
              <w:rStyle w:val="FootnoteReference"/>
              <w:sz w:val="20"/>
            </w:rPr>
          </w:rPrChange>
        </w:rPr>
        <w:footnoteRef/>
      </w:r>
      <w:ins w:id="2205" w:author="Author">
        <w:r w:rsidRPr="006A6C24">
          <w:rPr>
            <w:rFonts w:ascii="Times New Roman" w:hAnsi="Times New Roman" w:cs="Times New Roman"/>
            <w:rPrChange w:id="2206" w:author="Author">
              <w:rPr>
                <w:sz w:val="20"/>
              </w:rPr>
            </w:rPrChange>
          </w:rPr>
          <w:t xml:space="preserve"> </w:t>
        </w:r>
      </w:ins>
      <w:proofErr w:type="gramStart"/>
      <w:r w:rsidRPr="006A6C24">
        <w:rPr>
          <w:rFonts w:ascii="Times New Roman" w:hAnsi="Times New Roman" w:cs="Times New Roman"/>
          <w:rPrChange w:id="2207" w:author="Author">
            <w:rPr>
              <w:sz w:val="20"/>
            </w:rPr>
          </w:rPrChange>
        </w:rPr>
        <w:t>James, ‘Concert Life’, 727-8.</w:t>
      </w:r>
      <w:proofErr w:type="gramEnd"/>
    </w:p>
  </w:footnote>
  <w:footnote w:id="80">
    <w:p w14:paraId="0DFAA473" w14:textId="637C1C81" w:rsidR="00C7670B" w:rsidRPr="006A6C24" w:rsidRDefault="00C7670B">
      <w:pPr>
        <w:pStyle w:val="FootnoteText"/>
        <w:spacing w:line="480" w:lineRule="auto"/>
        <w:rPr>
          <w:rFonts w:ascii="Times New Roman" w:hAnsi="Times New Roman" w:cs="Times New Roman"/>
          <w:rPrChange w:id="2246" w:author="Author">
            <w:rPr>
              <w:sz w:val="20"/>
            </w:rPr>
          </w:rPrChange>
        </w:rPr>
        <w:pPrChange w:id="2247" w:author="Author">
          <w:pPr>
            <w:pStyle w:val="FootnoteText"/>
          </w:pPr>
        </w:pPrChange>
      </w:pPr>
      <w:r w:rsidRPr="006A6C24">
        <w:rPr>
          <w:rStyle w:val="FootnoteReference"/>
          <w:rFonts w:ascii="Times New Roman" w:hAnsi="Times New Roman" w:cs="Times New Roman"/>
          <w:rPrChange w:id="2248" w:author="Author">
            <w:rPr>
              <w:rStyle w:val="FootnoteReference"/>
              <w:sz w:val="20"/>
            </w:rPr>
          </w:rPrChange>
        </w:rPr>
        <w:footnoteRef/>
      </w:r>
      <w:r w:rsidRPr="006A6C24">
        <w:rPr>
          <w:rFonts w:ascii="Times New Roman" w:hAnsi="Times New Roman" w:cs="Times New Roman"/>
          <w:rPrChange w:id="2249" w:author="Author">
            <w:rPr>
              <w:sz w:val="20"/>
            </w:rPr>
          </w:rPrChange>
        </w:rPr>
        <w:t xml:space="preserve"> </w:t>
      </w:r>
      <w:del w:id="2250" w:author="Author">
        <w:r w:rsidRPr="006A6C24" w:rsidDel="00C7670B">
          <w:rPr>
            <w:rFonts w:ascii="Times New Roman" w:hAnsi="Times New Roman" w:cs="Times New Roman"/>
            <w:rPrChange w:id="2251" w:author="Author">
              <w:rPr>
                <w:sz w:val="20"/>
              </w:rPr>
            </w:rPrChange>
          </w:rPr>
          <w:delText xml:space="preserve">The </w:delText>
        </w:r>
        <w:r w:rsidRPr="006A6C24" w:rsidDel="00C7670B">
          <w:rPr>
            <w:rFonts w:ascii="Times New Roman" w:hAnsi="Times New Roman" w:cs="Times New Roman"/>
            <w:i/>
            <w:rPrChange w:id="2252" w:author="Author">
              <w:rPr>
                <w:i/>
                <w:sz w:val="20"/>
              </w:rPr>
            </w:rPrChange>
          </w:rPr>
          <w:delText>Ode to Fancy</w:delText>
        </w:r>
        <w:r w:rsidRPr="006A6C24" w:rsidDel="00C7670B">
          <w:rPr>
            <w:rFonts w:ascii="Times New Roman" w:hAnsi="Times New Roman" w:cs="Times New Roman"/>
            <w:rPrChange w:id="2253" w:author="Author">
              <w:rPr>
                <w:sz w:val="20"/>
              </w:rPr>
            </w:rPrChange>
          </w:rPr>
          <w:delText xml:space="preserve"> is given in </w:delText>
        </w:r>
        <w:r w:rsidRPr="006A6C24" w:rsidDel="00C7670B">
          <w:rPr>
            <w:rFonts w:ascii="Times New Roman" w:hAnsi="Times New Roman" w:cs="Times New Roman"/>
            <w:i/>
            <w:rPrChange w:id="2254" w:author="Author">
              <w:rPr>
                <w:i/>
                <w:sz w:val="20"/>
              </w:rPr>
            </w:rPrChange>
          </w:rPr>
          <w:delText>Grove</w:delText>
        </w:r>
        <w:r w:rsidRPr="006A6C24" w:rsidDel="00C7670B">
          <w:rPr>
            <w:rFonts w:ascii="Times New Roman" w:hAnsi="Times New Roman" w:cs="Times New Roman"/>
            <w:rPrChange w:id="2255" w:author="Author">
              <w:rPr>
                <w:sz w:val="20"/>
              </w:rPr>
            </w:rPrChange>
          </w:rPr>
          <w:delText xml:space="preserve"> as c.1770, but its first known performance was in Bath on 26 November 1767, on which day it was advertised in </w:delText>
        </w:r>
        <w:r w:rsidRPr="006A6C24" w:rsidDel="00C7670B">
          <w:rPr>
            <w:rFonts w:ascii="Times New Roman" w:hAnsi="Times New Roman" w:cs="Times New Roman"/>
            <w:i/>
            <w:rPrChange w:id="2256" w:author="Author">
              <w:rPr>
                <w:i/>
                <w:sz w:val="20"/>
              </w:rPr>
            </w:rPrChange>
          </w:rPr>
          <w:delText>Pope’s Bath Chronicle and Weekly Gazette</w:delText>
        </w:r>
        <w:r w:rsidRPr="006A6C24" w:rsidDel="00C7670B">
          <w:rPr>
            <w:rFonts w:ascii="Times New Roman" w:hAnsi="Times New Roman" w:cs="Times New Roman"/>
            <w:rPrChange w:id="2257" w:author="Author">
              <w:rPr>
                <w:sz w:val="20"/>
              </w:rPr>
            </w:rPrChange>
          </w:rPr>
          <w:delText xml:space="preserve">. While it may have been altered or updated subsequently, the advertisement states that the soprano soloist was ‘Miss Linley’.  </w:delText>
        </w:r>
      </w:del>
      <w:ins w:id="2258" w:author="Author">
        <w:r>
          <w:t xml:space="preserve">The advertisement for the Bath performance appears on 26 November 1767 in </w:t>
        </w:r>
        <w:r>
          <w:rPr>
            <w:i/>
          </w:rPr>
          <w:t>Pope’s Bath Chronicle and Weekly Gazette</w:t>
        </w:r>
        <w:r>
          <w:t xml:space="preserve">. If it was Jackson’s setting of the </w:t>
        </w:r>
        <w:r>
          <w:rPr>
            <w:i/>
          </w:rPr>
          <w:t>Ode</w:t>
        </w:r>
        <w:r>
          <w:t xml:space="preserve">, it may of course have been altered or updated in the three years prior to publication in 1770.  For discussion of the possibility that the 1767 performance was of Charles Rousseau Burney’s setting, see: Richard </w:t>
        </w:r>
        <w:proofErr w:type="spellStart"/>
        <w:r>
          <w:t>McGrady</w:t>
        </w:r>
        <w:proofErr w:type="spellEnd"/>
        <w:r>
          <w:t xml:space="preserve">, ‘The Elegies of William Jackson and Thomas Linley the Elder’, </w:t>
        </w:r>
        <w:r>
          <w:rPr>
            <w:i/>
          </w:rPr>
          <w:t>Music and Letters</w:t>
        </w:r>
        <w:r>
          <w:t xml:space="preserve"> 77 (1996), 209-27 (213).  </w:t>
        </w:r>
        <w:proofErr w:type="spellStart"/>
        <w:r>
          <w:t>McGrady</w:t>
        </w:r>
        <w:proofErr w:type="spellEnd"/>
        <w:r>
          <w:t xml:space="preserve"> suggests that Jackson would not have waited three years to publish his work, but since he failed to publish </w:t>
        </w:r>
        <w:proofErr w:type="spellStart"/>
        <w:r>
          <w:rPr>
            <w:i/>
          </w:rPr>
          <w:t>Lycidas</w:t>
        </w:r>
        <w:proofErr w:type="spellEnd"/>
        <w:r>
          <w:t xml:space="preserve"> at all, and spoke in his preface to the </w:t>
        </w:r>
        <w:r>
          <w:rPr>
            <w:i/>
          </w:rPr>
          <w:t>Canzonets</w:t>
        </w:r>
        <w:r>
          <w:t xml:space="preserve"> of works circulating in performance prior to publication, it does not seem reasonable to assume that publication was necessarily tied to performance for Jackson.</w:t>
        </w:r>
      </w:ins>
    </w:p>
  </w:footnote>
  <w:footnote w:id="81">
    <w:p w14:paraId="63838C9E" w14:textId="77777777" w:rsidR="00C7670B" w:rsidRPr="006A6C24" w:rsidRDefault="00C7670B">
      <w:pPr>
        <w:pStyle w:val="FootnoteText"/>
        <w:spacing w:line="480" w:lineRule="auto"/>
        <w:rPr>
          <w:rFonts w:ascii="Times New Roman" w:hAnsi="Times New Roman" w:cs="Times New Roman"/>
          <w:rPrChange w:id="2357" w:author="Author">
            <w:rPr>
              <w:sz w:val="20"/>
            </w:rPr>
          </w:rPrChange>
        </w:rPr>
        <w:pPrChange w:id="2358" w:author="Author">
          <w:pPr>
            <w:pStyle w:val="FootnoteText"/>
          </w:pPr>
        </w:pPrChange>
      </w:pPr>
      <w:r w:rsidRPr="006A6C24">
        <w:rPr>
          <w:rStyle w:val="FootnoteReference"/>
          <w:rFonts w:ascii="Times New Roman" w:hAnsi="Times New Roman" w:cs="Times New Roman"/>
          <w:rPrChange w:id="2359" w:author="Author">
            <w:rPr>
              <w:rStyle w:val="FootnoteReference"/>
              <w:sz w:val="20"/>
            </w:rPr>
          </w:rPrChange>
        </w:rPr>
        <w:footnoteRef/>
      </w:r>
      <w:r w:rsidRPr="006A6C24">
        <w:rPr>
          <w:rFonts w:ascii="Times New Roman" w:hAnsi="Times New Roman" w:cs="Times New Roman"/>
          <w:rPrChange w:id="2360" w:author="Author">
            <w:rPr>
              <w:sz w:val="20"/>
            </w:rPr>
          </w:rPrChange>
        </w:rPr>
        <w:t xml:space="preserve"> [Burney,] </w:t>
      </w:r>
      <w:proofErr w:type="gramStart"/>
      <w:r w:rsidRPr="006A6C24">
        <w:rPr>
          <w:rFonts w:ascii="Times New Roman" w:hAnsi="Times New Roman" w:cs="Times New Roman"/>
          <w:rPrChange w:id="2361" w:author="Author">
            <w:rPr>
              <w:sz w:val="20"/>
            </w:rPr>
          </w:rPrChange>
        </w:rPr>
        <w:t>‘Linley, John’ [</w:t>
      </w:r>
      <w:r w:rsidRPr="006A6C24">
        <w:rPr>
          <w:rFonts w:ascii="Times New Roman" w:hAnsi="Times New Roman" w:cs="Times New Roman"/>
          <w:i/>
          <w:rPrChange w:id="2362" w:author="Author">
            <w:rPr>
              <w:i/>
              <w:sz w:val="20"/>
            </w:rPr>
          </w:rPrChange>
        </w:rPr>
        <w:t>sic</w:t>
      </w:r>
      <w:r w:rsidRPr="006A6C24">
        <w:rPr>
          <w:rFonts w:ascii="Times New Roman" w:hAnsi="Times New Roman" w:cs="Times New Roman"/>
          <w:rPrChange w:id="2363" w:author="Author">
            <w:rPr>
              <w:sz w:val="20"/>
            </w:rPr>
          </w:rPrChange>
        </w:rPr>
        <w:t xml:space="preserve">], in Rees, ed., </w:t>
      </w:r>
      <w:r w:rsidRPr="006A6C24">
        <w:rPr>
          <w:rFonts w:ascii="Times New Roman" w:hAnsi="Times New Roman" w:cs="Times New Roman"/>
          <w:i/>
          <w:rPrChange w:id="2364" w:author="Author">
            <w:rPr>
              <w:i/>
              <w:sz w:val="20"/>
            </w:rPr>
          </w:rPrChange>
        </w:rPr>
        <w:t>Cyclopaedia</w:t>
      </w:r>
      <w:r w:rsidRPr="006A6C24">
        <w:rPr>
          <w:rFonts w:ascii="Times New Roman" w:hAnsi="Times New Roman" w:cs="Times New Roman"/>
          <w:rPrChange w:id="2365" w:author="Author">
            <w:rPr>
              <w:sz w:val="20"/>
            </w:rPr>
          </w:rPrChange>
        </w:rPr>
        <w:t>, 21.</w:t>
      </w:r>
      <w:proofErr w:type="gramEnd"/>
    </w:p>
  </w:footnote>
  <w:footnote w:id="82">
    <w:p w14:paraId="48B6761F" w14:textId="77777777" w:rsidR="00C7670B" w:rsidRPr="006A6C24" w:rsidRDefault="00C7670B">
      <w:pPr>
        <w:pStyle w:val="FootnoteText"/>
        <w:spacing w:line="480" w:lineRule="auto"/>
        <w:rPr>
          <w:rFonts w:ascii="Times New Roman" w:hAnsi="Times New Roman" w:cs="Times New Roman"/>
          <w:rPrChange w:id="2374" w:author="Author">
            <w:rPr>
              <w:sz w:val="20"/>
            </w:rPr>
          </w:rPrChange>
        </w:rPr>
        <w:pPrChange w:id="2375" w:author="Author">
          <w:pPr>
            <w:pStyle w:val="FootnoteText"/>
          </w:pPr>
        </w:pPrChange>
      </w:pPr>
      <w:r w:rsidRPr="006A6C24">
        <w:rPr>
          <w:rStyle w:val="FootnoteReference"/>
          <w:rFonts w:ascii="Times New Roman" w:hAnsi="Times New Roman" w:cs="Times New Roman"/>
          <w:rPrChange w:id="2376" w:author="Author">
            <w:rPr>
              <w:rStyle w:val="FootnoteReference"/>
              <w:sz w:val="20"/>
            </w:rPr>
          </w:rPrChange>
        </w:rPr>
        <w:footnoteRef/>
      </w:r>
      <w:r w:rsidRPr="006A6C24">
        <w:rPr>
          <w:rFonts w:ascii="Times New Roman" w:hAnsi="Times New Roman" w:cs="Times New Roman"/>
          <w:rPrChange w:id="2377" w:author="Author">
            <w:rPr>
              <w:sz w:val="20"/>
            </w:rPr>
          </w:rPrChange>
        </w:rPr>
        <w:t xml:space="preserve"> ‘In yonder grove’ was sung on 12 March 1773 by Linley for her brother’s benefit concert at the Haymarket, and the next day’s </w:t>
      </w:r>
      <w:r w:rsidRPr="006A6C24">
        <w:rPr>
          <w:rFonts w:ascii="Times New Roman" w:hAnsi="Times New Roman" w:cs="Times New Roman"/>
          <w:i/>
          <w:rPrChange w:id="2378" w:author="Author">
            <w:rPr>
              <w:i/>
              <w:sz w:val="20"/>
            </w:rPr>
          </w:rPrChange>
        </w:rPr>
        <w:t>Morning Chronicle</w:t>
      </w:r>
      <w:r w:rsidRPr="006A6C24">
        <w:rPr>
          <w:rFonts w:ascii="Times New Roman" w:hAnsi="Times New Roman" w:cs="Times New Roman"/>
          <w:rPrChange w:id="2379" w:author="Author">
            <w:rPr>
              <w:sz w:val="20"/>
            </w:rPr>
          </w:rPrChange>
        </w:rPr>
        <w:t xml:space="preserve"> reported that she had written the text; </w:t>
      </w:r>
      <w:proofErr w:type="spellStart"/>
      <w:r w:rsidRPr="006A6C24">
        <w:rPr>
          <w:rFonts w:ascii="Times New Roman" w:hAnsi="Times New Roman" w:cs="Times New Roman"/>
          <w:rPrChange w:id="2380" w:author="Author">
            <w:rPr>
              <w:sz w:val="20"/>
            </w:rPr>
          </w:rPrChange>
        </w:rPr>
        <w:t>Gwilym</w:t>
      </w:r>
      <w:proofErr w:type="spellEnd"/>
      <w:r w:rsidRPr="006A6C24">
        <w:rPr>
          <w:rFonts w:ascii="Times New Roman" w:hAnsi="Times New Roman" w:cs="Times New Roman"/>
          <w:rPrChange w:id="2381" w:author="Author">
            <w:rPr>
              <w:sz w:val="20"/>
            </w:rPr>
          </w:rPrChange>
        </w:rPr>
        <w:t xml:space="preserve"> </w:t>
      </w:r>
      <w:proofErr w:type="spellStart"/>
      <w:r w:rsidRPr="006A6C24">
        <w:rPr>
          <w:rFonts w:ascii="Times New Roman" w:hAnsi="Times New Roman" w:cs="Times New Roman"/>
          <w:rPrChange w:id="2382" w:author="Author">
            <w:rPr>
              <w:sz w:val="20"/>
            </w:rPr>
          </w:rPrChange>
        </w:rPr>
        <w:t>Beechey</w:t>
      </w:r>
      <w:proofErr w:type="spellEnd"/>
      <w:r w:rsidRPr="006A6C24">
        <w:rPr>
          <w:rFonts w:ascii="Times New Roman" w:hAnsi="Times New Roman" w:cs="Times New Roman"/>
          <w:rPrChange w:id="2383" w:author="Author">
            <w:rPr>
              <w:sz w:val="20"/>
            </w:rPr>
          </w:rPrChange>
        </w:rPr>
        <w:t xml:space="preserve">, ‘The </w:t>
      </w:r>
      <w:proofErr w:type="spellStart"/>
      <w:r w:rsidRPr="006A6C24">
        <w:rPr>
          <w:rFonts w:ascii="Times New Roman" w:hAnsi="Times New Roman" w:cs="Times New Roman"/>
          <w:rPrChange w:id="2384" w:author="Author">
            <w:rPr>
              <w:sz w:val="20"/>
            </w:rPr>
          </w:rPrChange>
        </w:rPr>
        <w:t>Linleys</w:t>
      </w:r>
      <w:proofErr w:type="spellEnd"/>
      <w:r w:rsidRPr="006A6C24">
        <w:rPr>
          <w:rFonts w:ascii="Times New Roman" w:hAnsi="Times New Roman" w:cs="Times New Roman"/>
          <w:rPrChange w:id="2385" w:author="Author">
            <w:rPr>
              <w:sz w:val="20"/>
            </w:rPr>
          </w:rPrChange>
        </w:rPr>
        <w:t xml:space="preserve"> and their Music’, in </w:t>
      </w:r>
      <w:r w:rsidRPr="006A6C24">
        <w:rPr>
          <w:rFonts w:ascii="Times New Roman" w:hAnsi="Times New Roman" w:cs="Times New Roman"/>
          <w:i/>
          <w:rPrChange w:id="2386" w:author="Author">
            <w:rPr>
              <w:i/>
              <w:sz w:val="20"/>
            </w:rPr>
          </w:rPrChange>
        </w:rPr>
        <w:t>A Nest of Nightingales</w:t>
      </w:r>
      <w:r w:rsidRPr="006A6C24">
        <w:rPr>
          <w:rFonts w:ascii="Times New Roman" w:hAnsi="Times New Roman" w:cs="Times New Roman"/>
          <w:rPrChange w:id="2387" w:author="Author">
            <w:rPr>
              <w:sz w:val="20"/>
            </w:rPr>
          </w:rPrChange>
        </w:rPr>
        <w:t>, 13.</w:t>
      </w:r>
    </w:p>
  </w:footnote>
  <w:footnote w:id="83">
    <w:p w14:paraId="1ADE4C3F" w14:textId="77777777" w:rsidR="00C7670B" w:rsidRPr="006A6C24" w:rsidRDefault="00C7670B">
      <w:pPr>
        <w:pStyle w:val="FootnoteText"/>
        <w:spacing w:line="480" w:lineRule="auto"/>
        <w:rPr>
          <w:rFonts w:ascii="Times New Roman" w:hAnsi="Times New Roman" w:cs="Times New Roman"/>
          <w:rPrChange w:id="2395" w:author="Author">
            <w:rPr>
              <w:sz w:val="20"/>
            </w:rPr>
          </w:rPrChange>
        </w:rPr>
        <w:pPrChange w:id="2396" w:author="Author">
          <w:pPr>
            <w:pStyle w:val="FootnoteText"/>
          </w:pPr>
        </w:pPrChange>
      </w:pPr>
      <w:r w:rsidRPr="006A6C24">
        <w:rPr>
          <w:rStyle w:val="FootnoteReference"/>
          <w:rFonts w:ascii="Times New Roman" w:hAnsi="Times New Roman" w:cs="Times New Roman"/>
          <w:rPrChange w:id="2397" w:author="Author">
            <w:rPr>
              <w:rStyle w:val="FootnoteReference"/>
              <w:sz w:val="20"/>
            </w:rPr>
          </w:rPrChange>
        </w:rPr>
        <w:footnoteRef/>
      </w:r>
      <w:r w:rsidRPr="006A6C24">
        <w:rPr>
          <w:rFonts w:ascii="Times New Roman" w:hAnsi="Times New Roman" w:cs="Times New Roman"/>
          <w:rPrChange w:id="2398" w:author="Author">
            <w:rPr>
              <w:sz w:val="20"/>
            </w:rPr>
          </w:rPrChange>
        </w:rPr>
        <w:t xml:space="preserve"> Charles Burney particularly remarked upon her ornamentation and ‘the extreme length, &amp; difficulty’ of her cadenzas, as well as their ‘variety’ and that they were ‘generally ingenious &amp; fanciful’; Burney, ‘Miss Linley (</w:t>
      </w:r>
      <w:proofErr w:type="spellStart"/>
      <w:r w:rsidRPr="006A6C24">
        <w:rPr>
          <w:rFonts w:ascii="Times New Roman" w:hAnsi="Times New Roman" w:cs="Times New Roman"/>
          <w:rPrChange w:id="2399" w:author="Author">
            <w:rPr>
              <w:sz w:val="20"/>
            </w:rPr>
          </w:rPrChange>
        </w:rPr>
        <w:t>Mrs.</w:t>
      </w:r>
      <w:proofErr w:type="spellEnd"/>
      <w:r w:rsidRPr="006A6C24">
        <w:rPr>
          <w:rFonts w:ascii="Times New Roman" w:hAnsi="Times New Roman" w:cs="Times New Roman"/>
          <w:rPrChange w:id="2400" w:author="Author">
            <w:rPr>
              <w:sz w:val="20"/>
            </w:rPr>
          </w:rPrChange>
        </w:rPr>
        <w:t xml:space="preserve"> Sheridan)’, 192.</w:t>
      </w:r>
    </w:p>
  </w:footnote>
  <w:footnote w:id="84">
    <w:p w14:paraId="5D1FBD37" w14:textId="77777777" w:rsidR="00C7670B" w:rsidRPr="006A6C24" w:rsidRDefault="00C7670B">
      <w:pPr>
        <w:pStyle w:val="FootnoteText"/>
        <w:spacing w:line="480" w:lineRule="auto"/>
        <w:rPr>
          <w:rFonts w:ascii="Times New Roman" w:hAnsi="Times New Roman" w:cs="Times New Roman"/>
          <w:rPrChange w:id="2426" w:author="Author">
            <w:rPr>
              <w:sz w:val="20"/>
            </w:rPr>
          </w:rPrChange>
        </w:rPr>
        <w:pPrChange w:id="2427" w:author="Author">
          <w:pPr>
            <w:pStyle w:val="FootnoteText"/>
          </w:pPr>
        </w:pPrChange>
      </w:pPr>
      <w:r w:rsidRPr="006A6C24">
        <w:rPr>
          <w:rStyle w:val="FootnoteReference"/>
          <w:rFonts w:ascii="Times New Roman" w:hAnsi="Times New Roman" w:cs="Times New Roman"/>
          <w:rPrChange w:id="2428" w:author="Author">
            <w:rPr>
              <w:rStyle w:val="FootnoteReference"/>
              <w:sz w:val="20"/>
            </w:rPr>
          </w:rPrChange>
        </w:rPr>
        <w:footnoteRef/>
      </w:r>
      <w:r w:rsidRPr="006A6C24">
        <w:rPr>
          <w:rFonts w:ascii="Times New Roman" w:hAnsi="Times New Roman" w:cs="Times New Roman"/>
          <w:rPrChange w:id="2429" w:author="Author">
            <w:rPr>
              <w:sz w:val="20"/>
            </w:rPr>
          </w:rPrChange>
        </w:rPr>
        <w:t xml:space="preserve"> Anne </w:t>
      </w:r>
      <w:proofErr w:type="spellStart"/>
      <w:r w:rsidRPr="006A6C24">
        <w:rPr>
          <w:rFonts w:ascii="Times New Roman" w:hAnsi="Times New Roman" w:cs="Times New Roman"/>
          <w:rPrChange w:id="2430" w:author="Author">
            <w:rPr>
              <w:sz w:val="20"/>
            </w:rPr>
          </w:rPrChange>
        </w:rPr>
        <w:t>Desler</w:t>
      </w:r>
      <w:proofErr w:type="spellEnd"/>
      <w:r w:rsidRPr="006A6C24">
        <w:rPr>
          <w:rFonts w:ascii="Times New Roman" w:hAnsi="Times New Roman" w:cs="Times New Roman"/>
          <w:rPrChange w:id="2431" w:author="Author">
            <w:rPr>
              <w:sz w:val="20"/>
            </w:rPr>
          </w:rPrChange>
        </w:rPr>
        <w:t xml:space="preserve"> examines </w:t>
      </w:r>
      <w:proofErr w:type="spellStart"/>
      <w:r w:rsidRPr="006A6C24">
        <w:rPr>
          <w:rFonts w:ascii="Times New Roman" w:hAnsi="Times New Roman" w:cs="Times New Roman"/>
          <w:rPrChange w:id="2432" w:author="Author">
            <w:rPr>
              <w:sz w:val="20"/>
            </w:rPr>
          </w:rPrChange>
        </w:rPr>
        <w:t>Farinelli’s</w:t>
      </w:r>
      <w:proofErr w:type="spellEnd"/>
      <w:r w:rsidRPr="006A6C24">
        <w:rPr>
          <w:rFonts w:ascii="Times New Roman" w:hAnsi="Times New Roman" w:cs="Times New Roman"/>
          <w:rPrChange w:id="2433" w:author="Author">
            <w:rPr>
              <w:sz w:val="20"/>
            </w:rPr>
          </w:rPrChange>
        </w:rPr>
        <w:t xml:space="preserve"> cultivation of an association with the nightingale in </w:t>
      </w:r>
      <w:r w:rsidRPr="006A6C24">
        <w:rPr>
          <w:rFonts w:ascii="Times New Roman" w:hAnsi="Times New Roman" w:cs="Times New Roman"/>
          <w:bCs/>
          <w:color w:val="000000"/>
          <w:rPrChange w:id="2434" w:author="Author">
            <w:rPr>
              <w:rFonts w:cs="Arial"/>
              <w:bCs/>
              <w:color w:val="000000"/>
              <w:sz w:val="20"/>
            </w:rPr>
          </w:rPrChange>
        </w:rPr>
        <w:t>‘“</w:t>
      </w:r>
      <w:r w:rsidRPr="006A6C24">
        <w:rPr>
          <w:rFonts w:ascii="Times New Roman" w:hAnsi="Times New Roman" w:cs="Times New Roman"/>
          <w:bCs/>
          <w:i/>
          <w:color w:val="000000"/>
          <w:rPrChange w:id="2435" w:author="Author">
            <w:rPr>
              <w:rFonts w:cs="Arial"/>
              <w:bCs/>
              <w:i/>
              <w:color w:val="000000"/>
              <w:sz w:val="20"/>
            </w:rPr>
          </w:rPrChange>
        </w:rPr>
        <w:t xml:space="preserve">Il </w:t>
      </w:r>
      <w:proofErr w:type="spellStart"/>
      <w:r w:rsidRPr="006A6C24">
        <w:rPr>
          <w:rFonts w:ascii="Times New Roman" w:hAnsi="Times New Roman" w:cs="Times New Roman"/>
          <w:bCs/>
          <w:i/>
          <w:color w:val="000000"/>
          <w:rPrChange w:id="2436" w:author="Author">
            <w:rPr>
              <w:rFonts w:cs="Arial"/>
              <w:bCs/>
              <w:i/>
              <w:color w:val="000000"/>
              <w:sz w:val="20"/>
            </w:rPr>
          </w:rPrChange>
        </w:rPr>
        <w:t>novello</w:t>
      </w:r>
      <w:proofErr w:type="spellEnd"/>
      <w:r w:rsidRPr="006A6C24">
        <w:rPr>
          <w:rFonts w:ascii="Times New Roman" w:hAnsi="Times New Roman" w:cs="Times New Roman"/>
          <w:bCs/>
          <w:i/>
          <w:color w:val="000000"/>
          <w:rPrChange w:id="2437" w:author="Author">
            <w:rPr>
              <w:rFonts w:cs="Arial"/>
              <w:bCs/>
              <w:i/>
              <w:color w:val="000000"/>
              <w:sz w:val="20"/>
            </w:rPr>
          </w:rPrChange>
        </w:rPr>
        <w:t xml:space="preserve"> </w:t>
      </w:r>
      <w:proofErr w:type="spellStart"/>
      <w:r w:rsidRPr="006A6C24">
        <w:rPr>
          <w:rFonts w:ascii="Times New Roman" w:hAnsi="Times New Roman" w:cs="Times New Roman"/>
          <w:bCs/>
          <w:i/>
          <w:color w:val="000000"/>
          <w:rPrChange w:id="2438" w:author="Author">
            <w:rPr>
              <w:rFonts w:cs="Arial"/>
              <w:bCs/>
              <w:i/>
              <w:color w:val="000000"/>
              <w:sz w:val="20"/>
            </w:rPr>
          </w:rPrChange>
        </w:rPr>
        <w:t>Orfeo</w:t>
      </w:r>
      <w:proofErr w:type="spellEnd"/>
      <w:r w:rsidRPr="006A6C24">
        <w:rPr>
          <w:rFonts w:ascii="Times New Roman" w:hAnsi="Times New Roman" w:cs="Times New Roman"/>
          <w:bCs/>
          <w:color w:val="000000"/>
          <w:rPrChange w:id="2439" w:author="Author">
            <w:rPr>
              <w:rFonts w:cs="Arial"/>
              <w:bCs/>
              <w:color w:val="000000"/>
              <w:sz w:val="20"/>
            </w:rPr>
          </w:rPrChange>
        </w:rPr>
        <w:t xml:space="preserve">” </w:t>
      </w:r>
      <w:proofErr w:type="spellStart"/>
      <w:r w:rsidRPr="006A6C24">
        <w:rPr>
          <w:rFonts w:ascii="Times New Roman" w:hAnsi="Times New Roman" w:cs="Times New Roman"/>
          <w:bCs/>
          <w:color w:val="000000"/>
          <w:rPrChange w:id="2440" w:author="Author">
            <w:rPr>
              <w:rFonts w:cs="Arial"/>
              <w:bCs/>
              <w:color w:val="000000"/>
              <w:sz w:val="20"/>
            </w:rPr>
          </w:rPrChange>
        </w:rPr>
        <w:t>Farinelli</w:t>
      </w:r>
      <w:proofErr w:type="spellEnd"/>
      <w:r w:rsidRPr="006A6C24">
        <w:rPr>
          <w:rFonts w:ascii="Times New Roman" w:hAnsi="Times New Roman" w:cs="Times New Roman"/>
          <w:bCs/>
          <w:color w:val="000000"/>
          <w:rPrChange w:id="2441" w:author="Author">
            <w:rPr>
              <w:rFonts w:cs="Arial"/>
              <w:bCs/>
              <w:color w:val="000000"/>
              <w:sz w:val="20"/>
            </w:rPr>
          </w:rPrChange>
        </w:rPr>
        <w:t>: Vocal Profile, Aesthetics, Rhetoric’</w:t>
      </w:r>
      <w:ins w:id="2442" w:author="Author">
        <w:r w:rsidRPr="006A6C24">
          <w:rPr>
            <w:rFonts w:ascii="Times New Roman" w:hAnsi="Times New Roman" w:cs="Times New Roman"/>
            <w:bCs/>
            <w:color w:val="000000"/>
            <w:rPrChange w:id="2443" w:author="Author">
              <w:rPr>
                <w:rFonts w:cs="Arial"/>
                <w:bCs/>
                <w:color w:val="000000"/>
                <w:sz w:val="20"/>
              </w:rPr>
            </w:rPrChange>
          </w:rPr>
          <w:t>,</w:t>
        </w:r>
      </w:ins>
      <w:r w:rsidRPr="006A6C24">
        <w:rPr>
          <w:rFonts w:ascii="Times New Roman" w:hAnsi="Times New Roman" w:cs="Times New Roman"/>
          <w:bCs/>
          <w:color w:val="000000"/>
          <w:rPrChange w:id="2444" w:author="Author">
            <w:rPr>
              <w:rFonts w:cs="Arial"/>
              <w:bCs/>
              <w:color w:val="000000"/>
              <w:sz w:val="20"/>
            </w:rPr>
          </w:rPrChange>
        </w:rPr>
        <w:t xml:space="preserve"> </w:t>
      </w:r>
      <w:del w:id="2445" w:author="Author">
        <w:r w:rsidRPr="006A6C24" w:rsidDel="00A72A0A">
          <w:rPr>
            <w:rFonts w:ascii="Times New Roman" w:hAnsi="Times New Roman" w:cs="Times New Roman"/>
            <w:bCs/>
            <w:color w:val="000000"/>
            <w:rPrChange w:id="2446" w:author="Author">
              <w:rPr>
                <w:rFonts w:cs="Arial"/>
                <w:bCs/>
                <w:color w:val="000000"/>
                <w:sz w:val="20"/>
              </w:rPr>
            </w:rPrChange>
          </w:rPr>
          <w:delText>(</w:delText>
        </w:r>
      </w:del>
      <w:r w:rsidRPr="006A6C24">
        <w:rPr>
          <w:rFonts w:ascii="Times New Roman" w:hAnsi="Times New Roman" w:cs="Times New Roman"/>
          <w:bCs/>
          <w:color w:val="000000"/>
          <w:rPrChange w:id="2447" w:author="Author">
            <w:rPr>
              <w:rFonts w:cs="Arial"/>
              <w:bCs/>
              <w:color w:val="000000"/>
              <w:sz w:val="20"/>
            </w:rPr>
          </w:rPrChange>
        </w:rPr>
        <w:t xml:space="preserve">Ph.D. </w:t>
      </w:r>
      <w:proofErr w:type="spellStart"/>
      <w:r w:rsidRPr="006A6C24">
        <w:rPr>
          <w:rFonts w:ascii="Times New Roman" w:hAnsi="Times New Roman" w:cs="Times New Roman"/>
          <w:bCs/>
          <w:color w:val="000000"/>
          <w:rPrChange w:id="2448" w:author="Author">
            <w:rPr>
              <w:rFonts w:cs="Arial"/>
              <w:bCs/>
              <w:color w:val="000000"/>
              <w:sz w:val="20"/>
            </w:rPr>
          </w:rPrChange>
        </w:rPr>
        <w:t>diss</w:t>
      </w:r>
      <w:proofErr w:type="spellEnd"/>
      <w:ins w:id="2449" w:author="Author">
        <w:r w:rsidRPr="006A6C24">
          <w:rPr>
            <w:rFonts w:ascii="Times New Roman" w:hAnsi="Times New Roman" w:cs="Times New Roman"/>
            <w:bCs/>
            <w:color w:val="000000"/>
            <w:rPrChange w:id="2450" w:author="Author">
              <w:rPr>
                <w:rFonts w:cs="Arial"/>
                <w:bCs/>
                <w:color w:val="000000"/>
                <w:sz w:val="20"/>
              </w:rPr>
            </w:rPrChange>
          </w:rPr>
          <w:t>,</w:t>
        </w:r>
      </w:ins>
      <w:del w:id="2451" w:author="Author">
        <w:r w:rsidRPr="006A6C24" w:rsidDel="00A72A0A">
          <w:rPr>
            <w:rFonts w:ascii="Times New Roman" w:hAnsi="Times New Roman" w:cs="Times New Roman"/>
            <w:bCs/>
            <w:color w:val="000000"/>
            <w:rPrChange w:id="2452" w:author="Author">
              <w:rPr>
                <w:rFonts w:cs="Arial"/>
                <w:bCs/>
                <w:color w:val="000000"/>
                <w:sz w:val="20"/>
              </w:rPr>
            </w:rPrChange>
          </w:rPr>
          <w:delText>ertation,</w:delText>
        </w:r>
      </w:del>
      <w:r w:rsidRPr="006A6C24">
        <w:rPr>
          <w:rFonts w:ascii="Times New Roman" w:hAnsi="Times New Roman" w:cs="Times New Roman"/>
          <w:bCs/>
          <w:color w:val="000000"/>
          <w:rPrChange w:id="2453" w:author="Author">
            <w:rPr>
              <w:rFonts w:cs="Arial"/>
              <w:bCs/>
              <w:color w:val="000000"/>
              <w:sz w:val="20"/>
            </w:rPr>
          </w:rPrChange>
        </w:rPr>
        <w:t xml:space="preserve"> </w:t>
      </w:r>
      <w:ins w:id="2454" w:author="Author">
        <w:r w:rsidRPr="006A6C24">
          <w:rPr>
            <w:rFonts w:ascii="Times New Roman" w:hAnsi="Times New Roman" w:cs="Times New Roman"/>
            <w:bCs/>
            <w:color w:val="000000"/>
            <w:rPrChange w:id="2455" w:author="Author">
              <w:rPr>
                <w:rFonts w:cs="Arial"/>
                <w:bCs/>
                <w:color w:val="000000"/>
                <w:sz w:val="20"/>
              </w:rPr>
            </w:rPrChange>
          </w:rPr>
          <w:t>(</w:t>
        </w:r>
      </w:ins>
      <w:r w:rsidRPr="006A6C24">
        <w:rPr>
          <w:rFonts w:ascii="Times New Roman" w:hAnsi="Times New Roman" w:cs="Times New Roman"/>
          <w:bCs/>
          <w:color w:val="000000"/>
          <w:rPrChange w:id="2456" w:author="Author">
            <w:rPr>
              <w:rFonts w:cs="Arial"/>
              <w:bCs/>
              <w:color w:val="000000"/>
              <w:sz w:val="20"/>
            </w:rPr>
          </w:rPrChange>
        </w:rPr>
        <w:t>University of Glasgow, 2015),</w:t>
      </w:r>
      <w:r w:rsidRPr="006A6C24">
        <w:rPr>
          <w:rFonts w:ascii="Times New Roman" w:hAnsi="Times New Roman" w:cs="Times New Roman"/>
          <w:rPrChange w:id="2457" w:author="Author">
            <w:rPr>
              <w:sz w:val="20"/>
            </w:rPr>
          </w:rPrChange>
        </w:rPr>
        <w:t xml:space="preserve"> 121-52.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5C5ED" w14:textId="77777777" w:rsidR="00C7670B" w:rsidRDefault="00C7670B" w:rsidP="00A604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F70B09" w14:textId="77777777" w:rsidR="00C7670B" w:rsidRDefault="00C7670B" w:rsidP="009262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2744F" w14:textId="77777777" w:rsidR="00C7670B" w:rsidRPr="00C9760C" w:rsidRDefault="00C7670B" w:rsidP="00A60422">
    <w:pPr>
      <w:pStyle w:val="Header"/>
      <w:framePr w:wrap="around" w:vAnchor="text" w:hAnchor="margin" w:xAlign="right" w:y="1"/>
      <w:rPr>
        <w:rStyle w:val="PageNumber"/>
        <w:rFonts w:ascii="Times New Roman" w:hAnsi="Times New Roman" w:cs="Times New Roman"/>
        <w:sz w:val="24"/>
        <w:szCs w:val="24"/>
        <w:rPrChange w:id="2492" w:author="Author">
          <w:rPr>
            <w:rStyle w:val="PageNumber"/>
          </w:rPr>
        </w:rPrChange>
      </w:rPr>
    </w:pPr>
    <w:r w:rsidRPr="00C9760C">
      <w:rPr>
        <w:rStyle w:val="PageNumber"/>
        <w:rFonts w:ascii="Times New Roman" w:hAnsi="Times New Roman" w:cs="Times New Roman"/>
        <w:sz w:val="24"/>
        <w:szCs w:val="24"/>
        <w:rPrChange w:id="2493" w:author="Author">
          <w:rPr>
            <w:rStyle w:val="PageNumber"/>
          </w:rPr>
        </w:rPrChange>
      </w:rPr>
      <w:fldChar w:fldCharType="begin"/>
    </w:r>
    <w:r w:rsidRPr="00C9760C">
      <w:rPr>
        <w:rStyle w:val="PageNumber"/>
        <w:rFonts w:ascii="Times New Roman" w:hAnsi="Times New Roman" w:cs="Times New Roman"/>
        <w:sz w:val="24"/>
        <w:szCs w:val="24"/>
        <w:rPrChange w:id="2494" w:author="Author">
          <w:rPr>
            <w:rStyle w:val="PageNumber"/>
          </w:rPr>
        </w:rPrChange>
      </w:rPr>
      <w:instrText xml:space="preserve">PAGE  </w:instrText>
    </w:r>
    <w:r w:rsidRPr="00C9760C">
      <w:rPr>
        <w:rStyle w:val="PageNumber"/>
        <w:rFonts w:ascii="Times New Roman" w:hAnsi="Times New Roman" w:cs="Times New Roman"/>
        <w:sz w:val="24"/>
        <w:szCs w:val="24"/>
        <w:rPrChange w:id="2495" w:author="Author">
          <w:rPr>
            <w:rStyle w:val="PageNumber"/>
          </w:rPr>
        </w:rPrChange>
      </w:rPr>
      <w:fldChar w:fldCharType="separate"/>
    </w:r>
    <w:r w:rsidR="007F2F42">
      <w:rPr>
        <w:rStyle w:val="PageNumber"/>
        <w:rFonts w:ascii="Times New Roman" w:hAnsi="Times New Roman" w:cs="Times New Roman"/>
        <w:noProof/>
        <w:sz w:val="24"/>
        <w:szCs w:val="24"/>
      </w:rPr>
      <w:t>17</w:t>
    </w:r>
    <w:r w:rsidRPr="00C9760C">
      <w:rPr>
        <w:rStyle w:val="PageNumber"/>
        <w:rFonts w:ascii="Times New Roman" w:hAnsi="Times New Roman" w:cs="Times New Roman"/>
        <w:sz w:val="24"/>
        <w:szCs w:val="24"/>
        <w:rPrChange w:id="2496" w:author="Author">
          <w:rPr>
            <w:rStyle w:val="PageNumber"/>
          </w:rPr>
        </w:rPrChange>
      </w:rPr>
      <w:fldChar w:fldCharType="end"/>
    </w:r>
  </w:p>
  <w:p w14:paraId="2644E254" w14:textId="77777777" w:rsidR="00C7670B" w:rsidRPr="00C9760C" w:rsidRDefault="00C7670B" w:rsidP="00926212">
    <w:pPr>
      <w:pStyle w:val="Header"/>
      <w:ind w:right="360"/>
      <w:rPr>
        <w:rFonts w:ascii="Times New Roman" w:hAnsi="Times New Roman" w:cs="Times New Roman"/>
        <w:sz w:val="24"/>
        <w:szCs w:val="24"/>
        <w:rPrChange w:id="2497" w:author="Author">
          <w:rPr/>
        </w:rPrChang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E3"/>
    <w:rsid w:val="00000838"/>
    <w:rsid w:val="0001152F"/>
    <w:rsid w:val="00022768"/>
    <w:rsid w:val="0002693A"/>
    <w:rsid w:val="00036DA0"/>
    <w:rsid w:val="00052B76"/>
    <w:rsid w:val="000856D0"/>
    <w:rsid w:val="00085E9B"/>
    <w:rsid w:val="00087031"/>
    <w:rsid w:val="000875C7"/>
    <w:rsid w:val="00092D05"/>
    <w:rsid w:val="000B1471"/>
    <w:rsid w:val="000C1559"/>
    <w:rsid w:val="000C5553"/>
    <w:rsid w:val="000D463A"/>
    <w:rsid w:val="000D52D4"/>
    <w:rsid w:val="000D647B"/>
    <w:rsid w:val="000D6FDD"/>
    <w:rsid w:val="000E2B1E"/>
    <w:rsid w:val="000E3F18"/>
    <w:rsid w:val="000E5CC3"/>
    <w:rsid w:val="000E70AC"/>
    <w:rsid w:val="000F2548"/>
    <w:rsid w:val="000F314E"/>
    <w:rsid w:val="001014B5"/>
    <w:rsid w:val="00101DE5"/>
    <w:rsid w:val="00102686"/>
    <w:rsid w:val="00111376"/>
    <w:rsid w:val="00111F3A"/>
    <w:rsid w:val="00116275"/>
    <w:rsid w:val="00120B55"/>
    <w:rsid w:val="00130026"/>
    <w:rsid w:val="00144AEF"/>
    <w:rsid w:val="001477C6"/>
    <w:rsid w:val="00154CD6"/>
    <w:rsid w:val="00156123"/>
    <w:rsid w:val="00161B0F"/>
    <w:rsid w:val="001658C2"/>
    <w:rsid w:val="00172258"/>
    <w:rsid w:val="00172E6F"/>
    <w:rsid w:val="001752E0"/>
    <w:rsid w:val="001806FD"/>
    <w:rsid w:val="001809AB"/>
    <w:rsid w:val="001913B6"/>
    <w:rsid w:val="00196F7C"/>
    <w:rsid w:val="0019755B"/>
    <w:rsid w:val="001A350A"/>
    <w:rsid w:val="001A4730"/>
    <w:rsid w:val="001A6C7E"/>
    <w:rsid w:val="001A7757"/>
    <w:rsid w:val="001C2757"/>
    <w:rsid w:val="001D0F9C"/>
    <w:rsid w:val="001E62C2"/>
    <w:rsid w:val="001E6FD0"/>
    <w:rsid w:val="001F1238"/>
    <w:rsid w:val="001F135F"/>
    <w:rsid w:val="00200642"/>
    <w:rsid w:val="002066C5"/>
    <w:rsid w:val="00210576"/>
    <w:rsid w:val="00210CD5"/>
    <w:rsid w:val="002111B7"/>
    <w:rsid w:val="00213330"/>
    <w:rsid w:val="00217D66"/>
    <w:rsid w:val="0022216C"/>
    <w:rsid w:val="00231518"/>
    <w:rsid w:val="0023345B"/>
    <w:rsid w:val="00235516"/>
    <w:rsid w:val="00237DDD"/>
    <w:rsid w:val="00247691"/>
    <w:rsid w:val="0025492E"/>
    <w:rsid w:val="00257E98"/>
    <w:rsid w:val="00265F8D"/>
    <w:rsid w:val="00271C93"/>
    <w:rsid w:val="00271CED"/>
    <w:rsid w:val="002744F2"/>
    <w:rsid w:val="00286238"/>
    <w:rsid w:val="00290563"/>
    <w:rsid w:val="002952C8"/>
    <w:rsid w:val="002A6399"/>
    <w:rsid w:val="002B7ABC"/>
    <w:rsid w:val="002D3392"/>
    <w:rsid w:val="002D4669"/>
    <w:rsid w:val="002E207E"/>
    <w:rsid w:val="002E3259"/>
    <w:rsid w:val="002E75E3"/>
    <w:rsid w:val="002F38E0"/>
    <w:rsid w:val="00306A07"/>
    <w:rsid w:val="00312C41"/>
    <w:rsid w:val="0031653E"/>
    <w:rsid w:val="00325125"/>
    <w:rsid w:val="0032721B"/>
    <w:rsid w:val="003312B3"/>
    <w:rsid w:val="003442DE"/>
    <w:rsid w:val="0035262D"/>
    <w:rsid w:val="00354752"/>
    <w:rsid w:val="003602D1"/>
    <w:rsid w:val="00367051"/>
    <w:rsid w:val="00367D53"/>
    <w:rsid w:val="003720CB"/>
    <w:rsid w:val="0037231E"/>
    <w:rsid w:val="00372C88"/>
    <w:rsid w:val="00377E56"/>
    <w:rsid w:val="003853F4"/>
    <w:rsid w:val="003916B6"/>
    <w:rsid w:val="0039262B"/>
    <w:rsid w:val="003A2034"/>
    <w:rsid w:val="003A4A3F"/>
    <w:rsid w:val="003B1A79"/>
    <w:rsid w:val="003C336B"/>
    <w:rsid w:val="003C3414"/>
    <w:rsid w:val="003C7AAA"/>
    <w:rsid w:val="003D2DB6"/>
    <w:rsid w:val="003D430A"/>
    <w:rsid w:val="003D55D2"/>
    <w:rsid w:val="003E01B5"/>
    <w:rsid w:val="003E35EC"/>
    <w:rsid w:val="003E49D6"/>
    <w:rsid w:val="003F4895"/>
    <w:rsid w:val="003F4A43"/>
    <w:rsid w:val="003F4C20"/>
    <w:rsid w:val="003F7635"/>
    <w:rsid w:val="004034E7"/>
    <w:rsid w:val="00406317"/>
    <w:rsid w:val="00415FD0"/>
    <w:rsid w:val="004256A1"/>
    <w:rsid w:val="00432B55"/>
    <w:rsid w:val="00443FA2"/>
    <w:rsid w:val="004442E2"/>
    <w:rsid w:val="00444E31"/>
    <w:rsid w:val="00446D77"/>
    <w:rsid w:val="004603E7"/>
    <w:rsid w:val="00461C73"/>
    <w:rsid w:val="00476F98"/>
    <w:rsid w:val="00480945"/>
    <w:rsid w:val="00482425"/>
    <w:rsid w:val="00487B9C"/>
    <w:rsid w:val="0049113C"/>
    <w:rsid w:val="00494C34"/>
    <w:rsid w:val="004A016B"/>
    <w:rsid w:val="004A7FB9"/>
    <w:rsid w:val="004B1C8B"/>
    <w:rsid w:val="004B1D4F"/>
    <w:rsid w:val="004B7EE3"/>
    <w:rsid w:val="004C3A9D"/>
    <w:rsid w:val="004C4A12"/>
    <w:rsid w:val="004E011D"/>
    <w:rsid w:val="004E09AD"/>
    <w:rsid w:val="004F77EC"/>
    <w:rsid w:val="0050451A"/>
    <w:rsid w:val="005101AB"/>
    <w:rsid w:val="0051092A"/>
    <w:rsid w:val="005115DB"/>
    <w:rsid w:val="00512567"/>
    <w:rsid w:val="00514F28"/>
    <w:rsid w:val="005255AA"/>
    <w:rsid w:val="00526513"/>
    <w:rsid w:val="005274AD"/>
    <w:rsid w:val="00532337"/>
    <w:rsid w:val="005372F7"/>
    <w:rsid w:val="005375D5"/>
    <w:rsid w:val="00544BE2"/>
    <w:rsid w:val="00552D97"/>
    <w:rsid w:val="00553EA4"/>
    <w:rsid w:val="005638AE"/>
    <w:rsid w:val="00570C7F"/>
    <w:rsid w:val="00571CB1"/>
    <w:rsid w:val="00574408"/>
    <w:rsid w:val="005758D3"/>
    <w:rsid w:val="0058235E"/>
    <w:rsid w:val="00582C3B"/>
    <w:rsid w:val="005859A0"/>
    <w:rsid w:val="0059173C"/>
    <w:rsid w:val="005953EF"/>
    <w:rsid w:val="00595A04"/>
    <w:rsid w:val="00597EDB"/>
    <w:rsid w:val="005A27E8"/>
    <w:rsid w:val="005B2698"/>
    <w:rsid w:val="005D6386"/>
    <w:rsid w:val="005E4CA0"/>
    <w:rsid w:val="005E7102"/>
    <w:rsid w:val="005E798D"/>
    <w:rsid w:val="005F293A"/>
    <w:rsid w:val="005F554A"/>
    <w:rsid w:val="005F5DF8"/>
    <w:rsid w:val="005F6F06"/>
    <w:rsid w:val="00600317"/>
    <w:rsid w:val="00600EEE"/>
    <w:rsid w:val="00604254"/>
    <w:rsid w:val="00611951"/>
    <w:rsid w:val="006266DC"/>
    <w:rsid w:val="00634898"/>
    <w:rsid w:val="00635492"/>
    <w:rsid w:val="006416B7"/>
    <w:rsid w:val="00655457"/>
    <w:rsid w:val="00663C7A"/>
    <w:rsid w:val="0067732A"/>
    <w:rsid w:val="00680463"/>
    <w:rsid w:val="00685CA2"/>
    <w:rsid w:val="00687ED2"/>
    <w:rsid w:val="00687F58"/>
    <w:rsid w:val="006936DD"/>
    <w:rsid w:val="0069693F"/>
    <w:rsid w:val="006A355A"/>
    <w:rsid w:val="006A4D95"/>
    <w:rsid w:val="006A59F0"/>
    <w:rsid w:val="006A6C24"/>
    <w:rsid w:val="006B63AE"/>
    <w:rsid w:val="006B73F4"/>
    <w:rsid w:val="006C0682"/>
    <w:rsid w:val="006C3F95"/>
    <w:rsid w:val="006C438D"/>
    <w:rsid w:val="006C4C94"/>
    <w:rsid w:val="006C71C0"/>
    <w:rsid w:val="006E3B8F"/>
    <w:rsid w:val="006E6B81"/>
    <w:rsid w:val="006F397C"/>
    <w:rsid w:val="00706B1C"/>
    <w:rsid w:val="00710FA5"/>
    <w:rsid w:val="0072283B"/>
    <w:rsid w:val="007307CF"/>
    <w:rsid w:val="0074536B"/>
    <w:rsid w:val="007555BC"/>
    <w:rsid w:val="00761843"/>
    <w:rsid w:val="007711DC"/>
    <w:rsid w:val="00773906"/>
    <w:rsid w:val="00773B42"/>
    <w:rsid w:val="00782461"/>
    <w:rsid w:val="00785810"/>
    <w:rsid w:val="00785AAD"/>
    <w:rsid w:val="00794F53"/>
    <w:rsid w:val="007A43FC"/>
    <w:rsid w:val="007A4946"/>
    <w:rsid w:val="007A5232"/>
    <w:rsid w:val="007B253F"/>
    <w:rsid w:val="007B3C14"/>
    <w:rsid w:val="007B4C1D"/>
    <w:rsid w:val="007B5788"/>
    <w:rsid w:val="007C4927"/>
    <w:rsid w:val="007C6BAF"/>
    <w:rsid w:val="007E177D"/>
    <w:rsid w:val="007F20C0"/>
    <w:rsid w:val="007F28D8"/>
    <w:rsid w:val="007F2F42"/>
    <w:rsid w:val="007F5D26"/>
    <w:rsid w:val="008014BD"/>
    <w:rsid w:val="008033A6"/>
    <w:rsid w:val="008071E2"/>
    <w:rsid w:val="00815026"/>
    <w:rsid w:val="00823BDF"/>
    <w:rsid w:val="00827370"/>
    <w:rsid w:val="0084173E"/>
    <w:rsid w:val="00851D91"/>
    <w:rsid w:val="00861B62"/>
    <w:rsid w:val="00862F0A"/>
    <w:rsid w:val="0087223D"/>
    <w:rsid w:val="00875D77"/>
    <w:rsid w:val="0087727D"/>
    <w:rsid w:val="00895852"/>
    <w:rsid w:val="008A4325"/>
    <w:rsid w:val="008B14A1"/>
    <w:rsid w:val="008B2140"/>
    <w:rsid w:val="008B6590"/>
    <w:rsid w:val="008F22E7"/>
    <w:rsid w:val="00910217"/>
    <w:rsid w:val="009146A0"/>
    <w:rsid w:val="00915050"/>
    <w:rsid w:val="00917D4B"/>
    <w:rsid w:val="00920248"/>
    <w:rsid w:val="0092184E"/>
    <w:rsid w:val="00926212"/>
    <w:rsid w:val="009364D3"/>
    <w:rsid w:val="00937B70"/>
    <w:rsid w:val="00946B1D"/>
    <w:rsid w:val="00954A46"/>
    <w:rsid w:val="00960ABF"/>
    <w:rsid w:val="00970333"/>
    <w:rsid w:val="0097678E"/>
    <w:rsid w:val="009864D6"/>
    <w:rsid w:val="0098733E"/>
    <w:rsid w:val="009B6FED"/>
    <w:rsid w:val="009C5D7F"/>
    <w:rsid w:val="009D6ACA"/>
    <w:rsid w:val="009F2A46"/>
    <w:rsid w:val="00A00363"/>
    <w:rsid w:val="00A02C97"/>
    <w:rsid w:val="00A104CA"/>
    <w:rsid w:val="00A113F3"/>
    <w:rsid w:val="00A122F8"/>
    <w:rsid w:val="00A307AC"/>
    <w:rsid w:val="00A307D3"/>
    <w:rsid w:val="00A42EC6"/>
    <w:rsid w:val="00A4332C"/>
    <w:rsid w:val="00A43F15"/>
    <w:rsid w:val="00A4625D"/>
    <w:rsid w:val="00A53DD5"/>
    <w:rsid w:val="00A56978"/>
    <w:rsid w:val="00A60422"/>
    <w:rsid w:val="00A60FAF"/>
    <w:rsid w:val="00A611DC"/>
    <w:rsid w:val="00A63B50"/>
    <w:rsid w:val="00A72A0A"/>
    <w:rsid w:val="00A80869"/>
    <w:rsid w:val="00A81544"/>
    <w:rsid w:val="00A86EB7"/>
    <w:rsid w:val="00A94EB0"/>
    <w:rsid w:val="00AA2840"/>
    <w:rsid w:val="00AA76A3"/>
    <w:rsid w:val="00AA7CD5"/>
    <w:rsid w:val="00AB605A"/>
    <w:rsid w:val="00AB798E"/>
    <w:rsid w:val="00AE48E7"/>
    <w:rsid w:val="00AF2766"/>
    <w:rsid w:val="00AF2C0F"/>
    <w:rsid w:val="00AF2CD8"/>
    <w:rsid w:val="00AF42BF"/>
    <w:rsid w:val="00B02317"/>
    <w:rsid w:val="00B02980"/>
    <w:rsid w:val="00B14A5D"/>
    <w:rsid w:val="00B17795"/>
    <w:rsid w:val="00B20DA4"/>
    <w:rsid w:val="00B244A6"/>
    <w:rsid w:val="00B2538B"/>
    <w:rsid w:val="00B26631"/>
    <w:rsid w:val="00B26E62"/>
    <w:rsid w:val="00B277AD"/>
    <w:rsid w:val="00B40F89"/>
    <w:rsid w:val="00B41C43"/>
    <w:rsid w:val="00B43F26"/>
    <w:rsid w:val="00B44939"/>
    <w:rsid w:val="00B53C6B"/>
    <w:rsid w:val="00B61A86"/>
    <w:rsid w:val="00B633BB"/>
    <w:rsid w:val="00B70620"/>
    <w:rsid w:val="00B73F0C"/>
    <w:rsid w:val="00B77FD2"/>
    <w:rsid w:val="00B83E1C"/>
    <w:rsid w:val="00B858CC"/>
    <w:rsid w:val="00B86995"/>
    <w:rsid w:val="00B905EC"/>
    <w:rsid w:val="00B90C25"/>
    <w:rsid w:val="00B90DF7"/>
    <w:rsid w:val="00B9556B"/>
    <w:rsid w:val="00B963E4"/>
    <w:rsid w:val="00B97A1F"/>
    <w:rsid w:val="00BA07C0"/>
    <w:rsid w:val="00BA23B9"/>
    <w:rsid w:val="00BA4A69"/>
    <w:rsid w:val="00BB0E3F"/>
    <w:rsid w:val="00BB68FD"/>
    <w:rsid w:val="00BB7962"/>
    <w:rsid w:val="00BC18C9"/>
    <w:rsid w:val="00BD0001"/>
    <w:rsid w:val="00BD2EF0"/>
    <w:rsid w:val="00BE1467"/>
    <w:rsid w:val="00BF16B1"/>
    <w:rsid w:val="00C01347"/>
    <w:rsid w:val="00C03139"/>
    <w:rsid w:val="00C06962"/>
    <w:rsid w:val="00C116B0"/>
    <w:rsid w:val="00C33FFF"/>
    <w:rsid w:val="00C41B32"/>
    <w:rsid w:val="00C43C75"/>
    <w:rsid w:val="00C4709C"/>
    <w:rsid w:val="00C478DD"/>
    <w:rsid w:val="00C512BF"/>
    <w:rsid w:val="00C56CF2"/>
    <w:rsid w:val="00C57B7E"/>
    <w:rsid w:val="00C635B3"/>
    <w:rsid w:val="00C64B61"/>
    <w:rsid w:val="00C66616"/>
    <w:rsid w:val="00C75FA3"/>
    <w:rsid w:val="00C7670B"/>
    <w:rsid w:val="00C779D7"/>
    <w:rsid w:val="00C9760C"/>
    <w:rsid w:val="00CA1735"/>
    <w:rsid w:val="00CA3D64"/>
    <w:rsid w:val="00CA6EA8"/>
    <w:rsid w:val="00CB43FD"/>
    <w:rsid w:val="00CB64CE"/>
    <w:rsid w:val="00CC3581"/>
    <w:rsid w:val="00CC3DA9"/>
    <w:rsid w:val="00CD00D6"/>
    <w:rsid w:val="00CD30B5"/>
    <w:rsid w:val="00CD3B83"/>
    <w:rsid w:val="00CD3E3E"/>
    <w:rsid w:val="00CD5376"/>
    <w:rsid w:val="00CF4777"/>
    <w:rsid w:val="00CF4A7B"/>
    <w:rsid w:val="00D024D8"/>
    <w:rsid w:val="00D11ED6"/>
    <w:rsid w:val="00D17D18"/>
    <w:rsid w:val="00D244EF"/>
    <w:rsid w:val="00D25E76"/>
    <w:rsid w:val="00D26BBD"/>
    <w:rsid w:val="00D26F38"/>
    <w:rsid w:val="00D33377"/>
    <w:rsid w:val="00D35664"/>
    <w:rsid w:val="00D54BA3"/>
    <w:rsid w:val="00D635A5"/>
    <w:rsid w:val="00D70445"/>
    <w:rsid w:val="00D7646E"/>
    <w:rsid w:val="00D76B73"/>
    <w:rsid w:val="00D86BB4"/>
    <w:rsid w:val="00D96A02"/>
    <w:rsid w:val="00DA06ED"/>
    <w:rsid w:val="00DB2FAF"/>
    <w:rsid w:val="00DC08B3"/>
    <w:rsid w:val="00DC0AFB"/>
    <w:rsid w:val="00DD4258"/>
    <w:rsid w:val="00DD75D3"/>
    <w:rsid w:val="00DE4FA4"/>
    <w:rsid w:val="00DF256F"/>
    <w:rsid w:val="00DF5EEF"/>
    <w:rsid w:val="00DF652B"/>
    <w:rsid w:val="00DF73DD"/>
    <w:rsid w:val="00E07B62"/>
    <w:rsid w:val="00E10D15"/>
    <w:rsid w:val="00E10E1C"/>
    <w:rsid w:val="00E2034D"/>
    <w:rsid w:val="00E25FF4"/>
    <w:rsid w:val="00E26526"/>
    <w:rsid w:val="00E32674"/>
    <w:rsid w:val="00E448D0"/>
    <w:rsid w:val="00E54BA5"/>
    <w:rsid w:val="00E571D9"/>
    <w:rsid w:val="00E653F5"/>
    <w:rsid w:val="00E65FC7"/>
    <w:rsid w:val="00E674C0"/>
    <w:rsid w:val="00E755DD"/>
    <w:rsid w:val="00E840A1"/>
    <w:rsid w:val="00E91B28"/>
    <w:rsid w:val="00E96C65"/>
    <w:rsid w:val="00EA2922"/>
    <w:rsid w:val="00EA4D26"/>
    <w:rsid w:val="00EC7015"/>
    <w:rsid w:val="00ED1A77"/>
    <w:rsid w:val="00ED4B27"/>
    <w:rsid w:val="00EE2B23"/>
    <w:rsid w:val="00EE2EAB"/>
    <w:rsid w:val="00EE66A9"/>
    <w:rsid w:val="00F0422A"/>
    <w:rsid w:val="00F04338"/>
    <w:rsid w:val="00F04C80"/>
    <w:rsid w:val="00F23C72"/>
    <w:rsid w:val="00F247E7"/>
    <w:rsid w:val="00F2746C"/>
    <w:rsid w:val="00F4261B"/>
    <w:rsid w:val="00F55487"/>
    <w:rsid w:val="00F57B79"/>
    <w:rsid w:val="00F7090A"/>
    <w:rsid w:val="00F83EBF"/>
    <w:rsid w:val="00F90C4D"/>
    <w:rsid w:val="00F95275"/>
    <w:rsid w:val="00F95821"/>
    <w:rsid w:val="00FA38F1"/>
    <w:rsid w:val="00FA4C53"/>
    <w:rsid w:val="00FA5165"/>
    <w:rsid w:val="00FB1207"/>
    <w:rsid w:val="00FB600F"/>
    <w:rsid w:val="00FC0411"/>
    <w:rsid w:val="00FC4B04"/>
    <w:rsid w:val="00FC6A1F"/>
    <w:rsid w:val="00FD03A5"/>
    <w:rsid w:val="00FD0DA0"/>
    <w:rsid w:val="00FD6A30"/>
    <w:rsid w:val="00FD747E"/>
    <w:rsid w:val="00FE3282"/>
    <w:rsid w:val="00FE78A6"/>
    <w:rsid w:val="00FF439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36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A6C7E"/>
    <w:rPr>
      <w:rFonts w:ascii="Tahoma" w:hAnsi="Tahoma" w:cs="Tahoma"/>
      <w:sz w:val="16"/>
      <w:szCs w:val="16"/>
    </w:rPr>
  </w:style>
  <w:style w:type="character" w:customStyle="1" w:styleId="BalloonTextChar">
    <w:name w:val="Balloon Text Char"/>
    <w:basedOn w:val="DefaultParagraphFont"/>
    <w:uiPriority w:val="99"/>
    <w:semiHidden/>
    <w:rsid w:val="00CE33BC"/>
    <w:rPr>
      <w:rFonts w:ascii="Lucida Grande" w:hAnsi="Lucida Grande"/>
      <w:sz w:val="18"/>
      <w:szCs w:val="18"/>
    </w:rPr>
  </w:style>
  <w:style w:type="paragraph" w:styleId="EndnoteText">
    <w:name w:val="endnote text"/>
    <w:basedOn w:val="Normal"/>
    <w:link w:val="EndnoteTextChar"/>
    <w:uiPriority w:val="99"/>
    <w:unhideWhenUsed/>
    <w:rsid w:val="00E2034D"/>
    <w:rPr>
      <w:sz w:val="20"/>
      <w:szCs w:val="20"/>
    </w:rPr>
  </w:style>
  <w:style w:type="character" w:customStyle="1" w:styleId="EndnoteTextChar">
    <w:name w:val="Endnote Text Char"/>
    <w:basedOn w:val="DefaultParagraphFont"/>
    <w:link w:val="EndnoteText"/>
    <w:uiPriority w:val="99"/>
    <w:rsid w:val="00E2034D"/>
    <w:rPr>
      <w:sz w:val="20"/>
      <w:szCs w:val="20"/>
    </w:rPr>
  </w:style>
  <w:style w:type="character" w:styleId="EndnoteReference">
    <w:name w:val="endnote reference"/>
    <w:basedOn w:val="DefaultParagraphFont"/>
    <w:uiPriority w:val="99"/>
    <w:unhideWhenUsed/>
    <w:rsid w:val="00E2034D"/>
    <w:rPr>
      <w:vertAlign w:val="superscript"/>
    </w:rPr>
  </w:style>
  <w:style w:type="character" w:customStyle="1" w:styleId="pinyin">
    <w:name w:val="pinyin"/>
    <w:basedOn w:val="DefaultParagraphFont"/>
    <w:rsid w:val="002A6399"/>
  </w:style>
  <w:style w:type="character" w:styleId="Emphasis">
    <w:name w:val="Emphasis"/>
    <w:basedOn w:val="DefaultParagraphFont"/>
    <w:uiPriority w:val="20"/>
    <w:qFormat/>
    <w:rsid w:val="0059173C"/>
    <w:rPr>
      <w:i/>
      <w:iCs/>
    </w:rPr>
  </w:style>
  <w:style w:type="character" w:styleId="CommentReference">
    <w:name w:val="annotation reference"/>
    <w:basedOn w:val="DefaultParagraphFont"/>
    <w:uiPriority w:val="99"/>
    <w:semiHidden/>
    <w:unhideWhenUsed/>
    <w:rsid w:val="001A6C7E"/>
    <w:rPr>
      <w:sz w:val="16"/>
      <w:szCs w:val="16"/>
    </w:rPr>
  </w:style>
  <w:style w:type="paragraph" w:styleId="CommentText">
    <w:name w:val="annotation text"/>
    <w:basedOn w:val="Normal"/>
    <w:link w:val="CommentTextChar"/>
    <w:uiPriority w:val="99"/>
    <w:semiHidden/>
    <w:unhideWhenUsed/>
    <w:rsid w:val="001A6C7E"/>
    <w:rPr>
      <w:sz w:val="20"/>
      <w:szCs w:val="20"/>
    </w:rPr>
  </w:style>
  <w:style w:type="character" w:customStyle="1" w:styleId="CommentTextChar">
    <w:name w:val="Comment Text Char"/>
    <w:basedOn w:val="DefaultParagraphFont"/>
    <w:link w:val="CommentText"/>
    <w:uiPriority w:val="99"/>
    <w:semiHidden/>
    <w:rsid w:val="001A6C7E"/>
    <w:rPr>
      <w:sz w:val="20"/>
      <w:szCs w:val="20"/>
    </w:rPr>
  </w:style>
  <w:style w:type="paragraph" w:styleId="CommentSubject">
    <w:name w:val="annotation subject"/>
    <w:basedOn w:val="CommentText"/>
    <w:next w:val="CommentText"/>
    <w:link w:val="CommentSubjectChar"/>
    <w:uiPriority w:val="99"/>
    <w:semiHidden/>
    <w:unhideWhenUsed/>
    <w:rsid w:val="001A6C7E"/>
    <w:rPr>
      <w:b/>
      <w:bCs/>
    </w:rPr>
  </w:style>
  <w:style w:type="character" w:customStyle="1" w:styleId="CommentSubjectChar">
    <w:name w:val="Comment Subject Char"/>
    <w:basedOn w:val="CommentTextChar"/>
    <w:link w:val="CommentSubject"/>
    <w:uiPriority w:val="99"/>
    <w:semiHidden/>
    <w:rsid w:val="001A6C7E"/>
    <w:rPr>
      <w:b/>
      <w:bCs/>
      <w:sz w:val="20"/>
      <w:szCs w:val="20"/>
    </w:rPr>
  </w:style>
  <w:style w:type="character" w:customStyle="1" w:styleId="BalloonTextChar1">
    <w:name w:val="Balloon Text Char1"/>
    <w:basedOn w:val="DefaultParagraphFont"/>
    <w:link w:val="BalloonText"/>
    <w:uiPriority w:val="99"/>
    <w:semiHidden/>
    <w:rsid w:val="001A6C7E"/>
    <w:rPr>
      <w:rFonts w:ascii="Tahoma" w:hAnsi="Tahoma" w:cs="Tahoma"/>
      <w:sz w:val="16"/>
      <w:szCs w:val="16"/>
    </w:rPr>
  </w:style>
  <w:style w:type="paragraph" w:styleId="Header">
    <w:name w:val="header"/>
    <w:basedOn w:val="Normal"/>
    <w:link w:val="HeaderChar"/>
    <w:uiPriority w:val="99"/>
    <w:unhideWhenUsed/>
    <w:rsid w:val="00926212"/>
    <w:pPr>
      <w:tabs>
        <w:tab w:val="center" w:pos="4320"/>
        <w:tab w:val="right" w:pos="8640"/>
      </w:tabs>
    </w:pPr>
  </w:style>
  <w:style w:type="character" w:customStyle="1" w:styleId="HeaderChar">
    <w:name w:val="Header Char"/>
    <w:basedOn w:val="DefaultParagraphFont"/>
    <w:link w:val="Header"/>
    <w:uiPriority w:val="99"/>
    <w:rsid w:val="00926212"/>
  </w:style>
  <w:style w:type="character" w:styleId="PageNumber">
    <w:name w:val="page number"/>
    <w:basedOn w:val="DefaultParagraphFont"/>
    <w:uiPriority w:val="99"/>
    <w:semiHidden/>
    <w:unhideWhenUsed/>
    <w:rsid w:val="00926212"/>
  </w:style>
  <w:style w:type="character" w:customStyle="1" w:styleId="exldetailsdisplayval">
    <w:name w:val="exldetailsdisplayval"/>
    <w:basedOn w:val="DefaultParagraphFont"/>
    <w:rsid w:val="00C779D7"/>
  </w:style>
  <w:style w:type="paragraph" w:styleId="FootnoteText">
    <w:name w:val="footnote text"/>
    <w:basedOn w:val="Normal"/>
    <w:link w:val="FootnoteTextChar"/>
    <w:uiPriority w:val="99"/>
    <w:unhideWhenUsed/>
    <w:rsid w:val="008071E2"/>
    <w:rPr>
      <w:sz w:val="24"/>
      <w:szCs w:val="24"/>
    </w:rPr>
  </w:style>
  <w:style w:type="character" w:customStyle="1" w:styleId="FootnoteTextChar">
    <w:name w:val="Footnote Text Char"/>
    <w:basedOn w:val="DefaultParagraphFont"/>
    <w:link w:val="FootnoteText"/>
    <w:uiPriority w:val="99"/>
    <w:rsid w:val="008071E2"/>
    <w:rPr>
      <w:sz w:val="24"/>
      <w:szCs w:val="24"/>
    </w:rPr>
  </w:style>
  <w:style w:type="character" w:styleId="FootnoteReference">
    <w:name w:val="footnote reference"/>
    <w:basedOn w:val="DefaultParagraphFont"/>
    <w:uiPriority w:val="99"/>
    <w:semiHidden/>
    <w:unhideWhenUsed/>
    <w:rsid w:val="008071E2"/>
    <w:rPr>
      <w:vertAlign w:val="superscript"/>
    </w:rPr>
  </w:style>
  <w:style w:type="paragraph" w:styleId="Footer">
    <w:name w:val="footer"/>
    <w:basedOn w:val="Normal"/>
    <w:link w:val="FooterChar"/>
    <w:uiPriority w:val="99"/>
    <w:unhideWhenUsed/>
    <w:rsid w:val="00C9760C"/>
    <w:pPr>
      <w:tabs>
        <w:tab w:val="center" w:pos="4320"/>
        <w:tab w:val="right" w:pos="8640"/>
      </w:tabs>
    </w:pPr>
  </w:style>
  <w:style w:type="character" w:customStyle="1" w:styleId="FooterChar">
    <w:name w:val="Footer Char"/>
    <w:basedOn w:val="DefaultParagraphFont"/>
    <w:link w:val="Footer"/>
    <w:uiPriority w:val="99"/>
    <w:rsid w:val="00C9760C"/>
  </w:style>
  <w:style w:type="paragraph" w:styleId="Revision">
    <w:name w:val="Revision"/>
    <w:hidden/>
    <w:uiPriority w:val="99"/>
    <w:semiHidden/>
    <w:rsid w:val="000227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A6C7E"/>
    <w:rPr>
      <w:rFonts w:ascii="Tahoma" w:hAnsi="Tahoma" w:cs="Tahoma"/>
      <w:sz w:val="16"/>
      <w:szCs w:val="16"/>
    </w:rPr>
  </w:style>
  <w:style w:type="character" w:customStyle="1" w:styleId="BalloonTextChar">
    <w:name w:val="Balloon Text Char"/>
    <w:basedOn w:val="DefaultParagraphFont"/>
    <w:uiPriority w:val="99"/>
    <w:semiHidden/>
    <w:rsid w:val="00CE33BC"/>
    <w:rPr>
      <w:rFonts w:ascii="Lucida Grande" w:hAnsi="Lucida Grande"/>
      <w:sz w:val="18"/>
      <w:szCs w:val="18"/>
    </w:rPr>
  </w:style>
  <w:style w:type="paragraph" w:styleId="EndnoteText">
    <w:name w:val="endnote text"/>
    <w:basedOn w:val="Normal"/>
    <w:link w:val="EndnoteTextChar"/>
    <w:uiPriority w:val="99"/>
    <w:unhideWhenUsed/>
    <w:rsid w:val="00E2034D"/>
    <w:rPr>
      <w:sz w:val="20"/>
      <w:szCs w:val="20"/>
    </w:rPr>
  </w:style>
  <w:style w:type="character" w:customStyle="1" w:styleId="EndnoteTextChar">
    <w:name w:val="Endnote Text Char"/>
    <w:basedOn w:val="DefaultParagraphFont"/>
    <w:link w:val="EndnoteText"/>
    <w:uiPriority w:val="99"/>
    <w:rsid w:val="00E2034D"/>
    <w:rPr>
      <w:sz w:val="20"/>
      <w:szCs w:val="20"/>
    </w:rPr>
  </w:style>
  <w:style w:type="character" w:styleId="EndnoteReference">
    <w:name w:val="endnote reference"/>
    <w:basedOn w:val="DefaultParagraphFont"/>
    <w:uiPriority w:val="99"/>
    <w:unhideWhenUsed/>
    <w:rsid w:val="00E2034D"/>
    <w:rPr>
      <w:vertAlign w:val="superscript"/>
    </w:rPr>
  </w:style>
  <w:style w:type="character" w:customStyle="1" w:styleId="pinyin">
    <w:name w:val="pinyin"/>
    <w:basedOn w:val="DefaultParagraphFont"/>
    <w:rsid w:val="002A6399"/>
  </w:style>
  <w:style w:type="character" w:styleId="Emphasis">
    <w:name w:val="Emphasis"/>
    <w:basedOn w:val="DefaultParagraphFont"/>
    <w:uiPriority w:val="20"/>
    <w:qFormat/>
    <w:rsid w:val="0059173C"/>
    <w:rPr>
      <w:i/>
      <w:iCs/>
    </w:rPr>
  </w:style>
  <w:style w:type="character" w:styleId="CommentReference">
    <w:name w:val="annotation reference"/>
    <w:basedOn w:val="DefaultParagraphFont"/>
    <w:uiPriority w:val="99"/>
    <w:semiHidden/>
    <w:unhideWhenUsed/>
    <w:rsid w:val="001A6C7E"/>
    <w:rPr>
      <w:sz w:val="16"/>
      <w:szCs w:val="16"/>
    </w:rPr>
  </w:style>
  <w:style w:type="paragraph" w:styleId="CommentText">
    <w:name w:val="annotation text"/>
    <w:basedOn w:val="Normal"/>
    <w:link w:val="CommentTextChar"/>
    <w:uiPriority w:val="99"/>
    <w:semiHidden/>
    <w:unhideWhenUsed/>
    <w:rsid w:val="001A6C7E"/>
    <w:rPr>
      <w:sz w:val="20"/>
      <w:szCs w:val="20"/>
    </w:rPr>
  </w:style>
  <w:style w:type="character" w:customStyle="1" w:styleId="CommentTextChar">
    <w:name w:val="Comment Text Char"/>
    <w:basedOn w:val="DefaultParagraphFont"/>
    <w:link w:val="CommentText"/>
    <w:uiPriority w:val="99"/>
    <w:semiHidden/>
    <w:rsid w:val="001A6C7E"/>
    <w:rPr>
      <w:sz w:val="20"/>
      <w:szCs w:val="20"/>
    </w:rPr>
  </w:style>
  <w:style w:type="paragraph" w:styleId="CommentSubject">
    <w:name w:val="annotation subject"/>
    <w:basedOn w:val="CommentText"/>
    <w:next w:val="CommentText"/>
    <w:link w:val="CommentSubjectChar"/>
    <w:uiPriority w:val="99"/>
    <w:semiHidden/>
    <w:unhideWhenUsed/>
    <w:rsid w:val="001A6C7E"/>
    <w:rPr>
      <w:b/>
      <w:bCs/>
    </w:rPr>
  </w:style>
  <w:style w:type="character" w:customStyle="1" w:styleId="CommentSubjectChar">
    <w:name w:val="Comment Subject Char"/>
    <w:basedOn w:val="CommentTextChar"/>
    <w:link w:val="CommentSubject"/>
    <w:uiPriority w:val="99"/>
    <w:semiHidden/>
    <w:rsid w:val="001A6C7E"/>
    <w:rPr>
      <w:b/>
      <w:bCs/>
      <w:sz w:val="20"/>
      <w:szCs w:val="20"/>
    </w:rPr>
  </w:style>
  <w:style w:type="character" w:customStyle="1" w:styleId="BalloonTextChar1">
    <w:name w:val="Balloon Text Char1"/>
    <w:basedOn w:val="DefaultParagraphFont"/>
    <w:link w:val="BalloonText"/>
    <w:uiPriority w:val="99"/>
    <w:semiHidden/>
    <w:rsid w:val="001A6C7E"/>
    <w:rPr>
      <w:rFonts w:ascii="Tahoma" w:hAnsi="Tahoma" w:cs="Tahoma"/>
      <w:sz w:val="16"/>
      <w:szCs w:val="16"/>
    </w:rPr>
  </w:style>
  <w:style w:type="paragraph" w:styleId="Header">
    <w:name w:val="header"/>
    <w:basedOn w:val="Normal"/>
    <w:link w:val="HeaderChar"/>
    <w:uiPriority w:val="99"/>
    <w:unhideWhenUsed/>
    <w:rsid w:val="00926212"/>
    <w:pPr>
      <w:tabs>
        <w:tab w:val="center" w:pos="4320"/>
        <w:tab w:val="right" w:pos="8640"/>
      </w:tabs>
    </w:pPr>
  </w:style>
  <w:style w:type="character" w:customStyle="1" w:styleId="HeaderChar">
    <w:name w:val="Header Char"/>
    <w:basedOn w:val="DefaultParagraphFont"/>
    <w:link w:val="Header"/>
    <w:uiPriority w:val="99"/>
    <w:rsid w:val="00926212"/>
  </w:style>
  <w:style w:type="character" w:styleId="PageNumber">
    <w:name w:val="page number"/>
    <w:basedOn w:val="DefaultParagraphFont"/>
    <w:uiPriority w:val="99"/>
    <w:semiHidden/>
    <w:unhideWhenUsed/>
    <w:rsid w:val="00926212"/>
  </w:style>
  <w:style w:type="character" w:customStyle="1" w:styleId="exldetailsdisplayval">
    <w:name w:val="exldetailsdisplayval"/>
    <w:basedOn w:val="DefaultParagraphFont"/>
    <w:rsid w:val="00C779D7"/>
  </w:style>
  <w:style w:type="paragraph" w:styleId="FootnoteText">
    <w:name w:val="footnote text"/>
    <w:basedOn w:val="Normal"/>
    <w:link w:val="FootnoteTextChar"/>
    <w:uiPriority w:val="99"/>
    <w:unhideWhenUsed/>
    <w:rsid w:val="008071E2"/>
    <w:rPr>
      <w:sz w:val="24"/>
      <w:szCs w:val="24"/>
    </w:rPr>
  </w:style>
  <w:style w:type="character" w:customStyle="1" w:styleId="FootnoteTextChar">
    <w:name w:val="Footnote Text Char"/>
    <w:basedOn w:val="DefaultParagraphFont"/>
    <w:link w:val="FootnoteText"/>
    <w:uiPriority w:val="99"/>
    <w:rsid w:val="008071E2"/>
    <w:rPr>
      <w:sz w:val="24"/>
      <w:szCs w:val="24"/>
    </w:rPr>
  </w:style>
  <w:style w:type="character" w:styleId="FootnoteReference">
    <w:name w:val="footnote reference"/>
    <w:basedOn w:val="DefaultParagraphFont"/>
    <w:uiPriority w:val="99"/>
    <w:semiHidden/>
    <w:unhideWhenUsed/>
    <w:rsid w:val="008071E2"/>
    <w:rPr>
      <w:vertAlign w:val="superscript"/>
    </w:rPr>
  </w:style>
  <w:style w:type="paragraph" w:styleId="Footer">
    <w:name w:val="footer"/>
    <w:basedOn w:val="Normal"/>
    <w:link w:val="FooterChar"/>
    <w:uiPriority w:val="99"/>
    <w:unhideWhenUsed/>
    <w:rsid w:val="00C9760C"/>
    <w:pPr>
      <w:tabs>
        <w:tab w:val="center" w:pos="4320"/>
        <w:tab w:val="right" w:pos="8640"/>
      </w:tabs>
    </w:pPr>
  </w:style>
  <w:style w:type="character" w:customStyle="1" w:styleId="FooterChar">
    <w:name w:val="Footer Char"/>
    <w:basedOn w:val="DefaultParagraphFont"/>
    <w:link w:val="Footer"/>
    <w:uiPriority w:val="99"/>
    <w:rsid w:val="00C9760C"/>
  </w:style>
  <w:style w:type="paragraph" w:styleId="Revision">
    <w:name w:val="Revision"/>
    <w:hidden/>
    <w:uiPriority w:val="99"/>
    <w:semiHidden/>
    <w:rsid w:val="0002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30CDA-FA2A-2945-9580-D4A384A7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7478</Words>
  <Characters>42628</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2015-02-06T14:07:00Z</cp:lastPrinted>
  <dcterms:created xsi:type="dcterms:W3CDTF">2015-07-23T14:22:00Z</dcterms:created>
  <dcterms:modified xsi:type="dcterms:W3CDTF">2015-07-23T16:13:00Z</dcterms:modified>
</cp:coreProperties>
</file>