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8431F" w14:textId="77777777" w:rsidR="001E0EAF" w:rsidRPr="00CF6B0F" w:rsidRDefault="001E0EAF" w:rsidP="001E0EAF">
      <w:pPr>
        <w:rPr>
          <w:rFonts w:ascii="Times New Roman" w:hAnsi="Times New Roman" w:cs="Times New Roman"/>
        </w:rPr>
      </w:pPr>
      <w:r w:rsidRPr="00CF6B0F">
        <w:rPr>
          <w:rFonts w:ascii="Times New Roman" w:hAnsi="Times New Roman" w:cs="Times New Roman"/>
        </w:rPr>
        <w:t xml:space="preserve">Quick guides aim </w:t>
      </w:r>
      <w:bookmarkStart w:id="0" w:name="_GoBack"/>
      <w:bookmarkEnd w:id="0"/>
      <w:r w:rsidRPr="00CF6B0F">
        <w:rPr>
          <w:rFonts w:ascii="Times New Roman" w:hAnsi="Times New Roman" w:cs="Times New Roman"/>
        </w:rPr>
        <w:t xml:space="preserve">to provide a very short introduction to a biological topic. They comprise a series of questions and answers (around 1000 words or so). They aim at telling readers everything' they need to know about a given biological concept, phenomenon, technique or taxon. The pieces are meant to be light-hearted and accessible, they are very popular and easy to write. I have attached some samples, to give you a </w:t>
      </w:r>
      <w:proofErr w:type="spellStart"/>
      <w:r w:rsidRPr="00CF6B0F">
        <w:rPr>
          <w:rFonts w:ascii="Times New Roman" w:hAnsi="Times New Roman" w:cs="Times New Roman"/>
        </w:rPr>
        <w:t>flavour</w:t>
      </w:r>
      <w:proofErr w:type="spellEnd"/>
      <w:r w:rsidRPr="00CF6B0F">
        <w:rPr>
          <w:rFonts w:ascii="Times New Roman" w:hAnsi="Times New Roman" w:cs="Times New Roman"/>
        </w:rPr>
        <w:t xml:space="preserve"> of the format, a more comprehensive collection is here: </w:t>
      </w:r>
      <w:hyperlink r:id="rId4" w:history="1">
        <w:r w:rsidRPr="00CF6B0F">
          <w:rPr>
            <w:rStyle w:val="Hyperlink"/>
            <w:rFonts w:ascii="Times New Roman" w:hAnsi="Times New Roman" w:cs="Times New Roman"/>
          </w:rPr>
          <w:t>http://www.cell.com/current-biology/libraries/quick-guides</w:t>
        </w:r>
      </w:hyperlink>
    </w:p>
    <w:p w14:paraId="3743DB46" w14:textId="77777777" w:rsidR="000A010B" w:rsidRPr="00CF6B0F" w:rsidRDefault="000A010B">
      <w:pPr>
        <w:rPr>
          <w:rFonts w:ascii="Times New Roman" w:hAnsi="Times New Roman" w:cs="Times New Roman"/>
        </w:rPr>
      </w:pPr>
    </w:p>
    <w:p w14:paraId="38CFBCA7" w14:textId="77777777" w:rsidR="00960D6D" w:rsidRDefault="00960D6D">
      <w:pPr>
        <w:rPr>
          <w:rFonts w:ascii="Times New Roman" w:hAnsi="Times New Roman" w:cs="Times New Roman"/>
        </w:rPr>
      </w:pPr>
    </w:p>
    <w:p w14:paraId="0C31CA83" w14:textId="77777777" w:rsidR="00960D6D" w:rsidRDefault="00960D6D">
      <w:pPr>
        <w:rPr>
          <w:rFonts w:ascii="Times New Roman" w:hAnsi="Times New Roman" w:cs="Times New Roman"/>
        </w:rPr>
      </w:pPr>
      <w:r>
        <w:rPr>
          <w:rFonts w:ascii="Times New Roman" w:hAnsi="Times New Roman" w:cs="Times New Roman"/>
        </w:rPr>
        <w:t>A Quick Guide to….</w:t>
      </w:r>
    </w:p>
    <w:p w14:paraId="413FCC32" w14:textId="6D32B544" w:rsidR="00C37F91" w:rsidRPr="00CF6B0F" w:rsidRDefault="00AF26F4">
      <w:pPr>
        <w:rPr>
          <w:rFonts w:ascii="Times New Roman" w:hAnsi="Times New Roman" w:cs="Times New Roman"/>
        </w:rPr>
      </w:pPr>
      <w:r w:rsidRPr="00CF6B0F">
        <w:rPr>
          <w:rFonts w:ascii="Times New Roman" w:hAnsi="Times New Roman" w:cs="Times New Roman"/>
        </w:rPr>
        <w:t xml:space="preserve">Policing </w:t>
      </w:r>
    </w:p>
    <w:p w14:paraId="478963BE" w14:textId="77777777" w:rsidR="002670DA" w:rsidRPr="00CF6B0F" w:rsidRDefault="002670DA">
      <w:pPr>
        <w:rPr>
          <w:rFonts w:ascii="Times New Roman" w:hAnsi="Times New Roman" w:cs="Times New Roman"/>
        </w:rPr>
      </w:pPr>
    </w:p>
    <w:p w14:paraId="7CC45818" w14:textId="3DC21FC2" w:rsidR="002670DA" w:rsidRDefault="0011577E">
      <w:pPr>
        <w:rPr>
          <w:rFonts w:ascii="Times New Roman" w:hAnsi="Times New Roman" w:cs="Times New Roman"/>
        </w:rPr>
      </w:pPr>
      <w:r>
        <w:rPr>
          <w:rFonts w:ascii="Times New Roman" w:hAnsi="Times New Roman" w:cs="Times New Roman"/>
          <w:i/>
        </w:rPr>
        <w:t xml:space="preserve">Policing? </w:t>
      </w:r>
      <w:r w:rsidR="00524DD3" w:rsidRPr="000B59E7">
        <w:rPr>
          <w:rFonts w:ascii="Times New Roman" w:hAnsi="Times New Roman" w:cs="Times New Roman"/>
          <w:i/>
        </w:rPr>
        <w:t>As in “</w:t>
      </w:r>
      <w:r w:rsidR="00C220EC" w:rsidRPr="000B59E7">
        <w:rPr>
          <w:rFonts w:ascii="Times New Roman" w:hAnsi="Times New Roman" w:cs="Times New Roman"/>
          <w:i/>
        </w:rPr>
        <w:t>Call the cops</w:t>
      </w:r>
      <w:r w:rsidR="004B113A">
        <w:rPr>
          <w:rFonts w:ascii="Times New Roman" w:hAnsi="Times New Roman" w:cs="Times New Roman"/>
          <w:i/>
        </w:rPr>
        <w:t>!</w:t>
      </w:r>
      <w:r w:rsidR="00524DD3" w:rsidRPr="000B59E7">
        <w:rPr>
          <w:rFonts w:ascii="Times New Roman" w:hAnsi="Times New Roman" w:cs="Times New Roman"/>
          <w:i/>
        </w:rPr>
        <w:t>”</w:t>
      </w:r>
      <w:r w:rsidR="00C220EC" w:rsidRPr="000B59E7">
        <w:rPr>
          <w:rFonts w:ascii="Times New Roman" w:hAnsi="Times New Roman" w:cs="Times New Roman"/>
          <w:i/>
        </w:rPr>
        <w:t>?</w:t>
      </w:r>
      <w:r w:rsidR="00C220EC" w:rsidRPr="00CF6B0F">
        <w:rPr>
          <w:rFonts w:ascii="Times New Roman" w:hAnsi="Times New Roman" w:cs="Times New Roman"/>
        </w:rPr>
        <w:t xml:space="preserve"> </w:t>
      </w:r>
      <w:r>
        <w:rPr>
          <w:rFonts w:ascii="Times New Roman" w:hAnsi="Times New Roman" w:cs="Times New Roman"/>
        </w:rPr>
        <w:t xml:space="preserve">Yes, actually, closer than you might think. </w:t>
      </w:r>
      <w:r w:rsidR="009F56D7">
        <w:rPr>
          <w:rFonts w:ascii="Times New Roman" w:hAnsi="Times New Roman" w:cs="Times New Roman"/>
        </w:rPr>
        <w:t xml:space="preserve">Like a lot of words used in the context of </w:t>
      </w:r>
      <w:r w:rsidR="00DD3AF1">
        <w:rPr>
          <w:rFonts w:ascii="Times New Roman" w:hAnsi="Times New Roman" w:cs="Times New Roman"/>
        </w:rPr>
        <w:t xml:space="preserve">evolutionary biology, the word “policing” </w:t>
      </w:r>
      <w:r w:rsidR="005F35BC">
        <w:rPr>
          <w:rFonts w:ascii="Times New Roman" w:hAnsi="Times New Roman" w:cs="Times New Roman"/>
        </w:rPr>
        <w:t xml:space="preserve">has been </w:t>
      </w:r>
      <w:r w:rsidR="00852B99">
        <w:rPr>
          <w:rFonts w:ascii="Times New Roman" w:hAnsi="Times New Roman" w:cs="Times New Roman"/>
        </w:rPr>
        <w:t>borrowed</w:t>
      </w:r>
      <w:r w:rsidR="005F35BC">
        <w:rPr>
          <w:rFonts w:ascii="Times New Roman" w:hAnsi="Times New Roman" w:cs="Times New Roman"/>
        </w:rPr>
        <w:t xml:space="preserve"> from</w:t>
      </w:r>
      <w:r w:rsidR="00AD4EF7">
        <w:rPr>
          <w:rFonts w:ascii="Times New Roman" w:hAnsi="Times New Roman" w:cs="Times New Roman"/>
        </w:rPr>
        <w:t xml:space="preserve"> everyday language</w:t>
      </w:r>
      <w:r w:rsidR="005F35BC">
        <w:rPr>
          <w:rFonts w:ascii="Times New Roman" w:hAnsi="Times New Roman" w:cs="Times New Roman"/>
        </w:rPr>
        <w:t xml:space="preserve"> to describe </w:t>
      </w:r>
      <w:r w:rsidR="00852B99">
        <w:rPr>
          <w:rFonts w:ascii="Times New Roman" w:hAnsi="Times New Roman" w:cs="Times New Roman"/>
        </w:rPr>
        <w:t>something we observe in nature</w:t>
      </w:r>
      <w:r w:rsidR="00340730">
        <w:rPr>
          <w:rFonts w:ascii="Times New Roman" w:hAnsi="Times New Roman" w:cs="Times New Roman"/>
        </w:rPr>
        <w:t>. Just as police in human societies play a role at maintaining public order</w:t>
      </w:r>
      <w:r w:rsidR="00852B99">
        <w:rPr>
          <w:rFonts w:ascii="Times New Roman" w:hAnsi="Times New Roman" w:cs="Times New Roman"/>
        </w:rPr>
        <w:t xml:space="preserve"> by preventing criminality</w:t>
      </w:r>
      <w:r w:rsidR="00340730">
        <w:rPr>
          <w:rFonts w:ascii="Times New Roman" w:hAnsi="Times New Roman" w:cs="Times New Roman"/>
        </w:rPr>
        <w:t xml:space="preserve">, so policing </w:t>
      </w:r>
      <w:proofErr w:type="spellStart"/>
      <w:r w:rsidR="00340730">
        <w:rPr>
          <w:rFonts w:ascii="Times New Roman" w:hAnsi="Times New Roman" w:cs="Times New Roman"/>
        </w:rPr>
        <w:t>behaviours</w:t>
      </w:r>
      <w:proofErr w:type="spellEnd"/>
      <w:r w:rsidR="00340730">
        <w:rPr>
          <w:rFonts w:ascii="Times New Roman" w:hAnsi="Times New Roman" w:cs="Times New Roman"/>
        </w:rPr>
        <w:t xml:space="preserve"> in nature help to protect the best interests of the group from the selfish interests of the individual.</w:t>
      </w:r>
    </w:p>
    <w:p w14:paraId="7377FB27" w14:textId="77777777" w:rsidR="00B128DD" w:rsidRDefault="00B128DD">
      <w:pPr>
        <w:rPr>
          <w:rFonts w:ascii="Times New Roman" w:hAnsi="Times New Roman" w:cs="Times New Roman"/>
        </w:rPr>
      </w:pPr>
    </w:p>
    <w:p w14:paraId="5CEB08C1" w14:textId="3695926C" w:rsidR="00B128DD" w:rsidRDefault="00B128DD">
      <w:pPr>
        <w:rPr>
          <w:rFonts w:ascii="Times New Roman" w:hAnsi="Times New Roman" w:cs="Times New Roman"/>
        </w:rPr>
      </w:pPr>
      <w:r w:rsidRPr="00B128DD">
        <w:rPr>
          <w:rFonts w:ascii="Times New Roman" w:hAnsi="Times New Roman" w:cs="Times New Roman"/>
          <w:i/>
        </w:rPr>
        <w:t xml:space="preserve">But in human societies, the police are controlled and paid for by a top-down system of government. Who </w:t>
      </w:r>
      <w:r w:rsidR="0011577E">
        <w:rPr>
          <w:rFonts w:ascii="Times New Roman" w:hAnsi="Times New Roman" w:cs="Times New Roman"/>
          <w:i/>
        </w:rPr>
        <w:t xml:space="preserve">controls </w:t>
      </w:r>
      <w:r w:rsidR="00D36B27">
        <w:rPr>
          <w:rFonts w:ascii="Times New Roman" w:hAnsi="Times New Roman" w:cs="Times New Roman"/>
          <w:i/>
        </w:rPr>
        <w:t xml:space="preserve">the </w:t>
      </w:r>
      <w:r w:rsidR="000C64A6">
        <w:rPr>
          <w:rFonts w:ascii="Times New Roman" w:hAnsi="Times New Roman" w:cs="Times New Roman"/>
          <w:i/>
        </w:rPr>
        <w:t>“</w:t>
      </w:r>
      <w:r w:rsidR="001757FD">
        <w:rPr>
          <w:rFonts w:ascii="Times New Roman" w:hAnsi="Times New Roman" w:cs="Times New Roman"/>
          <w:i/>
        </w:rPr>
        <w:t>nature p</w:t>
      </w:r>
      <w:r w:rsidRPr="00B128DD">
        <w:rPr>
          <w:rFonts w:ascii="Times New Roman" w:hAnsi="Times New Roman" w:cs="Times New Roman"/>
          <w:i/>
        </w:rPr>
        <w:t>olice</w:t>
      </w:r>
      <w:r w:rsidR="000C64A6">
        <w:rPr>
          <w:rFonts w:ascii="Times New Roman" w:hAnsi="Times New Roman" w:cs="Times New Roman"/>
          <w:i/>
        </w:rPr>
        <w:t>”</w:t>
      </w:r>
      <w:r w:rsidRPr="00B128DD">
        <w:rPr>
          <w:rFonts w:ascii="Times New Roman" w:hAnsi="Times New Roman" w:cs="Times New Roman"/>
          <w:i/>
        </w:rPr>
        <w:t xml:space="preserve">? </w:t>
      </w:r>
      <w:r>
        <w:rPr>
          <w:rFonts w:ascii="Times New Roman" w:hAnsi="Times New Roman" w:cs="Times New Roman"/>
        </w:rPr>
        <w:t xml:space="preserve">This is one of the most beautiful and fascinating aspects of policing in nature. It evolves by natural selection, which is, of course a bottom-up process. There is no foresight or direction or overall control. This is the key difference between </w:t>
      </w:r>
      <w:r w:rsidR="0011577E">
        <w:rPr>
          <w:rFonts w:ascii="Times New Roman" w:hAnsi="Times New Roman" w:cs="Times New Roman"/>
        </w:rPr>
        <w:t>the police on our streets</w:t>
      </w:r>
      <w:r>
        <w:rPr>
          <w:rFonts w:ascii="Times New Roman" w:hAnsi="Times New Roman" w:cs="Times New Roman"/>
        </w:rPr>
        <w:t xml:space="preserve"> and examples of policing in nature.</w:t>
      </w:r>
    </w:p>
    <w:p w14:paraId="2127D4F6" w14:textId="77777777" w:rsidR="001757FD" w:rsidRDefault="001757FD">
      <w:pPr>
        <w:rPr>
          <w:rFonts w:ascii="Times New Roman" w:hAnsi="Times New Roman" w:cs="Times New Roman"/>
        </w:rPr>
      </w:pPr>
    </w:p>
    <w:p w14:paraId="516B070F" w14:textId="5A5AFE87" w:rsidR="004B113A" w:rsidRDefault="004B113A">
      <w:pPr>
        <w:rPr>
          <w:rFonts w:ascii="Times New Roman" w:hAnsi="Times New Roman" w:cs="Times New Roman"/>
        </w:rPr>
      </w:pPr>
      <w:r w:rsidRPr="001E6B81">
        <w:rPr>
          <w:rFonts w:ascii="Times New Roman" w:hAnsi="Times New Roman" w:cs="Times New Roman"/>
          <w:i/>
        </w:rPr>
        <w:t xml:space="preserve">OK, </w:t>
      </w:r>
      <w:r w:rsidR="000C64A6">
        <w:rPr>
          <w:rFonts w:ascii="Times New Roman" w:hAnsi="Times New Roman" w:cs="Times New Roman"/>
          <w:i/>
        </w:rPr>
        <w:t>but I can’t really imagine how a bottom-up policing system would work without overall control. G</w:t>
      </w:r>
      <w:r w:rsidRPr="001E6B81">
        <w:rPr>
          <w:rFonts w:ascii="Times New Roman" w:hAnsi="Times New Roman" w:cs="Times New Roman"/>
          <w:i/>
        </w:rPr>
        <w:t xml:space="preserve">ive me an </w:t>
      </w:r>
      <w:proofErr w:type="gramStart"/>
      <w:r w:rsidRPr="001E6B81">
        <w:rPr>
          <w:rFonts w:ascii="Times New Roman" w:hAnsi="Times New Roman" w:cs="Times New Roman"/>
          <w:i/>
        </w:rPr>
        <w:t>example</w:t>
      </w:r>
      <w:r>
        <w:rPr>
          <w:rFonts w:ascii="Times New Roman" w:hAnsi="Times New Roman" w:cs="Times New Roman"/>
        </w:rPr>
        <w:t>.</w:t>
      </w:r>
      <w:r w:rsidR="001E6B81">
        <w:rPr>
          <w:rFonts w:ascii="Times New Roman" w:hAnsi="Times New Roman" w:cs="Times New Roman"/>
        </w:rPr>
        <w:t>.</w:t>
      </w:r>
      <w:proofErr w:type="gramEnd"/>
      <w:r>
        <w:rPr>
          <w:rFonts w:ascii="Times New Roman" w:hAnsi="Times New Roman" w:cs="Times New Roman"/>
        </w:rPr>
        <w:t xml:space="preserve"> </w:t>
      </w:r>
      <w:r w:rsidR="001E6B81">
        <w:rPr>
          <w:rFonts w:ascii="Times New Roman" w:hAnsi="Times New Roman" w:cs="Times New Roman"/>
        </w:rPr>
        <w:t>Let’s start with a crime scene.</w:t>
      </w:r>
      <w:r w:rsidR="000C64A6">
        <w:rPr>
          <w:rFonts w:ascii="Times New Roman" w:hAnsi="Times New Roman" w:cs="Times New Roman"/>
        </w:rPr>
        <w:t xml:space="preserve"> In many social insect societies, workers raise queen-laid eggs to adulthood. These workers may not be able to mate, but they </w:t>
      </w:r>
      <w:r w:rsidR="00E62099">
        <w:rPr>
          <w:rFonts w:ascii="Times New Roman" w:hAnsi="Times New Roman" w:cs="Times New Roman"/>
        </w:rPr>
        <w:t>can still retain the ability to lay haploid</w:t>
      </w:r>
      <w:r w:rsidR="000C64A6">
        <w:rPr>
          <w:rFonts w:ascii="Times New Roman" w:hAnsi="Times New Roman" w:cs="Times New Roman"/>
        </w:rPr>
        <w:t xml:space="preserve"> </w:t>
      </w:r>
      <w:r w:rsidR="00E62099">
        <w:rPr>
          <w:rFonts w:ascii="Times New Roman" w:hAnsi="Times New Roman" w:cs="Times New Roman"/>
        </w:rPr>
        <w:t>male eggs. In some circumstances, replacing queen-laid eggs with their own</w:t>
      </w:r>
      <w:r w:rsidR="0084076A">
        <w:rPr>
          <w:rFonts w:ascii="Times New Roman" w:hAnsi="Times New Roman" w:cs="Times New Roman"/>
        </w:rPr>
        <w:t xml:space="preserve"> can be a good evolutionary strategy;</w:t>
      </w:r>
      <w:r w:rsidR="00E62099">
        <w:rPr>
          <w:rFonts w:ascii="Times New Roman" w:hAnsi="Times New Roman" w:cs="Times New Roman"/>
        </w:rPr>
        <w:t xml:space="preserve"> </w:t>
      </w:r>
      <w:r w:rsidR="0084076A">
        <w:rPr>
          <w:rFonts w:ascii="Times New Roman" w:hAnsi="Times New Roman" w:cs="Times New Roman"/>
        </w:rPr>
        <w:t>ensuring</w:t>
      </w:r>
      <w:r w:rsidR="00E62099">
        <w:rPr>
          <w:rFonts w:ascii="Times New Roman" w:hAnsi="Times New Roman" w:cs="Times New Roman"/>
        </w:rPr>
        <w:t xml:space="preserve"> that </w:t>
      </w:r>
      <w:r w:rsidR="0084076A">
        <w:rPr>
          <w:rFonts w:ascii="Times New Roman" w:hAnsi="Times New Roman" w:cs="Times New Roman"/>
        </w:rPr>
        <w:t>her sisters help to</w:t>
      </w:r>
      <w:r w:rsidR="00E62099">
        <w:rPr>
          <w:rFonts w:ascii="Times New Roman" w:hAnsi="Times New Roman" w:cs="Times New Roman"/>
        </w:rPr>
        <w:t xml:space="preserve"> raises her sons instead of more brothers and sisters.</w:t>
      </w:r>
    </w:p>
    <w:p w14:paraId="6136CE25" w14:textId="77777777" w:rsidR="00BD5B0E" w:rsidRDefault="00BD5B0E">
      <w:pPr>
        <w:rPr>
          <w:rFonts w:ascii="Times New Roman" w:hAnsi="Times New Roman" w:cs="Times New Roman"/>
        </w:rPr>
      </w:pPr>
    </w:p>
    <w:p w14:paraId="0E8F4BC5" w14:textId="6C9F8872" w:rsidR="00BD5B0E" w:rsidRDefault="00BD5B0E">
      <w:pPr>
        <w:rPr>
          <w:rFonts w:ascii="Times New Roman" w:hAnsi="Times New Roman" w:cs="Times New Roman"/>
        </w:rPr>
      </w:pPr>
      <w:r w:rsidRPr="00BD5B0E">
        <w:rPr>
          <w:rFonts w:ascii="Times New Roman" w:hAnsi="Times New Roman" w:cs="Times New Roman"/>
          <w:i/>
        </w:rPr>
        <w:t>What circumstances?</w:t>
      </w:r>
      <w:r>
        <w:rPr>
          <w:rFonts w:ascii="Times New Roman" w:hAnsi="Times New Roman" w:cs="Times New Roman"/>
        </w:rPr>
        <w:t xml:space="preserve"> When the queen-laid eggs are not full siblings, workers will be more closely related to their own sons. This might happen when the queen has mated with more than one male, or when there is more than one queen in the nest.</w:t>
      </w:r>
    </w:p>
    <w:p w14:paraId="3F426437" w14:textId="77777777" w:rsidR="00BD5B0E" w:rsidRDefault="00BD5B0E">
      <w:pPr>
        <w:rPr>
          <w:rFonts w:ascii="Times New Roman" w:hAnsi="Times New Roman" w:cs="Times New Roman"/>
        </w:rPr>
      </w:pPr>
    </w:p>
    <w:p w14:paraId="6B296969" w14:textId="6E6D745E" w:rsidR="00B37BED" w:rsidRDefault="00BD5B0E">
      <w:pPr>
        <w:rPr>
          <w:rFonts w:ascii="Times New Roman" w:hAnsi="Times New Roman" w:cs="Times New Roman"/>
        </w:rPr>
      </w:pPr>
      <w:r w:rsidRPr="00BD5B0E">
        <w:rPr>
          <w:rFonts w:ascii="Times New Roman" w:hAnsi="Times New Roman" w:cs="Times New Roman"/>
          <w:i/>
        </w:rPr>
        <w:t>That seems fair enough, where’s the crime?</w:t>
      </w:r>
      <w:r>
        <w:rPr>
          <w:rFonts w:ascii="Times New Roman" w:hAnsi="Times New Roman" w:cs="Times New Roman"/>
        </w:rPr>
        <w:t xml:space="preserve"> The egg-laying worker might be producing sons in this scenario, but her sisters, the other workers are raising nephews, which are less valuable to them than queen-laid siblings. There’s a conflict of interest. What’s more, when workers are laying, the colony as a whole </w:t>
      </w:r>
      <w:r w:rsidR="00B37BED">
        <w:rPr>
          <w:rFonts w:ascii="Times New Roman" w:hAnsi="Times New Roman" w:cs="Times New Roman"/>
        </w:rPr>
        <w:t>may produce</w:t>
      </w:r>
      <w:r>
        <w:rPr>
          <w:rFonts w:ascii="Times New Roman" w:hAnsi="Times New Roman" w:cs="Times New Roman"/>
        </w:rPr>
        <w:t xml:space="preserve"> </w:t>
      </w:r>
      <w:r w:rsidR="00B37BED">
        <w:rPr>
          <w:rFonts w:ascii="Times New Roman" w:hAnsi="Times New Roman" w:cs="Times New Roman"/>
        </w:rPr>
        <w:t xml:space="preserve">too many males and not enough queens to compete effectively for breeding opportunities in future generations. </w:t>
      </w:r>
      <w:r w:rsidR="00545F09">
        <w:rPr>
          <w:rFonts w:ascii="Times New Roman" w:hAnsi="Times New Roman" w:cs="Times New Roman"/>
        </w:rPr>
        <w:t>Worker laying is a good example of a behavior that benefits the individual at the cost of other group members individually, and the group as a whole.</w:t>
      </w:r>
    </w:p>
    <w:p w14:paraId="511359EB" w14:textId="77777777" w:rsidR="00545F09" w:rsidRDefault="00545F09">
      <w:pPr>
        <w:rPr>
          <w:rFonts w:ascii="Times New Roman" w:hAnsi="Times New Roman" w:cs="Times New Roman"/>
        </w:rPr>
      </w:pPr>
    </w:p>
    <w:p w14:paraId="78163ED8" w14:textId="260DFE94" w:rsidR="00545F09" w:rsidRDefault="00545F09">
      <w:pPr>
        <w:rPr>
          <w:rFonts w:ascii="Times New Roman" w:hAnsi="Times New Roman" w:cs="Times New Roman"/>
        </w:rPr>
      </w:pPr>
      <w:r w:rsidRPr="00545F09">
        <w:rPr>
          <w:rFonts w:ascii="Times New Roman" w:hAnsi="Times New Roman" w:cs="Times New Roman"/>
          <w:i/>
        </w:rPr>
        <w:t>Time to call the cops.</w:t>
      </w:r>
      <w:r>
        <w:rPr>
          <w:rFonts w:ascii="Times New Roman" w:hAnsi="Times New Roman" w:cs="Times New Roman"/>
        </w:rPr>
        <w:t xml:space="preserve"> That’s right.</w:t>
      </w:r>
    </w:p>
    <w:p w14:paraId="61DAE848" w14:textId="77777777" w:rsidR="00545F09" w:rsidRDefault="00545F09">
      <w:pPr>
        <w:rPr>
          <w:rFonts w:ascii="Times New Roman" w:hAnsi="Times New Roman" w:cs="Times New Roman"/>
        </w:rPr>
      </w:pPr>
    </w:p>
    <w:p w14:paraId="01EC473D" w14:textId="3F7B9773" w:rsidR="00545F09" w:rsidRDefault="00D61E63">
      <w:pPr>
        <w:rPr>
          <w:rFonts w:ascii="Times New Roman" w:hAnsi="Times New Roman" w:cs="Times New Roman"/>
        </w:rPr>
      </w:pPr>
      <w:r w:rsidRPr="00D61E63">
        <w:rPr>
          <w:rFonts w:ascii="Times New Roman" w:hAnsi="Times New Roman" w:cs="Times New Roman"/>
          <w:i/>
        </w:rPr>
        <w:t xml:space="preserve">I’m calling the cops. The tiny ant </w:t>
      </w:r>
      <w:proofErr w:type="gramStart"/>
      <w:r w:rsidRPr="00D61E63">
        <w:rPr>
          <w:rFonts w:ascii="Times New Roman" w:hAnsi="Times New Roman" w:cs="Times New Roman"/>
          <w:i/>
        </w:rPr>
        <w:t>cops..</w:t>
      </w:r>
      <w:proofErr w:type="gramEnd"/>
      <w:r>
        <w:rPr>
          <w:rFonts w:ascii="Times New Roman" w:hAnsi="Times New Roman" w:cs="Times New Roman"/>
        </w:rPr>
        <w:t xml:space="preserve"> </w:t>
      </w:r>
      <w:r w:rsidR="003D197F">
        <w:rPr>
          <w:rFonts w:ascii="Times New Roman" w:hAnsi="Times New Roman" w:cs="Times New Roman"/>
        </w:rPr>
        <w:t>W</w:t>
      </w:r>
      <w:r>
        <w:rPr>
          <w:rFonts w:ascii="Times New Roman" w:hAnsi="Times New Roman" w:cs="Times New Roman"/>
        </w:rPr>
        <w:t>orker</w:t>
      </w:r>
      <w:r w:rsidR="003D197F">
        <w:rPr>
          <w:rFonts w:ascii="Times New Roman" w:hAnsi="Times New Roman" w:cs="Times New Roman"/>
        </w:rPr>
        <w:t xml:space="preserve">s can identify or “smell” </w:t>
      </w:r>
      <w:r>
        <w:rPr>
          <w:rFonts w:ascii="Times New Roman" w:hAnsi="Times New Roman" w:cs="Times New Roman"/>
        </w:rPr>
        <w:t>egg</w:t>
      </w:r>
      <w:r w:rsidR="003D197F">
        <w:rPr>
          <w:rFonts w:ascii="Times New Roman" w:hAnsi="Times New Roman" w:cs="Times New Roman"/>
        </w:rPr>
        <w:t xml:space="preserve">s laid by </w:t>
      </w:r>
      <w:r>
        <w:rPr>
          <w:rFonts w:ascii="Times New Roman" w:hAnsi="Times New Roman" w:cs="Times New Roman"/>
        </w:rPr>
        <w:t>other worker</w:t>
      </w:r>
      <w:r w:rsidR="003D197F">
        <w:rPr>
          <w:rFonts w:ascii="Times New Roman" w:hAnsi="Times New Roman" w:cs="Times New Roman"/>
        </w:rPr>
        <w:t>s</w:t>
      </w:r>
      <w:r>
        <w:rPr>
          <w:rFonts w:ascii="Times New Roman" w:hAnsi="Times New Roman" w:cs="Times New Roman"/>
        </w:rPr>
        <w:t xml:space="preserve">, </w:t>
      </w:r>
      <w:r w:rsidR="003D197F">
        <w:rPr>
          <w:rFonts w:ascii="Times New Roman" w:hAnsi="Times New Roman" w:cs="Times New Roman"/>
        </w:rPr>
        <w:t>and if they find one, they</w:t>
      </w:r>
      <w:r>
        <w:rPr>
          <w:rFonts w:ascii="Times New Roman" w:hAnsi="Times New Roman" w:cs="Times New Roman"/>
        </w:rPr>
        <w:t xml:space="preserve"> will </w:t>
      </w:r>
      <w:r w:rsidR="00C85AF0">
        <w:rPr>
          <w:rFonts w:ascii="Times New Roman" w:hAnsi="Times New Roman" w:cs="Times New Roman"/>
        </w:rPr>
        <w:t xml:space="preserve">remove or eat it. This </w:t>
      </w:r>
      <w:proofErr w:type="spellStart"/>
      <w:r w:rsidR="00C85AF0">
        <w:rPr>
          <w:rFonts w:ascii="Times New Roman" w:hAnsi="Times New Roman" w:cs="Times New Roman"/>
        </w:rPr>
        <w:t>disi</w:t>
      </w:r>
      <w:r w:rsidR="007F5911">
        <w:rPr>
          <w:rFonts w:ascii="Times New Roman" w:hAnsi="Times New Roman" w:cs="Times New Roman"/>
        </w:rPr>
        <w:t>ncentivises</w:t>
      </w:r>
      <w:proofErr w:type="spellEnd"/>
      <w:r w:rsidR="007F5911">
        <w:rPr>
          <w:rFonts w:ascii="Times New Roman" w:hAnsi="Times New Roman" w:cs="Times New Roman"/>
        </w:rPr>
        <w:t xml:space="preserve"> workers to lay eggs: w</w:t>
      </w:r>
      <w:r w:rsidR="00C85AF0">
        <w:rPr>
          <w:rFonts w:ascii="Times New Roman" w:hAnsi="Times New Roman" w:cs="Times New Roman"/>
        </w:rPr>
        <w:t xml:space="preserve">hy lay eggs when they’re going to be eaten anyway? And over evolutionary time, </w:t>
      </w:r>
      <w:ins w:id="1" w:author="Microsoft Office User" w:date="2019-02-07T17:21:00Z">
        <w:r w:rsidR="00D36B27">
          <w:rPr>
            <w:rFonts w:ascii="Times New Roman" w:hAnsi="Times New Roman" w:cs="Times New Roman"/>
          </w:rPr>
          <w:t xml:space="preserve">this </w:t>
        </w:r>
      </w:ins>
      <w:r w:rsidR="00C85AF0">
        <w:rPr>
          <w:rFonts w:ascii="Times New Roman" w:hAnsi="Times New Roman" w:cs="Times New Roman"/>
        </w:rPr>
        <w:t>can lead to withering of ovaries to the point where they can’t even lay haploid eggs.</w:t>
      </w:r>
      <w:r w:rsidR="00C85AF0" w:rsidRPr="00C85AF0">
        <w:rPr>
          <w:rFonts w:ascii="Times New Roman" w:hAnsi="Times New Roman" w:cs="Times New Roman"/>
        </w:rPr>
        <w:t xml:space="preserve"> </w:t>
      </w:r>
      <w:r w:rsidR="00C85AF0">
        <w:rPr>
          <w:rFonts w:ascii="Times New Roman" w:hAnsi="Times New Roman" w:cs="Times New Roman"/>
        </w:rPr>
        <w:t xml:space="preserve">Worker policing in the social insects is one of the best studied examples of policing in nature and has </w:t>
      </w:r>
      <w:r w:rsidR="00C85AF0">
        <w:rPr>
          <w:rFonts w:ascii="Times New Roman" w:hAnsi="Times New Roman" w:cs="Times New Roman"/>
        </w:rPr>
        <w:lastRenderedPageBreak/>
        <w:t>given us some of the most elegant experimental support for evolutionary theories about how cooperative systems evolve in general.</w:t>
      </w:r>
    </w:p>
    <w:p w14:paraId="2F504678" w14:textId="77777777" w:rsidR="00106E7B" w:rsidRDefault="00106E7B">
      <w:pPr>
        <w:rPr>
          <w:rFonts w:ascii="Times New Roman" w:hAnsi="Times New Roman" w:cs="Times New Roman"/>
        </w:rPr>
      </w:pPr>
    </w:p>
    <w:p w14:paraId="13B6670A" w14:textId="05C5E0EF" w:rsidR="00943FF6" w:rsidRDefault="00943FF6">
      <w:pPr>
        <w:rPr>
          <w:rFonts w:ascii="Times New Roman" w:hAnsi="Times New Roman" w:cs="Times New Roman"/>
        </w:rPr>
      </w:pPr>
      <w:r w:rsidRPr="00F95692">
        <w:rPr>
          <w:rFonts w:ascii="Times New Roman" w:hAnsi="Times New Roman" w:cs="Times New Roman"/>
          <w:i/>
        </w:rPr>
        <w:t>That’s incredible. It really works?</w:t>
      </w:r>
      <w:r>
        <w:rPr>
          <w:rFonts w:ascii="Times New Roman" w:hAnsi="Times New Roman" w:cs="Times New Roman"/>
        </w:rPr>
        <w:t xml:space="preserve"> </w:t>
      </w:r>
      <w:r w:rsidR="00F95692">
        <w:rPr>
          <w:rFonts w:ascii="Times New Roman" w:hAnsi="Times New Roman" w:cs="Times New Roman"/>
        </w:rPr>
        <w:t xml:space="preserve">Most of the time. </w:t>
      </w:r>
      <w:r w:rsidR="00817910">
        <w:rPr>
          <w:rFonts w:ascii="Times New Roman" w:hAnsi="Times New Roman" w:cs="Times New Roman"/>
        </w:rPr>
        <w:t xml:space="preserve">Not all the time. </w:t>
      </w:r>
      <w:r w:rsidR="00CF5903">
        <w:rPr>
          <w:rFonts w:ascii="Times New Roman" w:hAnsi="Times New Roman" w:cs="Times New Roman"/>
        </w:rPr>
        <w:t>“</w:t>
      </w:r>
      <w:r w:rsidR="00D87642">
        <w:rPr>
          <w:rFonts w:ascii="Times New Roman" w:hAnsi="Times New Roman" w:cs="Times New Roman"/>
        </w:rPr>
        <w:t>Anarchic</w:t>
      </w:r>
      <w:r w:rsidR="00CF5903">
        <w:rPr>
          <w:rFonts w:ascii="Times New Roman" w:hAnsi="Times New Roman" w:cs="Times New Roman"/>
        </w:rPr>
        <w:t xml:space="preserve"> syndrome” is a condition in honey bees where workers can no longer tell the difference between worker and queen laid eggs</w:t>
      </w:r>
      <w:r w:rsidR="00131379">
        <w:rPr>
          <w:rFonts w:ascii="Times New Roman" w:hAnsi="Times New Roman" w:cs="Times New Roman"/>
        </w:rPr>
        <w:t xml:space="preserve"> </w:t>
      </w:r>
      <w:r w:rsidR="00922EFD">
        <w:rPr>
          <w:rFonts w:ascii="Times New Roman" w:hAnsi="Times New Roman" w:cs="Times New Roman"/>
        </w:rPr>
        <w:t>(</w:t>
      </w:r>
      <w:proofErr w:type="spellStart"/>
      <w:r w:rsidR="00922EFD">
        <w:rPr>
          <w:rFonts w:ascii="Times New Roman" w:hAnsi="Times New Roman" w:cs="Times New Roman"/>
        </w:rPr>
        <w:t>Oldroyd</w:t>
      </w:r>
      <w:proofErr w:type="spellEnd"/>
      <w:r w:rsidR="00922EFD">
        <w:rPr>
          <w:rFonts w:ascii="Times New Roman" w:hAnsi="Times New Roman" w:cs="Times New Roman"/>
        </w:rPr>
        <w:t xml:space="preserve"> &amp; Osborne 1999)</w:t>
      </w:r>
      <w:r w:rsidR="00CF5903">
        <w:rPr>
          <w:rFonts w:ascii="Times New Roman" w:hAnsi="Times New Roman" w:cs="Times New Roman"/>
        </w:rPr>
        <w:t xml:space="preserve">. </w:t>
      </w:r>
      <w:r w:rsidR="00D87642">
        <w:rPr>
          <w:rFonts w:ascii="Times New Roman" w:hAnsi="Times New Roman" w:cs="Times New Roman"/>
        </w:rPr>
        <w:t>Without a functioning policing system to control wo</w:t>
      </w:r>
      <w:r w:rsidR="00C30A1B">
        <w:rPr>
          <w:rFonts w:ascii="Times New Roman" w:hAnsi="Times New Roman" w:cs="Times New Roman"/>
        </w:rPr>
        <w:t xml:space="preserve">rker laying, </w:t>
      </w:r>
      <w:r w:rsidR="00D87642">
        <w:rPr>
          <w:rFonts w:ascii="Times New Roman" w:hAnsi="Times New Roman" w:cs="Times New Roman"/>
        </w:rPr>
        <w:t xml:space="preserve">the colony as a whole suffers from too many </w:t>
      </w:r>
      <w:proofErr w:type="gramStart"/>
      <w:r w:rsidR="00D87642">
        <w:rPr>
          <w:rFonts w:ascii="Times New Roman" w:hAnsi="Times New Roman" w:cs="Times New Roman"/>
        </w:rPr>
        <w:t>worker</w:t>
      </w:r>
      <w:proofErr w:type="gramEnd"/>
      <w:r w:rsidR="00D87642">
        <w:rPr>
          <w:rFonts w:ascii="Times New Roman" w:hAnsi="Times New Roman" w:cs="Times New Roman"/>
        </w:rPr>
        <w:t xml:space="preserve"> laid eggs being produced.</w:t>
      </w:r>
      <w:r w:rsidR="00C30A1B">
        <w:rPr>
          <w:rFonts w:ascii="Times New Roman" w:hAnsi="Times New Roman" w:cs="Times New Roman"/>
        </w:rPr>
        <w:t xml:space="preserve"> It’s </w:t>
      </w:r>
      <w:proofErr w:type="gramStart"/>
      <w:r w:rsidR="00C30A1B">
        <w:rPr>
          <w:rFonts w:ascii="Times New Roman" w:hAnsi="Times New Roman" w:cs="Times New Roman"/>
        </w:rPr>
        <w:t>anarchy.</w:t>
      </w:r>
      <w:r w:rsidR="007F5911">
        <w:rPr>
          <w:rFonts w:ascii="Times New Roman" w:hAnsi="Times New Roman" w:cs="Times New Roman"/>
        </w:rPr>
        <w:t>.</w:t>
      </w:r>
      <w:proofErr w:type="gramEnd"/>
    </w:p>
    <w:p w14:paraId="4895D1AF" w14:textId="77777777" w:rsidR="00D87642" w:rsidRDefault="00D87642">
      <w:pPr>
        <w:rPr>
          <w:rFonts w:ascii="Times New Roman" w:hAnsi="Times New Roman" w:cs="Times New Roman"/>
        </w:rPr>
      </w:pPr>
    </w:p>
    <w:p w14:paraId="56413D4B" w14:textId="0ABCEEB7" w:rsidR="00A52E3E" w:rsidRDefault="008F17E3">
      <w:pPr>
        <w:rPr>
          <w:rFonts w:ascii="Times New Roman" w:hAnsi="Times New Roman" w:cs="Times New Roman"/>
        </w:rPr>
      </w:pPr>
      <w:r w:rsidRPr="00AD5D55">
        <w:rPr>
          <w:rFonts w:ascii="Times New Roman" w:hAnsi="Times New Roman" w:cs="Times New Roman"/>
          <w:i/>
        </w:rPr>
        <w:t xml:space="preserve">So, </w:t>
      </w:r>
      <w:r w:rsidR="00AD5D55" w:rsidRPr="00AD5D55">
        <w:rPr>
          <w:rFonts w:ascii="Times New Roman" w:hAnsi="Times New Roman" w:cs="Times New Roman"/>
          <w:i/>
        </w:rPr>
        <w:t>without policing, there would be no social insects</w:t>
      </w:r>
      <w:r w:rsidRPr="00AD5D55">
        <w:rPr>
          <w:rFonts w:ascii="Times New Roman" w:hAnsi="Times New Roman" w:cs="Times New Roman"/>
          <w:i/>
        </w:rPr>
        <w:t>?</w:t>
      </w:r>
      <w:r>
        <w:rPr>
          <w:rFonts w:ascii="Times New Roman" w:hAnsi="Times New Roman" w:cs="Times New Roman"/>
        </w:rPr>
        <w:t xml:space="preserve"> </w:t>
      </w:r>
      <w:r w:rsidR="00C30A1B">
        <w:rPr>
          <w:rFonts w:ascii="Times New Roman" w:hAnsi="Times New Roman" w:cs="Times New Roman"/>
        </w:rPr>
        <w:t>No</w:t>
      </w:r>
      <w:r w:rsidR="00632FC5">
        <w:rPr>
          <w:rFonts w:ascii="Times New Roman" w:hAnsi="Times New Roman" w:cs="Times New Roman"/>
        </w:rPr>
        <w:t xml:space="preserve">, many species of social insects </w:t>
      </w:r>
      <w:r w:rsidR="00C30A1B">
        <w:rPr>
          <w:rFonts w:ascii="Times New Roman" w:hAnsi="Times New Roman" w:cs="Times New Roman"/>
        </w:rPr>
        <w:t>get along fine without policing</w:t>
      </w:r>
      <w:r w:rsidR="00632FC5">
        <w:rPr>
          <w:rFonts w:ascii="Times New Roman" w:hAnsi="Times New Roman" w:cs="Times New Roman"/>
        </w:rPr>
        <w:t xml:space="preserve">. </w:t>
      </w:r>
    </w:p>
    <w:p w14:paraId="6C6B1E70" w14:textId="77777777" w:rsidR="00A52E3E" w:rsidRDefault="00A52E3E">
      <w:pPr>
        <w:rPr>
          <w:rFonts w:ascii="Times New Roman" w:hAnsi="Times New Roman" w:cs="Times New Roman"/>
        </w:rPr>
      </w:pPr>
    </w:p>
    <w:p w14:paraId="4CEF159A" w14:textId="7BCCD8A4" w:rsidR="00D87642" w:rsidRDefault="0055537F">
      <w:pPr>
        <w:rPr>
          <w:rFonts w:ascii="Times New Roman" w:hAnsi="Times New Roman" w:cs="Times New Roman"/>
        </w:rPr>
      </w:pPr>
      <w:r>
        <w:rPr>
          <w:rFonts w:ascii="Times New Roman" w:hAnsi="Times New Roman" w:cs="Times New Roman"/>
          <w:i/>
        </w:rPr>
        <w:t>H</w:t>
      </w:r>
      <w:r w:rsidR="00683ECB">
        <w:rPr>
          <w:rFonts w:ascii="Times New Roman" w:hAnsi="Times New Roman" w:cs="Times New Roman"/>
          <w:i/>
        </w:rPr>
        <w:t>ow?!</w:t>
      </w:r>
      <w:r w:rsidR="00A52E3E">
        <w:rPr>
          <w:rFonts w:ascii="Times New Roman" w:hAnsi="Times New Roman" w:cs="Times New Roman"/>
        </w:rPr>
        <w:t xml:space="preserve"> This question gets to the heart of our understanding of </w:t>
      </w:r>
      <w:r w:rsidR="00683ECB">
        <w:rPr>
          <w:rFonts w:ascii="Times New Roman" w:hAnsi="Times New Roman" w:cs="Times New Roman"/>
        </w:rPr>
        <w:t>how social groups evolve and are maintained by selection</w:t>
      </w:r>
      <w:r w:rsidR="00A52E3E">
        <w:rPr>
          <w:rFonts w:ascii="Times New Roman" w:hAnsi="Times New Roman" w:cs="Times New Roman"/>
        </w:rPr>
        <w:t xml:space="preserve">. One possibility is that the incentive to lay and, therefore, the need for policing behavior to evolve, is reduced if </w:t>
      </w:r>
      <w:r w:rsidR="00632FC5">
        <w:rPr>
          <w:rFonts w:ascii="Times New Roman" w:hAnsi="Times New Roman" w:cs="Times New Roman"/>
        </w:rPr>
        <w:t>queen-laid eggs are predictably and consistently ful</w:t>
      </w:r>
      <w:r w:rsidR="00A52E3E">
        <w:rPr>
          <w:rFonts w:ascii="Times New Roman" w:hAnsi="Times New Roman" w:cs="Times New Roman"/>
        </w:rPr>
        <w:t xml:space="preserve">l-siblings of the other workers. Evidence to support the importance of relatedness </w:t>
      </w:r>
      <w:r w:rsidR="00632FC5">
        <w:rPr>
          <w:rFonts w:ascii="Times New Roman" w:hAnsi="Times New Roman" w:cs="Times New Roman"/>
        </w:rPr>
        <w:t xml:space="preserve">comes from work by </w:t>
      </w:r>
      <w:r w:rsidR="00EF48E8">
        <w:rPr>
          <w:rFonts w:ascii="Times New Roman" w:hAnsi="Times New Roman" w:cs="Times New Roman"/>
        </w:rPr>
        <w:t xml:space="preserve">Tom </w:t>
      </w:r>
      <w:proofErr w:type="spellStart"/>
      <w:r w:rsidR="00EF48E8">
        <w:rPr>
          <w:rFonts w:ascii="Times New Roman" w:hAnsi="Times New Roman" w:cs="Times New Roman"/>
        </w:rPr>
        <w:t>Wenseleers</w:t>
      </w:r>
      <w:proofErr w:type="spellEnd"/>
      <w:r w:rsidR="00EF48E8">
        <w:rPr>
          <w:rFonts w:ascii="Times New Roman" w:hAnsi="Times New Roman" w:cs="Times New Roman"/>
        </w:rPr>
        <w:t xml:space="preserve"> and Francis</w:t>
      </w:r>
      <w:r w:rsidR="00922EFD">
        <w:rPr>
          <w:rFonts w:ascii="Times New Roman" w:hAnsi="Times New Roman" w:cs="Times New Roman"/>
        </w:rPr>
        <w:t xml:space="preserve"> </w:t>
      </w:r>
      <w:proofErr w:type="spellStart"/>
      <w:r w:rsidR="00922EFD">
        <w:rPr>
          <w:rFonts w:ascii="Times New Roman" w:hAnsi="Times New Roman" w:cs="Times New Roman"/>
        </w:rPr>
        <w:t>Ratnieks</w:t>
      </w:r>
      <w:proofErr w:type="spellEnd"/>
      <w:r w:rsidR="00922EFD">
        <w:rPr>
          <w:rFonts w:ascii="Times New Roman" w:hAnsi="Times New Roman" w:cs="Times New Roman"/>
        </w:rPr>
        <w:t xml:space="preserve"> (2006)</w:t>
      </w:r>
      <w:r w:rsidR="00632FC5">
        <w:rPr>
          <w:rFonts w:ascii="Times New Roman" w:hAnsi="Times New Roman" w:cs="Times New Roman"/>
        </w:rPr>
        <w:t xml:space="preserve">. </w:t>
      </w:r>
      <w:r w:rsidR="00A52E3E">
        <w:rPr>
          <w:rFonts w:ascii="Times New Roman" w:hAnsi="Times New Roman" w:cs="Times New Roman"/>
        </w:rPr>
        <w:t>They</w:t>
      </w:r>
      <w:r w:rsidR="00632FC5">
        <w:rPr>
          <w:rFonts w:ascii="Times New Roman" w:hAnsi="Times New Roman" w:cs="Times New Roman"/>
        </w:rPr>
        <w:t xml:space="preserve"> measured average relatedness in a colony and the incidence of policing </w:t>
      </w:r>
      <w:proofErr w:type="spellStart"/>
      <w:r w:rsidR="00632FC5">
        <w:rPr>
          <w:rFonts w:ascii="Times New Roman" w:hAnsi="Times New Roman" w:cs="Times New Roman"/>
        </w:rPr>
        <w:t>behaviours</w:t>
      </w:r>
      <w:proofErr w:type="spellEnd"/>
      <w:r w:rsidR="00632FC5">
        <w:rPr>
          <w:rFonts w:ascii="Times New Roman" w:hAnsi="Times New Roman" w:cs="Times New Roman"/>
        </w:rPr>
        <w:t xml:space="preserve"> across species of bees and was</w:t>
      </w:r>
      <w:r w:rsidR="00A52E3E">
        <w:rPr>
          <w:rFonts w:ascii="Times New Roman" w:hAnsi="Times New Roman" w:cs="Times New Roman"/>
        </w:rPr>
        <w:t xml:space="preserve">ps. Potential for conflict </w:t>
      </w:r>
      <w:r w:rsidR="00564880">
        <w:rPr>
          <w:rFonts w:ascii="Times New Roman" w:hAnsi="Times New Roman" w:cs="Times New Roman"/>
        </w:rPr>
        <w:t xml:space="preserve">over the genetic heritage of the colony </w:t>
      </w:r>
      <w:proofErr w:type="spellStart"/>
      <w:r w:rsidR="00A52E3E">
        <w:rPr>
          <w:rFonts w:ascii="Times New Roman" w:hAnsi="Times New Roman" w:cs="Times New Roman"/>
        </w:rPr>
        <w:t>favours</w:t>
      </w:r>
      <w:proofErr w:type="spellEnd"/>
      <w:r w:rsidR="00A52E3E">
        <w:rPr>
          <w:rFonts w:ascii="Times New Roman" w:hAnsi="Times New Roman" w:cs="Times New Roman"/>
        </w:rPr>
        <w:t xml:space="preserve"> the evolution of policing.</w:t>
      </w:r>
    </w:p>
    <w:p w14:paraId="33EC3022" w14:textId="77777777" w:rsidR="00CF5903" w:rsidRDefault="00CF5903">
      <w:pPr>
        <w:rPr>
          <w:rFonts w:ascii="Times New Roman" w:hAnsi="Times New Roman" w:cs="Times New Roman"/>
        </w:rPr>
      </w:pPr>
    </w:p>
    <w:p w14:paraId="0D2A91B4" w14:textId="180F211A" w:rsidR="00CF5903" w:rsidRDefault="00097157">
      <w:pPr>
        <w:rPr>
          <w:rFonts w:ascii="Times New Roman" w:hAnsi="Times New Roman" w:cs="Times New Roman"/>
        </w:rPr>
      </w:pPr>
      <w:r>
        <w:rPr>
          <w:rFonts w:ascii="Times New Roman" w:hAnsi="Times New Roman" w:cs="Times New Roman"/>
          <w:i/>
        </w:rPr>
        <w:t>How does “policing”</w:t>
      </w:r>
      <w:r w:rsidR="005410D1">
        <w:rPr>
          <w:rFonts w:ascii="Times New Roman" w:hAnsi="Times New Roman" w:cs="Times New Roman"/>
          <w:i/>
        </w:rPr>
        <w:t xml:space="preserve"> differ from other words to describe</w:t>
      </w:r>
      <w:r>
        <w:rPr>
          <w:rFonts w:ascii="Times New Roman" w:hAnsi="Times New Roman" w:cs="Times New Roman"/>
          <w:i/>
        </w:rPr>
        <w:t xml:space="preserve"> </w:t>
      </w:r>
      <w:r w:rsidR="00025361">
        <w:rPr>
          <w:rFonts w:ascii="Times New Roman" w:hAnsi="Times New Roman" w:cs="Times New Roman"/>
          <w:i/>
        </w:rPr>
        <w:t>controlling behavior of potential defectors?</w:t>
      </w:r>
      <w:r>
        <w:rPr>
          <w:rFonts w:ascii="Times New Roman" w:hAnsi="Times New Roman" w:cs="Times New Roman"/>
          <w:i/>
        </w:rPr>
        <w:t xml:space="preserve"> </w:t>
      </w:r>
      <w:r w:rsidR="00025361">
        <w:rPr>
          <w:rFonts w:ascii="Times New Roman" w:hAnsi="Times New Roman" w:cs="Times New Roman"/>
          <w:i/>
        </w:rPr>
        <w:t>Is it different from</w:t>
      </w:r>
      <w:r>
        <w:rPr>
          <w:rFonts w:ascii="Times New Roman" w:hAnsi="Times New Roman" w:cs="Times New Roman"/>
          <w:i/>
        </w:rPr>
        <w:t xml:space="preserve"> “punishment”, “enforcement” or “sanctions”?</w:t>
      </w:r>
      <w:r w:rsidR="00DC39ED">
        <w:rPr>
          <w:rFonts w:ascii="Times New Roman" w:hAnsi="Times New Roman" w:cs="Times New Roman"/>
          <w:i/>
        </w:rPr>
        <w:t xml:space="preserve"> </w:t>
      </w:r>
      <w:r w:rsidR="00DC39ED" w:rsidRPr="00DC39ED">
        <w:rPr>
          <w:rFonts w:ascii="Times New Roman" w:hAnsi="Times New Roman" w:cs="Times New Roman"/>
        </w:rPr>
        <w:t>The precise</w:t>
      </w:r>
      <w:r w:rsidR="00DC39ED">
        <w:rPr>
          <w:rFonts w:ascii="Times New Roman" w:hAnsi="Times New Roman" w:cs="Times New Roman"/>
        </w:rPr>
        <w:t xml:space="preserve"> definition of the myriad terms to describe punishment and reward </w:t>
      </w:r>
      <w:proofErr w:type="spellStart"/>
      <w:r w:rsidR="00DC39ED">
        <w:rPr>
          <w:rFonts w:ascii="Times New Roman" w:hAnsi="Times New Roman" w:cs="Times New Roman"/>
        </w:rPr>
        <w:t>behaviours</w:t>
      </w:r>
      <w:proofErr w:type="spellEnd"/>
      <w:r w:rsidR="00DC39ED">
        <w:rPr>
          <w:rFonts w:ascii="Times New Roman" w:hAnsi="Times New Roman" w:cs="Times New Roman"/>
        </w:rPr>
        <w:t xml:space="preserve"> is a bit of a semantic minefield.</w:t>
      </w:r>
      <w:r w:rsidR="00B53405">
        <w:rPr>
          <w:rFonts w:ascii="Times New Roman" w:hAnsi="Times New Roman" w:cs="Times New Roman"/>
        </w:rPr>
        <w:t xml:space="preserve"> I </w:t>
      </w:r>
      <w:r w:rsidR="00747BFC">
        <w:rPr>
          <w:rFonts w:ascii="Times New Roman" w:hAnsi="Times New Roman" w:cs="Times New Roman"/>
        </w:rPr>
        <w:t>would use</w:t>
      </w:r>
      <w:r>
        <w:rPr>
          <w:rFonts w:ascii="Times New Roman" w:hAnsi="Times New Roman" w:cs="Times New Roman"/>
          <w:i/>
        </w:rPr>
        <w:t xml:space="preserve"> </w:t>
      </w:r>
      <w:r w:rsidR="00E817E9">
        <w:rPr>
          <w:rFonts w:ascii="Times New Roman" w:hAnsi="Times New Roman" w:cs="Times New Roman"/>
        </w:rPr>
        <w:t>“</w:t>
      </w:r>
      <w:r w:rsidR="00B53405">
        <w:rPr>
          <w:rFonts w:ascii="Times New Roman" w:hAnsi="Times New Roman" w:cs="Times New Roman"/>
        </w:rPr>
        <w:t>p</w:t>
      </w:r>
      <w:r w:rsidR="00E817E9">
        <w:rPr>
          <w:rFonts w:ascii="Times New Roman" w:hAnsi="Times New Roman" w:cs="Times New Roman"/>
        </w:rPr>
        <w:t xml:space="preserve">unishment” </w:t>
      </w:r>
      <w:r w:rsidR="00B53405">
        <w:rPr>
          <w:rFonts w:ascii="Times New Roman" w:hAnsi="Times New Roman" w:cs="Times New Roman"/>
        </w:rPr>
        <w:t>a</w:t>
      </w:r>
      <w:r w:rsidR="00E817E9">
        <w:rPr>
          <w:rFonts w:ascii="Times New Roman" w:hAnsi="Times New Roman" w:cs="Times New Roman"/>
        </w:rPr>
        <w:t xml:space="preserve">s a general term to describe </w:t>
      </w:r>
      <w:r w:rsidR="00B53405">
        <w:rPr>
          <w:rFonts w:ascii="Times New Roman" w:hAnsi="Times New Roman" w:cs="Times New Roman"/>
        </w:rPr>
        <w:t>a harming</w:t>
      </w:r>
      <w:r w:rsidR="00E817E9">
        <w:rPr>
          <w:rFonts w:ascii="Times New Roman" w:hAnsi="Times New Roman" w:cs="Times New Roman"/>
        </w:rPr>
        <w:t xml:space="preserve"> action </w:t>
      </w:r>
      <w:r w:rsidR="00B53405">
        <w:rPr>
          <w:rFonts w:ascii="Times New Roman" w:hAnsi="Times New Roman" w:cs="Times New Roman"/>
        </w:rPr>
        <w:t>toward</w:t>
      </w:r>
      <w:r w:rsidR="00E817E9">
        <w:rPr>
          <w:rFonts w:ascii="Times New Roman" w:hAnsi="Times New Roman" w:cs="Times New Roman"/>
        </w:rPr>
        <w:t xml:space="preserve"> an individual that is not behaving in the interests of the punisher.</w:t>
      </w:r>
      <w:r w:rsidR="009D146C">
        <w:rPr>
          <w:rFonts w:ascii="Times New Roman" w:hAnsi="Times New Roman" w:cs="Times New Roman"/>
        </w:rPr>
        <w:t xml:space="preserve"> </w:t>
      </w:r>
      <w:r w:rsidR="00F07EF9">
        <w:rPr>
          <w:rFonts w:ascii="Times New Roman" w:hAnsi="Times New Roman" w:cs="Times New Roman"/>
        </w:rPr>
        <w:t>It doesn’t have to be in the context o</w:t>
      </w:r>
      <w:r w:rsidR="00354A7D">
        <w:rPr>
          <w:rFonts w:ascii="Times New Roman" w:hAnsi="Times New Roman" w:cs="Times New Roman"/>
        </w:rPr>
        <w:t>f cooperation or group-living: a</w:t>
      </w:r>
      <w:r w:rsidR="00F07EF9">
        <w:rPr>
          <w:rFonts w:ascii="Times New Roman" w:hAnsi="Times New Roman" w:cs="Times New Roman"/>
        </w:rPr>
        <w:t xml:space="preserve"> male might “punish” a rival male during mate competition, for example. </w:t>
      </w:r>
      <w:r w:rsidR="000568A0">
        <w:rPr>
          <w:rFonts w:ascii="Times New Roman" w:hAnsi="Times New Roman" w:cs="Times New Roman"/>
        </w:rPr>
        <w:t xml:space="preserve">“Enforcement” is a term that is more closely associated with cooperative group maintenance of which policing is an example, </w:t>
      </w:r>
      <w:r w:rsidR="00EF48E8">
        <w:rPr>
          <w:rFonts w:ascii="Times New Roman" w:hAnsi="Times New Roman" w:cs="Times New Roman"/>
        </w:rPr>
        <w:t>often</w:t>
      </w:r>
      <w:r w:rsidR="000568A0">
        <w:rPr>
          <w:rFonts w:ascii="Times New Roman" w:hAnsi="Times New Roman" w:cs="Times New Roman"/>
        </w:rPr>
        <w:t xml:space="preserve"> used in the context of social insects</w:t>
      </w:r>
      <w:r w:rsidR="00EF48E8">
        <w:rPr>
          <w:rFonts w:ascii="Times New Roman" w:hAnsi="Times New Roman" w:cs="Times New Roman"/>
        </w:rPr>
        <w:t xml:space="preserve"> described above but also in social groups more generally (Singh &amp; </w:t>
      </w:r>
      <w:proofErr w:type="spellStart"/>
      <w:r w:rsidR="00EF48E8">
        <w:rPr>
          <w:rFonts w:ascii="Times New Roman" w:hAnsi="Times New Roman" w:cs="Times New Roman"/>
        </w:rPr>
        <w:t>Boomsma</w:t>
      </w:r>
      <w:proofErr w:type="spellEnd"/>
      <w:r w:rsidR="00EF48E8">
        <w:rPr>
          <w:rFonts w:ascii="Times New Roman" w:hAnsi="Times New Roman" w:cs="Times New Roman"/>
        </w:rPr>
        <w:t xml:space="preserve"> 2015)</w:t>
      </w:r>
      <w:r w:rsidR="000568A0">
        <w:rPr>
          <w:rFonts w:ascii="Times New Roman" w:hAnsi="Times New Roman" w:cs="Times New Roman"/>
        </w:rPr>
        <w:t>. “</w:t>
      </w:r>
      <w:r w:rsidR="006B7D62">
        <w:rPr>
          <w:rFonts w:ascii="Times New Roman" w:hAnsi="Times New Roman" w:cs="Times New Roman"/>
        </w:rPr>
        <w:t>Sanction</w:t>
      </w:r>
      <w:r w:rsidR="000568A0">
        <w:rPr>
          <w:rFonts w:ascii="Times New Roman" w:hAnsi="Times New Roman" w:cs="Times New Roman"/>
        </w:rPr>
        <w:t xml:space="preserve">” </w:t>
      </w:r>
      <w:r w:rsidR="006B7D62">
        <w:rPr>
          <w:rFonts w:ascii="Times New Roman" w:hAnsi="Times New Roman" w:cs="Times New Roman"/>
        </w:rPr>
        <w:t>is used to describe an enforcement mechanism</w:t>
      </w:r>
      <w:r w:rsidR="000568A0">
        <w:rPr>
          <w:rFonts w:ascii="Times New Roman" w:hAnsi="Times New Roman" w:cs="Times New Roman"/>
        </w:rPr>
        <w:t xml:space="preserve"> </w:t>
      </w:r>
      <w:r w:rsidR="0055537F">
        <w:rPr>
          <w:rFonts w:ascii="Times New Roman" w:hAnsi="Times New Roman" w:cs="Times New Roman"/>
        </w:rPr>
        <w:t>which inv</w:t>
      </w:r>
      <w:r w:rsidR="006B7D62">
        <w:rPr>
          <w:rFonts w:ascii="Times New Roman" w:hAnsi="Times New Roman" w:cs="Times New Roman"/>
        </w:rPr>
        <w:t>olves</w:t>
      </w:r>
      <w:r w:rsidR="000568A0">
        <w:rPr>
          <w:rFonts w:ascii="Times New Roman" w:hAnsi="Times New Roman" w:cs="Times New Roman"/>
        </w:rPr>
        <w:t xml:space="preserve"> </w:t>
      </w:r>
      <w:r w:rsidR="0055537F">
        <w:rPr>
          <w:rFonts w:ascii="Times New Roman" w:hAnsi="Times New Roman" w:cs="Times New Roman"/>
        </w:rPr>
        <w:t xml:space="preserve">the </w:t>
      </w:r>
      <w:r w:rsidR="000568A0">
        <w:rPr>
          <w:rFonts w:ascii="Times New Roman" w:hAnsi="Times New Roman" w:cs="Times New Roman"/>
        </w:rPr>
        <w:t xml:space="preserve">withholding of resources as a means to incentivize cooperation (much like the sense in which it used in human politics). </w:t>
      </w:r>
      <w:r w:rsidR="006B7D62">
        <w:rPr>
          <w:rFonts w:ascii="Times New Roman" w:hAnsi="Times New Roman" w:cs="Times New Roman"/>
        </w:rPr>
        <w:t>Some good example of sanctions come from mutualisms where species trade resources with one another</w:t>
      </w:r>
      <w:r w:rsidR="00E75975">
        <w:rPr>
          <w:rFonts w:ascii="Times New Roman" w:hAnsi="Times New Roman" w:cs="Times New Roman"/>
        </w:rPr>
        <w:t>, and those that fail to provide resource pay a fitness cost imposed by the other partner</w:t>
      </w:r>
      <w:r w:rsidR="00DF02EE">
        <w:rPr>
          <w:rFonts w:ascii="Times New Roman" w:hAnsi="Times New Roman" w:cs="Times New Roman"/>
        </w:rPr>
        <w:t xml:space="preserve"> </w:t>
      </w:r>
      <w:r w:rsidR="00685590">
        <w:rPr>
          <w:rFonts w:ascii="Times New Roman" w:hAnsi="Times New Roman" w:cs="Times New Roman"/>
        </w:rPr>
        <w:t>(</w:t>
      </w:r>
      <w:proofErr w:type="spellStart"/>
      <w:r w:rsidR="00685590">
        <w:rPr>
          <w:rFonts w:ascii="Times New Roman" w:hAnsi="Times New Roman" w:cs="Times New Roman"/>
        </w:rPr>
        <w:t>Westhoek</w:t>
      </w:r>
      <w:proofErr w:type="spellEnd"/>
      <w:r w:rsidR="00685590">
        <w:rPr>
          <w:rFonts w:ascii="Times New Roman" w:hAnsi="Times New Roman" w:cs="Times New Roman"/>
        </w:rPr>
        <w:t xml:space="preserve"> </w:t>
      </w:r>
      <w:r w:rsidR="00685590" w:rsidRPr="00A30F08">
        <w:rPr>
          <w:rFonts w:ascii="Times New Roman" w:hAnsi="Times New Roman" w:cs="Times New Roman"/>
          <w:i/>
        </w:rPr>
        <w:t>et al</w:t>
      </w:r>
      <w:r w:rsidR="00685590">
        <w:rPr>
          <w:rFonts w:ascii="Times New Roman" w:hAnsi="Times New Roman" w:cs="Times New Roman"/>
        </w:rPr>
        <w:t xml:space="preserve">. 2017; </w:t>
      </w:r>
      <w:r w:rsidR="00A30F08">
        <w:rPr>
          <w:rFonts w:ascii="Times New Roman" w:hAnsi="Times New Roman" w:cs="Times New Roman"/>
        </w:rPr>
        <w:t xml:space="preserve">Kiers </w:t>
      </w:r>
      <w:r w:rsidR="00A30F08" w:rsidRPr="00A30F08">
        <w:rPr>
          <w:rFonts w:ascii="Times New Roman" w:hAnsi="Times New Roman" w:cs="Times New Roman"/>
          <w:i/>
        </w:rPr>
        <w:t>et al</w:t>
      </w:r>
      <w:r w:rsidR="00A30F08">
        <w:rPr>
          <w:rFonts w:ascii="Times New Roman" w:hAnsi="Times New Roman" w:cs="Times New Roman"/>
        </w:rPr>
        <w:t>. 2003)</w:t>
      </w:r>
    </w:p>
    <w:p w14:paraId="5999DE0C" w14:textId="77777777" w:rsidR="000568A0" w:rsidRDefault="000568A0">
      <w:pPr>
        <w:rPr>
          <w:rFonts w:ascii="Times New Roman" w:hAnsi="Times New Roman" w:cs="Times New Roman"/>
        </w:rPr>
      </w:pPr>
    </w:p>
    <w:p w14:paraId="5DCB4A20" w14:textId="11116D96" w:rsidR="00EB797C" w:rsidRDefault="00EB797C">
      <w:pPr>
        <w:rPr>
          <w:rFonts w:ascii="Times New Roman" w:hAnsi="Times New Roman" w:cs="Times New Roman"/>
        </w:rPr>
      </w:pPr>
      <w:r w:rsidRPr="0055537F">
        <w:rPr>
          <w:rFonts w:ascii="Times New Roman" w:hAnsi="Times New Roman" w:cs="Times New Roman"/>
          <w:i/>
        </w:rPr>
        <w:t xml:space="preserve">Some of these </w:t>
      </w:r>
      <w:proofErr w:type="spellStart"/>
      <w:r w:rsidRPr="0055537F">
        <w:rPr>
          <w:rFonts w:ascii="Times New Roman" w:hAnsi="Times New Roman" w:cs="Times New Roman"/>
          <w:i/>
        </w:rPr>
        <w:t>behaviours</w:t>
      </w:r>
      <w:proofErr w:type="spellEnd"/>
      <w:r w:rsidRPr="0055537F">
        <w:rPr>
          <w:rFonts w:ascii="Times New Roman" w:hAnsi="Times New Roman" w:cs="Times New Roman"/>
          <w:i/>
        </w:rPr>
        <w:t xml:space="preserve"> sound quite costly or even risky. I can see that I benefit from living in a society where law and order is maintained without me having to arrest criminals personally. Why police when others are around to police for you?</w:t>
      </w:r>
      <w:r>
        <w:rPr>
          <w:rFonts w:ascii="Times New Roman" w:hAnsi="Times New Roman" w:cs="Times New Roman"/>
        </w:rPr>
        <w:t xml:space="preserve"> Policing is an example of a “public good” in nature as it is in human society. We pay taxes to finance police forces. </w:t>
      </w:r>
      <w:r w:rsidR="0055537F">
        <w:rPr>
          <w:rFonts w:ascii="Times New Roman" w:hAnsi="Times New Roman" w:cs="Times New Roman"/>
        </w:rPr>
        <w:t xml:space="preserve">Policing in nature needs to be maintained by fitness benefit to the policers. </w:t>
      </w:r>
      <w:r>
        <w:rPr>
          <w:rFonts w:ascii="Times New Roman" w:hAnsi="Times New Roman" w:cs="Times New Roman"/>
        </w:rPr>
        <w:t>In the social insect example, policing may not be very costly, and often involves a meal. In other cases, policing itself is a cooperative trait that is only maintained by selection if the police th</w:t>
      </w:r>
      <w:r w:rsidR="000A6412">
        <w:rPr>
          <w:rFonts w:ascii="Times New Roman" w:hAnsi="Times New Roman" w:cs="Times New Roman"/>
        </w:rPr>
        <w:t>emselves gain a fitness benefit (</w:t>
      </w:r>
      <w:r w:rsidR="007E4519">
        <w:rPr>
          <w:rFonts w:ascii="Times New Roman" w:hAnsi="Times New Roman" w:cs="Times New Roman"/>
        </w:rPr>
        <w:t>Bourke 2011)</w:t>
      </w:r>
      <w:r w:rsidR="000A6412">
        <w:rPr>
          <w:rFonts w:ascii="Times New Roman" w:hAnsi="Times New Roman" w:cs="Times New Roman"/>
        </w:rPr>
        <w:t>).</w:t>
      </w:r>
    </w:p>
    <w:p w14:paraId="2DCCDB69" w14:textId="77777777" w:rsidR="00C9638F" w:rsidRDefault="00C9638F">
      <w:pPr>
        <w:rPr>
          <w:rFonts w:ascii="Times New Roman" w:hAnsi="Times New Roman" w:cs="Times New Roman"/>
        </w:rPr>
      </w:pPr>
    </w:p>
    <w:p w14:paraId="0A6B5606" w14:textId="0F9BBB36" w:rsidR="006C45F0" w:rsidRPr="00EF48E8" w:rsidRDefault="00EF48E8">
      <w:pPr>
        <w:rPr>
          <w:ins w:id="2" w:author="Microsoft Office User" w:date="2019-02-07T17:37:00Z"/>
          <w:rFonts w:ascii="Times New Roman" w:hAnsi="Times New Roman" w:cs="Times New Roman"/>
        </w:rPr>
      </w:pPr>
      <w:r>
        <w:rPr>
          <w:rFonts w:ascii="Times New Roman" w:hAnsi="Times New Roman" w:cs="Times New Roman"/>
          <w:i/>
        </w:rPr>
        <w:t>Bad</w:t>
      </w:r>
      <w:r w:rsidR="00964077" w:rsidRPr="00964077">
        <w:rPr>
          <w:rFonts w:ascii="Times New Roman" w:hAnsi="Times New Roman" w:cs="Times New Roman"/>
          <w:i/>
        </w:rPr>
        <w:t xml:space="preserve"> </w:t>
      </w:r>
      <w:proofErr w:type="gramStart"/>
      <w:r w:rsidR="00964077" w:rsidRPr="00964077">
        <w:rPr>
          <w:rFonts w:ascii="Times New Roman" w:hAnsi="Times New Roman" w:cs="Times New Roman"/>
          <w:i/>
        </w:rPr>
        <w:t>cops?</w:t>
      </w:r>
      <w:r w:rsidR="00964077">
        <w:rPr>
          <w:rFonts w:ascii="Times New Roman" w:hAnsi="Times New Roman" w:cs="Times New Roman"/>
          <w:i/>
        </w:rPr>
        <w:t>...</w:t>
      </w:r>
      <w:proofErr w:type="gramEnd"/>
      <w:r>
        <w:rPr>
          <w:rFonts w:ascii="Times New Roman" w:hAnsi="Times New Roman" w:cs="Times New Roman"/>
        </w:rPr>
        <w:t>We’re familiar with the image of the “lazy cop”</w:t>
      </w:r>
      <w:r w:rsidR="007E4519">
        <w:rPr>
          <w:rFonts w:ascii="Times New Roman" w:hAnsi="Times New Roman" w:cs="Times New Roman"/>
        </w:rPr>
        <w:t xml:space="preserve"> eating doughnuts in his patrol car from cartoons like The Simpsons. Because policing is costly, this might make sense from an evolutionary perspective. Models designed to predict policing </w:t>
      </w:r>
      <w:proofErr w:type="spellStart"/>
      <w:r w:rsidR="007E4519">
        <w:rPr>
          <w:rFonts w:ascii="Times New Roman" w:hAnsi="Times New Roman" w:cs="Times New Roman"/>
        </w:rPr>
        <w:t>behaviours</w:t>
      </w:r>
      <w:proofErr w:type="spellEnd"/>
      <w:r w:rsidR="007E4519">
        <w:rPr>
          <w:rFonts w:ascii="Times New Roman" w:hAnsi="Times New Roman" w:cs="Times New Roman"/>
        </w:rPr>
        <w:t xml:space="preserve"> often include “by-stander effects” to take into account the potential benefits of letting others take care policing, or costs from letting </w:t>
      </w:r>
      <w:proofErr w:type="spellStart"/>
      <w:r w:rsidR="007E4519">
        <w:rPr>
          <w:rFonts w:ascii="Times New Roman" w:hAnsi="Times New Roman" w:cs="Times New Roman"/>
        </w:rPr>
        <w:t>neighbours</w:t>
      </w:r>
      <w:proofErr w:type="spellEnd"/>
      <w:r w:rsidR="007E4519">
        <w:rPr>
          <w:rFonts w:ascii="Times New Roman" w:hAnsi="Times New Roman" w:cs="Times New Roman"/>
        </w:rPr>
        <w:t xml:space="preserve"> get away with selfish </w:t>
      </w:r>
      <w:proofErr w:type="spellStart"/>
      <w:r w:rsidR="007E4519">
        <w:rPr>
          <w:rFonts w:ascii="Times New Roman" w:hAnsi="Times New Roman" w:cs="Times New Roman"/>
        </w:rPr>
        <w:t>behaviour</w:t>
      </w:r>
      <w:proofErr w:type="spellEnd"/>
      <w:r w:rsidR="007E4519">
        <w:rPr>
          <w:rFonts w:ascii="Times New Roman" w:hAnsi="Times New Roman" w:cs="Times New Roman"/>
        </w:rPr>
        <w:t>.</w:t>
      </w:r>
      <w:r w:rsidR="00A54760">
        <w:rPr>
          <w:rFonts w:ascii="Times New Roman" w:hAnsi="Times New Roman" w:cs="Times New Roman"/>
        </w:rPr>
        <w:t xml:space="preserve"> Whether or not to </w:t>
      </w:r>
      <w:r w:rsidR="00C44CD5">
        <w:rPr>
          <w:rFonts w:ascii="Times New Roman" w:hAnsi="Times New Roman" w:cs="Times New Roman"/>
        </w:rPr>
        <w:lastRenderedPageBreak/>
        <w:t>pitch-</w:t>
      </w:r>
      <w:r w:rsidR="00A54760">
        <w:rPr>
          <w:rFonts w:ascii="Times New Roman" w:hAnsi="Times New Roman" w:cs="Times New Roman"/>
        </w:rPr>
        <w:t>in might depend on who else is around and what</w:t>
      </w:r>
      <w:r w:rsidR="00C44CD5">
        <w:rPr>
          <w:rFonts w:ascii="Times New Roman" w:hAnsi="Times New Roman" w:cs="Times New Roman"/>
        </w:rPr>
        <w:t>’</w:t>
      </w:r>
      <w:r w:rsidR="00A54760">
        <w:rPr>
          <w:rFonts w:ascii="Times New Roman" w:hAnsi="Times New Roman" w:cs="Times New Roman"/>
        </w:rPr>
        <w:t xml:space="preserve">s in it for them. In organisms like meerkats and primates, dominant individuals in a group might find policing </w:t>
      </w:r>
      <w:proofErr w:type="spellStart"/>
      <w:r w:rsidR="00A54760">
        <w:rPr>
          <w:rFonts w:ascii="Times New Roman" w:hAnsi="Times New Roman" w:cs="Times New Roman"/>
        </w:rPr>
        <w:t>behaviours</w:t>
      </w:r>
      <w:proofErr w:type="spellEnd"/>
      <w:r w:rsidR="00A54760">
        <w:rPr>
          <w:rFonts w:ascii="Times New Roman" w:hAnsi="Times New Roman" w:cs="Times New Roman"/>
        </w:rPr>
        <w:t xml:space="preserve"> less costly and have more to lose from cooperation breaking down, for this reason they are often the most likely to invest in keeping the rest of the group in line</w:t>
      </w:r>
      <w:r w:rsidR="00C44CD5">
        <w:rPr>
          <w:rFonts w:ascii="Times New Roman" w:hAnsi="Times New Roman" w:cs="Times New Roman"/>
        </w:rPr>
        <w:t xml:space="preserve"> (Singh &amp; </w:t>
      </w:r>
      <w:proofErr w:type="spellStart"/>
      <w:r w:rsidR="00C44CD5">
        <w:rPr>
          <w:rFonts w:ascii="Times New Roman" w:hAnsi="Times New Roman" w:cs="Times New Roman"/>
        </w:rPr>
        <w:t>Boomsma</w:t>
      </w:r>
      <w:proofErr w:type="spellEnd"/>
      <w:r w:rsidR="00C44CD5">
        <w:rPr>
          <w:rFonts w:ascii="Times New Roman" w:hAnsi="Times New Roman" w:cs="Times New Roman"/>
        </w:rPr>
        <w:t xml:space="preserve"> 2015)</w:t>
      </w:r>
      <w:r w:rsidR="00A54760">
        <w:rPr>
          <w:rFonts w:ascii="Times New Roman" w:hAnsi="Times New Roman" w:cs="Times New Roman"/>
        </w:rPr>
        <w:t xml:space="preserve">. </w:t>
      </w:r>
      <w:r w:rsidR="002E5C1A">
        <w:rPr>
          <w:rFonts w:ascii="Times New Roman" w:hAnsi="Times New Roman" w:cs="Times New Roman"/>
        </w:rPr>
        <w:t>Similarly, police corruption in human societies is more likely when the benefits of being a “by-stander” outweigh the benefits of being an enforcer.</w:t>
      </w:r>
    </w:p>
    <w:p w14:paraId="7EE85F14" w14:textId="1A3C12AB" w:rsidR="000568A0" w:rsidRPr="00E817E9" w:rsidRDefault="000568A0">
      <w:pPr>
        <w:rPr>
          <w:rFonts w:ascii="Times New Roman" w:hAnsi="Times New Roman" w:cs="Times New Roman"/>
        </w:rPr>
      </w:pPr>
    </w:p>
    <w:p w14:paraId="1966F688" w14:textId="77777777" w:rsidR="005927AB" w:rsidRDefault="005927AB">
      <w:pPr>
        <w:rPr>
          <w:rFonts w:ascii="Times New Roman" w:hAnsi="Times New Roman" w:cs="Times New Roman"/>
        </w:rPr>
      </w:pPr>
    </w:p>
    <w:p w14:paraId="1E0C7402" w14:textId="77777777" w:rsidR="005927AB" w:rsidRPr="00097157" w:rsidRDefault="005927AB">
      <w:pPr>
        <w:rPr>
          <w:rFonts w:ascii="Times New Roman" w:hAnsi="Times New Roman" w:cs="Times New Roman"/>
        </w:rPr>
      </w:pPr>
    </w:p>
    <w:p w14:paraId="1021AA80" w14:textId="41ADA995" w:rsidR="001757FD" w:rsidRDefault="00E76376">
      <w:pPr>
        <w:rPr>
          <w:rFonts w:ascii="Times New Roman" w:hAnsi="Times New Roman" w:cs="Times New Roman"/>
        </w:rPr>
      </w:pPr>
      <w:r>
        <w:rPr>
          <w:rFonts w:ascii="Times New Roman" w:hAnsi="Times New Roman" w:cs="Times New Roman"/>
        </w:rPr>
        <w:t>FURTHER READING</w:t>
      </w:r>
    </w:p>
    <w:p w14:paraId="0D59A6FB" w14:textId="79E8236F" w:rsidR="00E76376" w:rsidRDefault="00E76376" w:rsidP="00685590">
      <w:pPr>
        <w:rPr>
          <w:rFonts w:ascii="Times New Roman" w:hAnsi="Times New Roman" w:cs="Times New Roman"/>
        </w:rPr>
      </w:pPr>
      <w:r>
        <w:rPr>
          <w:rFonts w:ascii="Times New Roman" w:hAnsi="Times New Roman" w:cs="Times New Roman"/>
        </w:rPr>
        <w:t xml:space="preserve">Bourke, AFG (2011) </w:t>
      </w:r>
      <w:r w:rsidRPr="00E76376">
        <w:rPr>
          <w:rFonts w:ascii="Times New Roman" w:hAnsi="Times New Roman" w:cs="Times New Roman"/>
          <w:i/>
        </w:rPr>
        <w:t>Principles of social evolution</w:t>
      </w:r>
      <w:r>
        <w:rPr>
          <w:rFonts w:ascii="Times New Roman" w:hAnsi="Times New Roman" w:cs="Times New Roman"/>
        </w:rPr>
        <w:t>. Oxford University Press.</w:t>
      </w:r>
    </w:p>
    <w:p w14:paraId="4367A315" w14:textId="77777777" w:rsidR="00E76376" w:rsidRDefault="00E76376" w:rsidP="00685590">
      <w:pPr>
        <w:rPr>
          <w:rFonts w:ascii="Times New Roman" w:hAnsi="Times New Roman" w:cs="Times New Roman"/>
        </w:rPr>
      </w:pPr>
    </w:p>
    <w:p w14:paraId="3E4F94D7" w14:textId="68E0A653" w:rsidR="00E76376" w:rsidRDefault="00E76376" w:rsidP="00685590">
      <w:pPr>
        <w:rPr>
          <w:rFonts w:ascii="Times New Roman" w:hAnsi="Times New Roman" w:cs="Times New Roman"/>
        </w:rPr>
      </w:pPr>
      <w:r>
        <w:rPr>
          <w:rFonts w:ascii="Times New Roman" w:hAnsi="Times New Roman" w:cs="Times New Roman"/>
        </w:rPr>
        <w:t xml:space="preserve">Davies, NB, Krebs JR, West SA (2012) Chapter 13 Altruism and conflict in the social insects. In: </w:t>
      </w:r>
      <w:r w:rsidRPr="00E76376">
        <w:rPr>
          <w:rFonts w:ascii="Times New Roman" w:hAnsi="Times New Roman" w:cs="Times New Roman"/>
          <w:i/>
        </w:rPr>
        <w:t xml:space="preserve">Introduction to </w:t>
      </w:r>
      <w:proofErr w:type="spellStart"/>
      <w:r w:rsidRPr="00E76376">
        <w:rPr>
          <w:rFonts w:ascii="Times New Roman" w:hAnsi="Times New Roman" w:cs="Times New Roman"/>
          <w:i/>
        </w:rPr>
        <w:t>Behavioural</w:t>
      </w:r>
      <w:proofErr w:type="spellEnd"/>
      <w:r w:rsidRPr="00E76376">
        <w:rPr>
          <w:rFonts w:ascii="Times New Roman" w:hAnsi="Times New Roman" w:cs="Times New Roman"/>
          <w:i/>
        </w:rPr>
        <w:t xml:space="preserve"> Ecology</w:t>
      </w:r>
      <w:r>
        <w:rPr>
          <w:rFonts w:ascii="Times New Roman" w:hAnsi="Times New Roman" w:cs="Times New Roman"/>
        </w:rPr>
        <w:t>, 4</w:t>
      </w:r>
      <w:r w:rsidRPr="00E76376">
        <w:rPr>
          <w:rFonts w:ascii="Times New Roman" w:hAnsi="Times New Roman" w:cs="Times New Roman"/>
          <w:vertAlign w:val="superscript"/>
        </w:rPr>
        <w:t>th</w:t>
      </w:r>
      <w:r>
        <w:rPr>
          <w:rFonts w:ascii="Times New Roman" w:hAnsi="Times New Roman" w:cs="Times New Roman"/>
        </w:rPr>
        <w:t xml:space="preserve"> Edition. Wiley-Blackwell, Oxford.</w:t>
      </w:r>
    </w:p>
    <w:p w14:paraId="0E0DE289" w14:textId="77777777" w:rsidR="00E76376" w:rsidRDefault="00E76376" w:rsidP="00685590">
      <w:pPr>
        <w:rPr>
          <w:rFonts w:ascii="Times New Roman" w:hAnsi="Times New Roman" w:cs="Times New Roman"/>
        </w:rPr>
      </w:pPr>
    </w:p>
    <w:p w14:paraId="4A5A36D7" w14:textId="2F55B447" w:rsidR="005134E7" w:rsidRPr="005134E7" w:rsidRDefault="005134E7" w:rsidP="00685590">
      <w:pPr>
        <w:rPr>
          <w:rFonts w:ascii="Times New Roman" w:hAnsi="Times New Roman" w:cs="Times New Roman"/>
          <w:lang w:val="en-GB"/>
        </w:rPr>
      </w:pPr>
      <w:proofErr w:type="spellStart"/>
      <w:r w:rsidRPr="005134E7">
        <w:rPr>
          <w:rFonts w:ascii="Times New Roman" w:hAnsi="Times New Roman" w:cs="Times New Roman"/>
          <w:lang w:val="en-GB"/>
        </w:rPr>
        <w:t>Heikki</w:t>
      </w:r>
      <w:proofErr w:type="spellEnd"/>
      <w:r w:rsidRPr="005134E7">
        <w:rPr>
          <w:rFonts w:ascii="Times New Roman" w:hAnsi="Times New Roman" w:cs="Times New Roman"/>
          <w:lang w:val="en-GB"/>
        </w:rPr>
        <w:t xml:space="preserve"> </w:t>
      </w:r>
      <w:proofErr w:type="spellStart"/>
      <w:r w:rsidRPr="005134E7">
        <w:rPr>
          <w:rFonts w:ascii="Times New Roman" w:hAnsi="Times New Roman" w:cs="Times New Roman"/>
          <w:lang w:val="en-GB"/>
        </w:rPr>
        <w:t>Helanterä</w:t>
      </w:r>
      <w:proofErr w:type="spellEnd"/>
      <w:r w:rsidRPr="005134E7">
        <w:rPr>
          <w:rFonts w:ascii="Times New Roman" w:hAnsi="Times New Roman" w:cs="Times New Roman"/>
          <w:lang w:val="en-GB"/>
        </w:rPr>
        <w:t xml:space="preserve">, Francis L.W. </w:t>
      </w:r>
      <w:proofErr w:type="spellStart"/>
      <w:r w:rsidRPr="005134E7">
        <w:rPr>
          <w:rFonts w:ascii="Times New Roman" w:hAnsi="Times New Roman" w:cs="Times New Roman"/>
          <w:lang w:val="en-GB"/>
        </w:rPr>
        <w:t>Ratnieks</w:t>
      </w:r>
      <w:proofErr w:type="spellEnd"/>
      <w:r w:rsidRPr="005134E7">
        <w:rPr>
          <w:rFonts w:ascii="Times New Roman" w:hAnsi="Times New Roman" w:cs="Times New Roman"/>
          <w:lang w:val="en-GB"/>
        </w:rPr>
        <w:t xml:space="preserve"> </w:t>
      </w:r>
      <w:r>
        <w:rPr>
          <w:rFonts w:ascii="Times New Roman" w:hAnsi="Times New Roman" w:cs="Times New Roman"/>
          <w:lang w:val="en-GB"/>
        </w:rPr>
        <w:t>(</w:t>
      </w:r>
      <w:r w:rsidRPr="005134E7">
        <w:rPr>
          <w:rFonts w:ascii="Times New Roman" w:hAnsi="Times New Roman" w:cs="Times New Roman"/>
          <w:lang w:val="en-GB"/>
        </w:rPr>
        <w:t>2018</w:t>
      </w:r>
      <w:r>
        <w:rPr>
          <w:rFonts w:ascii="Times New Roman" w:hAnsi="Times New Roman" w:cs="Times New Roman"/>
          <w:lang w:val="en-GB"/>
        </w:rPr>
        <w:t>)</w:t>
      </w:r>
      <w:r w:rsidRPr="005134E7">
        <w:rPr>
          <w:rFonts w:ascii="Times New Roman" w:hAnsi="Times New Roman" w:cs="Times New Roman"/>
          <w:lang w:val="en-GB"/>
        </w:rPr>
        <w:t>. Worker Conflict and Worker Policing. Reference Module in Life Sciences. </w:t>
      </w:r>
      <w:proofErr w:type="spellStart"/>
      <w:r w:rsidRPr="005134E7">
        <w:rPr>
          <w:rFonts w:ascii="Times New Roman" w:hAnsi="Times New Roman" w:cs="Times New Roman"/>
          <w:i/>
          <w:lang w:val="en-GB"/>
        </w:rPr>
        <w:t>Encyclopedia</w:t>
      </w:r>
      <w:proofErr w:type="spellEnd"/>
      <w:r w:rsidRPr="005134E7">
        <w:rPr>
          <w:rFonts w:ascii="Times New Roman" w:hAnsi="Times New Roman" w:cs="Times New Roman"/>
          <w:i/>
          <w:lang w:val="en-GB"/>
        </w:rPr>
        <w:t xml:space="preserve"> of Animal Behaviour</w:t>
      </w:r>
      <w:r>
        <w:rPr>
          <w:rFonts w:ascii="Times New Roman" w:hAnsi="Times New Roman" w:cs="Times New Roman"/>
          <w:lang w:val="en-GB"/>
        </w:rPr>
        <w:t xml:space="preserve"> 2</w:t>
      </w:r>
      <w:r w:rsidRPr="005134E7">
        <w:rPr>
          <w:rFonts w:ascii="Times New Roman" w:hAnsi="Times New Roman" w:cs="Times New Roman"/>
          <w:vertAlign w:val="superscript"/>
          <w:lang w:val="en-GB"/>
        </w:rPr>
        <w:t>nd</w:t>
      </w:r>
      <w:r>
        <w:rPr>
          <w:rFonts w:ascii="Times New Roman" w:hAnsi="Times New Roman" w:cs="Times New Roman"/>
          <w:lang w:val="en-GB"/>
        </w:rPr>
        <w:t xml:space="preserve"> edition.</w:t>
      </w:r>
    </w:p>
    <w:p w14:paraId="01F6A130" w14:textId="77777777" w:rsidR="005134E7" w:rsidRDefault="005134E7" w:rsidP="00685590">
      <w:pPr>
        <w:rPr>
          <w:rFonts w:ascii="Times New Roman" w:hAnsi="Times New Roman" w:cs="Times New Roman"/>
        </w:rPr>
      </w:pPr>
    </w:p>
    <w:p w14:paraId="4A9DB220" w14:textId="75049C84" w:rsidR="00A30F08" w:rsidRPr="00A30F08" w:rsidRDefault="00A30F08" w:rsidP="00A30F08">
      <w:pPr>
        <w:rPr>
          <w:rFonts w:ascii="Times New Roman" w:hAnsi="Times New Roman" w:cs="Times New Roman"/>
          <w:lang w:val="en-GB"/>
        </w:rPr>
      </w:pPr>
      <w:r w:rsidRPr="00A30F08">
        <w:rPr>
          <w:rFonts w:ascii="Times New Roman" w:hAnsi="Times New Roman" w:cs="Times New Roman"/>
          <w:lang w:val="en-GB"/>
        </w:rPr>
        <w:t>Kiers, ET, Rousseau, RA; West, SA; Denison, RF (2003</w:t>
      </w:r>
      <w:r>
        <w:rPr>
          <w:rFonts w:ascii="Times New Roman" w:hAnsi="Times New Roman" w:cs="Times New Roman"/>
          <w:lang w:val="en-GB"/>
        </w:rPr>
        <w:t xml:space="preserve">) </w:t>
      </w:r>
      <w:r w:rsidRPr="00A30F08">
        <w:rPr>
          <w:rFonts w:ascii="Times New Roman" w:hAnsi="Times New Roman" w:cs="Times New Roman"/>
          <w:bCs/>
          <w:lang w:val="en-GB"/>
        </w:rPr>
        <w:t>Host sanctions and the legume-rhizobium mutualism</w:t>
      </w:r>
      <w:r>
        <w:rPr>
          <w:rFonts w:ascii="Times New Roman" w:hAnsi="Times New Roman" w:cs="Times New Roman"/>
          <w:bCs/>
          <w:lang w:val="en-GB"/>
        </w:rPr>
        <w:t xml:space="preserve">. </w:t>
      </w:r>
      <w:r w:rsidRPr="00A30F08">
        <w:rPr>
          <w:rFonts w:ascii="Times New Roman" w:hAnsi="Times New Roman" w:cs="Times New Roman"/>
          <w:bCs/>
          <w:i/>
          <w:lang w:val="en-GB"/>
        </w:rPr>
        <w:t>Nature</w:t>
      </w:r>
      <w:r>
        <w:rPr>
          <w:rFonts w:ascii="Times New Roman" w:hAnsi="Times New Roman" w:cs="Times New Roman"/>
          <w:bCs/>
          <w:lang w:val="en-GB"/>
        </w:rPr>
        <w:t xml:space="preserve"> 425, 78-81.</w:t>
      </w:r>
    </w:p>
    <w:p w14:paraId="4C3D5EF1" w14:textId="77777777" w:rsidR="00A30F08" w:rsidRDefault="00A30F08" w:rsidP="00685590">
      <w:pPr>
        <w:rPr>
          <w:rFonts w:ascii="Times New Roman" w:hAnsi="Times New Roman" w:cs="Times New Roman"/>
        </w:rPr>
      </w:pPr>
    </w:p>
    <w:p w14:paraId="53B56767" w14:textId="38013419" w:rsidR="00685590" w:rsidRPr="00685590" w:rsidRDefault="00685590" w:rsidP="00685590">
      <w:pPr>
        <w:rPr>
          <w:rFonts w:ascii="Times New Roman" w:hAnsi="Times New Roman" w:cs="Times New Roman"/>
        </w:rPr>
      </w:pPr>
      <w:proofErr w:type="spellStart"/>
      <w:r w:rsidRPr="00685590">
        <w:rPr>
          <w:rFonts w:ascii="Times New Roman" w:hAnsi="Times New Roman" w:cs="Times New Roman"/>
        </w:rPr>
        <w:t>Oldroyd</w:t>
      </w:r>
      <w:proofErr w:type="spellEnd"/>
      <w:r w:rsidRPr="00685590">
        <w:rPr>
          <w:rFonts w:ascii="Times New Roman" w:hAnsi="Times New Roman" w:cs="Times New Roman"/>
        </w:rPr>
        <w:t>, B</w:t>
      </w:r>
      <w:r w:rsidR="00922EFD">
        <w:rPr>
          <w:rFonts w:ascii="Times New Roman" w:hAnsi="Times New Roman" w:cs="Times New Roman"/>
        </w:rPr>
        <w:t>P.</w:t>
      </w:r>
      <w:r w:rsidRPr="00685590">
        <w:rPr>
          <w:rFonts w:ascii="Times New Roman" w:hAnsi="Times New Roman" w:cs="Times New Roman"/>
        </w:rPr>
        <w:t xml:space="preserve"> Osborne </w:t>
      </w:r>
      <w:r w:rsidR="00922EFD">
        <w:rPr>
          <w:rFonts w:ascii="Times New Roman" w:hAnsi="Times New Roman" w:cs="Times New Roman"/>
        </w:rPr>
        <w:t xml:space="preserve">KE </w:t>
      </w:r>
      <w:r w:rsidRPr="00685590">
        <w:rPr>
          <w:rFonts w:ascii="Times New Roman" w:hAnsi="Times New Roman" w:cs="Times New Roman"/>
        </w:rPr>
        <w:t xml:space="preserve">(1999). The evolution of worker sterility in honeybees: the genetic basis of failure of worker policing. Proc. R. Soc. </w:t>
      </w:r>
      <w:proofErr w:type="spellStart"/>
      <w:r w:rsidRPr="00685590">
        <w:rPr>
          <w:rFonts w:ascii="Times New Roman" w:hAnsi="Times New Roman" w:cs="Times New Roman"/>
        </w:rPr>
        <w:t>Lond</w:t>
      </w:r>
      <w:proofErr w:type="spellEnd"/>
      <w:r w:rsidRPr="00685590">
        <w:rPr>
          <w:rFonts w:ascii="Times New Roman" w:hAnsi="Times New Roman" w:cs="Times New Roman"/>
        </w:rPr>
        <w:t>. B. 266 (1426): 1335–1339.</w:t>
      </w:r>
    </w:p>
    <w:p w14:paraId="714CB42E" w14:textId="77777777" w:rsidR="00685590" w:rsidRDefault="00685590" w:rsidP="00685590">
      <w:pPr>
        <w:rPr>
          <w:rFonts w:ascii="Times New Roman" w:hAnsi="Times New Roman" w:cs="Times New Roman"/>
        </w:rPr>
      </w:pPr>
    </w:p>
    <w:p w14:paraId="22D5F1C8" w14:textId="628B78C4" w:rsidR="005134E7" w:rsidRPr="00685590" w:rsidRDefault="005134E7" w:rsidP="00685590">
      <w:pPr>
        <w:rPr>
          <w:rFonts w:ascii="Times New Roman" w:hAnsi="Times New Roman" w:cs="Times New Roman"/>
        </w:rPr>
      </w:pPr>
      <w:r>
        <w:rPr>
          <w:rFonts w:ascii="Times New Roman" w:hAnsi="Times New Roman" w:cs="Times New Roman"/>
        </w:rPr>
        <w:t xml:space="preserve">Singh, M &amp; </w:t>
      </w:r>
      <w:proofErr w:type="spellStart"/>
      <w:r>
        <w:rPr>
          <w:rFonts w:ascii="Times New Roman" w:hAnsi="Times New Roman" w:cs="Times New Roman"/>
        </w:rPr>
        <w:t>Boomsma</w:t>
      </w:r>
      <w:proofErr w:type="spellEnd"/>
      <w:r>
        <w:rPr>
          <w:rFonts w:ascii="Times New Roman" w:hAnsi="Times New Roman" w:cs="Times New Roman"/>
        </w:rPr>
        <w:t xml:space="preserve"> JJ (2015) Policing and punishment across the domains of social evolution. Oikos </w:t>
      </w:r>
    </w:p>
    <w:p w14:paraId="1213F620" w14:textId="77777777" w:rsidR="005134E7" w:rsidRDefault="005134E7" w:rsidP="00685590">
      <w:pPr>
        <w:rPr>
          <w:rFonts w:ascii="Times New Roman" w:hAnsi="Times New Roman" w:cs="Times New Roman"/>
        </w:rPr>
      </w:pPr>
    </w:p>
    <w:p w14:paraId="17815B68" w14:textId="3BCB982B" w:rsidR="00685590" w:rsidRDefault="00685590" w:rsidP="00685590">
      <w:pPr>
        <w:rPr>
          <w:rFonts w:ascii="Times New Roman" w:hAnsi="Times New Roman" w:cs="Times New Roman"/>
        </w:rPr>
      </w:pPr>
      <w:proofErr w:type="spellStart"/>
      <w:r>
        <w:rPr>
          <w:rFonts w:ascii="Times New Roman" w:hAnsi="Times New Roman" w:cs="Times New Roman"/>
        </w:rPr>
        <w:t>Wenseleers</w:t>
      </w:r>
      <w:proofErr w:type="spellEnd"/>
      <w:r>
        <w:rPr>
          <w:rFonts w:ascii="Times New Roman" w:hAnsi="Times New Roman" w:cs="Times New Roman"/>
        </w:rPr>
        <w:t xml:space="preserve">, T &amp; </w:t>
      </w:r>
      <w:proofErr w:type="spellStart"/>
      <w:r>
        <w:rPr>
          <w:rFonts w:ascii="Times New Roman" w:hAnsi="Times New Roman" w:cs="Times New Roman"/>
        </w:rPr>
        <w:t>Ratnieks</w:t>
      </w:r>
      <w:proofErr w:type="spellEnd"/>
      <w:r>
        <w:rPr>
          <w:rFonts w:ascii="Times New Roman" w:hAnsi="Times New Roman" w:cs="Times New Roman"/>
        </w:rPr>
        <w:t xml:space="preserve"> ELW (2006) Comparative analysis of worker reproduction and policing in eusocial </w:t>
      </w:r>
      <w:proofErr w:type="spellStart"/>
      <w:r>
        <w:rPr>
          <w:rFonts w:ascii="Times New Roman" w:hAnsi="Times New Roman" w:cs="Times New Roman"/>
        </w:rPr>
        <w:t>hymenoptera</w:t>
      </w:r>
      <w:proofErr w:type="spellEnd"/>
      <w:r>
        <w:rPr>
          <w:rFonts w:ascii="Times New Roman" w:hAnsi="Times New Roman" w:cs="Times New Roman"/>
        </w:rPr>
        <w:t xml:space="preserve"> supports relatedness theory. </w:t>
      </w:r>
      <w:r w:rsidRPr="00685590">
        <w:rPr>
          <w:rFonts w:ascii="Times New Roman" w:hAnsi="Times New Roman" w:cs="Times New Roman"/>
          <w:i/>
        </w:rPr>
        <w:t>American Naturalist</w:t>
      </w:r>
      <w:r>
        <w:rPr>
          <w:rFonts w:ascii="Times New Roman" w:hAnsi="Times New Roman" w:cs="Times New Roman"/>
        </w:rPr>
        <w:t xml:space="preserve"> 168, E163-E179.</w:t>
      </w:r>
    </w:p>
    <w:p w14:paraId="589C59E7" w14:textId="77777777" w:rsidR="00685590" w:rsidRDefault="00685590" w:rsidP="00685590">
      <w:pPr>
        <w:rPr>
          <w:rFonts w:ascii="Times New Roman" w:hAnsi="Times New Roman" w:cs="Times New Roman"/>
        </w:rPr>
      </w:pPr>
    </w:p>
    <w:p w14:paraId="26A939C8" w14:textId="77777777" w:rsidR="00685590" w:rsidRPr="00685590" w:rsidRDefault="00685590" w:rsidP="00685590">
      <w:pPr>
        <w:rPr>
          <w:rFonts w:ascii="Times New Roman" w:hAnsi="Times New Roman" w:cs="Times New Roman"/>
        </w:rPr>
      </w:pPr>
      <w:proofErr w:type="spellStart"/>
      <w:r w:rsidRPr="00685590">
        <w:rPr>
          <w:rFonts w:ascii="Times New Roman" w:hAnsi="Times New Roman" w:cs="Times New Roman"/>
        </w:rPr>
        <w:t>Westhoek</w:t>
      </w:r>
      <w:proofErr w:type="spellEnd"/>
      <w:r w:rsidRPr="00685590">
        <w:rPr>
          <w:rFonts w:ascii="Times New Roman" w:hAnsi="Times New Roman" w:cs="Times New Roman"/>
        </w:rPr>
        <w:t xml:space="preserve">, A; Field, E; </w:t>
      </w:r>
      <w:proofErr w:type="spellStart"/>
      <w:r w:rsidRPr="00685590">
        <w:rPr>
          <w:rFonts w:ascii="Times New Roman" w:hAnsi="Times New Roman" w:cs="Times New Roman"/>
        </w:rPr>
        <w:t>Rehling</w:t>
      </w:r>
      <w:proofErr w:type="spellEnd"/>
      <w:r w:rsidRPr="00685590">
        <w:rPr>
          <w:rFonts w:ascii="Times New Roman" w:hAnsi="Times New Roman" w:cs="Times New Roman"/>
        </w:rPr>
        <w:t>, F; Mulley, G; Webb, I; Poole, PS; Turnbull, LA (2017) Policing the legume-Rhizobium symbiosis: a critical test of partner choice. Scientific Reports 7, 1419.</w:t>
      </w:r>
    </w:p>
    <w:p w14:paraId="451A64E1" w14:textId="77777777" w:rsidR="00685590" w:rsidRPr="00685590" w:rsidRDefault="00685590" w:rsidP="00685590">
      <w:pPr>
        <w:rPr>
          <w:ins w:id="3" w:author="Ashleigh Griffin" w:date="2019-02-14T15:29:00Z"/>
          <w:rFonts w:ascii="Times New Roman" w:hAnsi="Times New Roman" w:cs="Times New Roman"/>
        </w:rPr>
      </w:pPr>
    </w:p>
    <w:p w14:paraId="209CE08F" w14:textId="77777777" w:rsidR="00685590" w:rsidRPr="00685590" w:rsidRDefault="00685590" w:rsidP="00685590">
      <w:pPr>
        <w:rPr>
          <w:ins w:id="4" w:author="Ashleigh Griffin" w:date="2019-02-14T15:29:00Z"/>
          <w:rFonts w:ascii="Times New Roman" w:hAnsi="Times New Roman" w:cs="Times New Roman"/>
        </w:rPr>
      </w:pPr>
    </w:p>
    <w:p w14:paraId="3D5F991A" w14:textId="77777777" w:rsidR="00685590" w:rsidRPr="00685590" w:rsidRDefault="00685590" w:rsidP="00685590">
      <w:pPr>
        <w:rPr>
          <w:ins w:id="5" w:author="Ashleigh Griffin" w:date="2019-02-14T15:29:00Z"/>
          <w:rFonts w:ascii="Times New Roman" w:hAnsi="Times New Roman" w:cs="Times New Roman"/>
        </w:rPr>
      </w:pPr>
    </w:p>
    <w:p w14:paraId="2282B53A" w14:textId="77777777" w:rsidR="00B128DD" w:rsidRPr="00CF6B0F" w:rsidRDefault="00B128DD">
      <w:pPr>
        <w:rPr>
          <w:rFonts w:ascii="Times New Roman" w:hAnsi="Times New Roman" w:cs="Times New Roman"/>
        </w:rPr>
      </w:pPr>
    </w:p>
    <w:p w14:paraId="13749C63" w14:textId="77777777" w:rsidR="002670DA" w:rsidRPr="00CF6B0F" w:rsidRDefault="002670DA">
      <w:pPr>
        <w:rPr>
          <w:rFonts w:ascii="Times New Roman" w:hAnsi="Times New Roman" w:cs="Times New Roman"/>
        </w:rPr>
      </w:pPr>
    </w:p>
    <w:p w14:paraId="7BA04B9E" w14:textId="77777777" w:rsidR="00C37F91" w:rsidRPr="00CF6B0F" w:rsidRDefault="00C37F91">
      <w:pPr>
        <w:rPr>
          <w:rFonts w:ascii="Times New Roman" w:hAnsi="Times New Roman" w:cs="Times New Roman"/>
        </w:rPr>
      </w:pPr>
    </w:p>
    <w:sectPr w:rsidR="00C37F91" w:rsidRPr="00CF6B0F" w:rsidSect="00071B3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Yu Gothic Light">
    <w:panose1 w:val="020B03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0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AF"/>
    <w:rsid w:val="00010A5B"/>
    <w:rsid w:val="00025361"/>
    <w:rsid w:val="00042A45"/>
    <w:rsid w:val="000568A0"/>
    <w:rsid w:val="00071B33"/>
    <w:rsid w:val="00097157"/>
    <w:rsid w:val="000A010B"/>
    <w:rsid w:val="000A6412"/>
    <w:rsid w:val="000B59E7"/>
    <w:rsid w:val="000C64A6"/>
    <w:rsid w:val="00106E7B"/>
    <w:rsid w:val="00114211"/>
    <w:rsid w:val="0011577E"/>
    <w:rsid w:val="00131379"/>
    <w:rsid w:val="001757FD"/>
    <w:rsid w:val="001D7152"/>
    <w:rsid w:val="001E0EAF"/>
    <w:rsid w:val="001E6B81"/>
    <w:rsid w:val="0020039E"/>
    <w:rsid w:val="002670DA"/>
    <w:rsid w:val="00297E0D"/>
    <w:rsid w:val="002E52BC"/>
    <w:rsid w:val="002E5C1A"/>
    <w:rsid w:val="00340730"/>
    <w:rsid w:val="00354A7D"/>
    <w:rsid w:val="003D197F"/>
    <w:rsid w:val="004B113A"/>
    <w:rsid w:val="004F45A5"/>
    <w:rsid w:val="005134E7"/>
    <w:rsid w:val="00524DD3"/>
    <w:rsid w:val="00537EB4"/>
    <w:rsid w:val="005410D1"/>
    <w:rsid w:val="00545F09"/>
    <w:rsid w:val="0055537F"/>
    <w:rsid w:val="00564880"/>
    <w:rsid w:val="005927AB"/>
    <w:rsid w:val="005F35BC"/>
    <w:rsid w:val="00632FC5"/>
    <w:rsid w:val="00675F8E"/>
    <w:rsid w:val="00683ECB"/>
    <w:rsid w:val="00685590"/>
    <w:rsid w:val="006B7D62"/>
    <w:rsid w:val="006C45F0"/>
    <w:rsid w:val="006F6179"/>
    <w:rsid w:val="00701332"/>
    <w:rsid w:val="007442B9"/>
    <w:rsid w:val="00747BFC"/>
    <w:rsid w:val="00783B0E"/>
    <w:rsid w:val="007E422C"/>
    <w:rsid w:val="007E4519"/>
    <w:rsid w:val="007F5911"/>
    <w:rsid w:val="00817910"/>
    <w:rsid w:val="0084076A"/>
    <w:rsid w:val="00852B99"/>
    <w:rsid w:val="00865978"/>
    <w:rsid w:val="00894218"/>
    <w:rsid w:val="008D27D9"/>
    <w:rsid w:val="008F17E3"/>
    <w:rsid w:val="00922EFD"/>
    <w:rsid w:val="00943FF6"/>
    <w:rsid w:val="00960D6D"/>
    <w:rsid w:val="00964077"/>
    <w:rsid w:val="009D146C"/>
    <w:rsid w:val="009F56D7"/>
    <w:rsid w:val="00A168C8"/>
    <w:rsid w:val="00A30F08"/>
    <w:rsid w:val="00A41F3B"/>
    <w:rsid w:val="00A52E3E"/>
    <w:rsid w:val="00A54760"/>
    <w:rsid w:val="00AB0CC2"/>
    <w:rsid w:val="00AD4EF7"/>
    <w:rsid w:val="00AD5D55"/>
    <w:rsid w:val="00AF26F4"/>
    <w:rsid w:val="00B128DD"/>
    <w:rsid w:val="00B37BED"/>
    <w:rsid w:val="00B53405"/>
    <w:rsid w:val="00BD5B0E"/>
    <w:rsid w:val="00C220EC"/>
    <w:rsid w:val="00C30A1B"/>
    <w:rsid w:val="00C37F91"/>
    <w:rsid w:val="00C44CD5"/>
    <w:rsid w:val="00C73E7C"/>
    <w:rsid w:val="00C85AF0"/>
    <w:rsid w:val="00C9638F"/>
    <w:rsid w:val="00CB523A"/>
    <w:rsid w:val="00CF5903"/>
    <w:rsid w:val="00CF6B0F"/>
    <w:rsid w:val="00D36B27"/>
    <w:rsid w:val="00D61E63"/>
    <w:rsid w:val="00D87642"/>
    <w:rsid w:val="00DA75F9"/>
    <w:rsid w:val="00DC39ED"/>
    <w:rsid w:val="00DD3AF1"/>
    <w:rsid w:val="00DF02EE"/>
    <w:rsid w:val="00E00D53"/>
    <w:rsid w:val="00E62099"/>
    <w:rsid w:val="00E75975"/>
    <w:rsid w:val="00E76376"/>
    <w:rsid w:val="00E817E9"/>
    <w:rsid w:val="00EA0B63"/>
    <w:rsid w:val="00EB797C"/>
    <w:rsid w:val="00ED496C"/>
    <w:rsid w:val="00EF48E8"/>
    <w:rsid w:val="00F07EF9"/>
    <w:rsid w:val="00F95692"/>
    <w:rsid w:val="00F96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1FF707"/>
  <w14:defaultImageDpi w14:val="32767"/>
  <w15:docId w15:val="{BF06FA52-E2FD-2F42-9F70-3E826041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0EAF"/>
    <w:rPr>
      <w:color w:val="0563C1" w:themeColor="hyperlink"/>
      <w:u w:val="single"/>
    </w:rPr>
  </w:style>
  <w:style w:type="character" w:styleId="FollowedHyperlink">
    <w:name w:val="FollowedHyperlink"/>
    <w:basedOn w:val="DefaultParagraphFont"/>
    <w:uiPriority w:val="99"/>
    <w:semiHidden/>
    <w:unhideWhenUsed/>
    <w:rsid w:val="00AF26F4"/>
    <w:rPr>
      <w:color w:val="954F72" w:themeColor="followedHyperlink"/>
      <w:u w:val="single"/>
    </w:rPr>
  </w:style>
  <w:style w:type="character" w:styleId="CommentReference">
    <w:name w:val="annotation reference"/>
    <w:basedOn w:val="DefaultParagraphFont"/>
    <w:uiPriority w:val="99"/>
    <w:semiHidden/>
    <w:unhideWhenUsed/>
    <w:rsid w:val="00042A45"/>
    <w:rPr>
      <w:sz w:val="16"/>
      <w:szCs w:val="16"/>
    </w:rPr>
  </w:style>
  <w:style w:type="paragraph" w:styleId="CommentText">
    <w:name w:val="annotation text"/>
    <w:basedOn w:val="Normal"/>
    <w:link w:val="CommentTextChar"/>
    <w:uiPriority w:val="99"/>
    <w:semiHidden/>
    <w:unhideWhenUsed/>
    <w:rsid w:val="00042A45"/>
    <w:rPr>
      <w:sz w:val="20"/>
      <w:szCs w:val="20"/>
    </w:rPr>
  </w:style>
  <w:style w:type="character" w:customStyle="1" w:styleId="CommentTextChar">
    <w:name w:val="Comment Text Char"/>
    <w:basedOn w:val="DefaultParagraphFont"/>
    <w:link w:val="CommentText"/>
    <w:uiPriority w:val="99"/>
    <w:semiHidden/>
    <w:rsid w:val="00042A45"/>
    <w:rPr>
      <w:sz w:val="20"/>
      <w:szCs w:val="20"/>
    </w:rPr>
  </w:style>
  <w:style w:type="paragraph" w:styleId="CommentSubject">
    <w:name w:val="annotation subject"/>
    <w:basedOn w:val="CommentText"/>
    <w:next w:val="CommentText"/>
    <w:link w:val="CommentSubjectChar"/>
    <w:uiPriority w:val="99"/>
    <w:semiHidden/>
    <w:unhideWhenUsed/>
    <w:rsid w:val="00042A45"/>
    <w:rPr>
      <w:b/>
      <w:bCs/>
    </w:rPr>
  </w:style>
  <w:style w:type="character" w:customStyle="1" w:styleId="CommentSubjectChar">
    <w:name w:val="Comment Subject Char"/>
    <w:basedOn w:val="CommentTextChar"/>
    <w:link w:val="CommentSubject"/>
    <w:uiPriority w:val="99"/>
    <w:semiHidden/>
    <w:rsid w:val="00042A45"/>
    <w:rPr>
      <w:b/>
      <w:bCs/>
      <w:sz w:val="20"/>
      <w:szCs w:val="20"/>
    </w:rPr>
  </w:style>
  <w:style w:type="paragraph" w:styleId="BalloonText">
    <w:name w:val="Balloon Text"/>
    <w:basedOn w:val="Normal"/>
    <w:link w:val="BalloonTextChar"/>
    <w:uiPriority w:val="99"/>
    <w:semiHidden/>
    <w:unhideWhenUsed/>
    <w:rsid w:val="00042A4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2A45"/>
    <w:rPr>
      <w:rFonts w:ascii="Times New Roman" w:hAnsi="Times New Roman" w:cs="Times New Roman"/>
      <w:sz w:val="18"/>
      <w:szCs w:val="18"/>
    </w:rPr>
  </w:style>
  <w:style w:type="character" w:customStyle="1" w:styleId="UnresolvedMention1">
    <w:name w:val="Unresolved Mention1"/>
    <w:basedOn w:val="DefaultParagraphFont"/>
    <w:uiPriority w:val="99"/>
    <w:rsid w:val="002E5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7559">
      <w:bodyDiv w:val="1"/>
      <w:marLeft w:val="0"/>
      <w:marRight w:val="0"/>
      <w:marTop w:val="0"/>
      <w:marBottom w:val="0"/>
      <w:divBdr>
        <w:top w:val="none" w:sz="0" w:space="0" w:color="auto"/>
        <w:left w:val="none" w:sz="0" w:space="0" w:color="auto"/>
        <w:bottom w:val="none" w:sz="0" w:space="0" w:color="auto"/>
        <w:right w:val="none" w:sz="0" w:space="0" w:color="auto"/>
      </w:divBdr>
      <w:divsChild>
        <w:div w:id="1484930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099545">
              <w:marLeft w:val="0"/>
              <w:marRight w:val="0"/>
              <w:marTop w:val="0"/>
              <w:marBottom w:val="0"/>
              <w:divBdr>
                <w:top w:val="none" w:sz="0" w:space="0" w:color="auto"/>
                <w:left w:val="none" w:sz="0" w:space="0" w:color="auto"/>
                <w:bottom w:val="none" w:sz="0" w:space="0" w:color="auto"/>
                <w:right w:val="none" w:sz="0" w:space="0" w:color="auto"/>
              </w:divBdr>
              <w:divsChild>
                <w:div w:id="6342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728">
      <w:bodyDiv w:val="1"/>
      <w:marLeft w:val="0"/>
      <w:marRight w:val="0"/>
      <w:marTop w:val="0"/>
      <w:marBottom w:val="0"/>
      <w:divBdr>
        <w:top w:val="none" w:sz="0" w:space="0" w:color="auto"/>
        <w:left w:val="none" w:sz="0" w:space="0" w:color="auto"/>
        <w:bottom w:val="none" w:sz="0" w:space="0" w:color="auto"/>
        <w:right w:val="none" w:sz="0" w:space="0" w:color="auto"/>
      </w:divBdr>
    </w:div>
    <w:div w:id="849760757">
      <w:bodyDiv w:val="1"/>
      <w:marLeft w:val="0"/>
      <w:marRight w:val="0"/>
      <w:marTop w:val="0"/>
      <w:marBottom w:val="0"/>
      <w:divBdr>
        <w:top w:val="none" w:sz="0" w:space="0" w:color="auto"/>
        <w:left w:val="none" w:sz="0" w:space="0" w:color="auto"/>
        <w:bottom w:val="none" w:sz="0" w:space="0" w:color="auto"/>
        <w:right w:val="none" w:sz="0" w:space="0" w:color="auto"/>
      </w:divBdr>
    </w:div>
    <w:div w:id="1342270419">
      <w:bodyDiv w:val="1"/>
      <w:marLeft w:val="0"/>
      <w:marRight w:val="0"/>
      <w:marTop w:val="0"/>
      <w:marBottom w:val="0"/>
      <w:divBdr>
        <w:top w:val="none" w:sz="0" w:space="0" w:color="auto"/>
        <w:left w:val="none" w:sz="0" w:space="0" w:color="auto"/>
        <w:bottom w:val="none" w:sz="0" w:space="0" w:color="auto"/>
        <w:right w:val="none" w:sz="0" w:space="0" w:color="auto"/>
      </w:divBdr>
    </w:div>
    <w:div w:id="1730498154">
      <w:bodyDiv w:val="1"/>
      <w:marLeft w:val="0"/>
      <w:marRight w:val="0"/>
      <w:marTop w:val="0"/>
      <w:marBottom w:val="0"/>
      <w:divBdr>
        <w:top w:val="none" w:sz="0" w:space="0" w:color="auto"/>
        <w:left w:val="none" w:sz="0" w:space="0" w:color="auto"/>
        <w:bottom w:val="none" w:sz="0" w:space="0" w:color="auto"/>
        <w:right w:val="none" w:sz="0" w:space="0" w:color="auto"/>
      </w:divBdr>
    </w:div>
    <w:div w:id="1815022708">
      <w:bodyDiv w:val="1"/>
      <w:marLeft w:val="0"/>
      <w:marRight w:val="0"/>
      <w:marTop w:val="0"/>
      <w:marBottom w:val="0"/>
      <w:divBdr>
        <w:top w:val="none" w:sz="0" w:space="0" w:color="auto"/>
        <w:left w:val="none" w:sz="0" w:space="0" w:color="auto"/>
        <w:bottom w:val="none" w:sz="0" w:space="0" w:color="auto"/>
        <w:right w:val="none" w:sz="0" w:space="0" w:color="auto"/>
      </w:divBdr>
    </w:div>
    <w:div w:id="2101170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www.cell.com/current-biology/libraries/quick-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2019-10-11T12:58:00Z</dcterms:created>
  <dcterms:modified xsi:type="dcterms:W3CDTF">2019-10-11T12:58:00Z</dcterms:modified>
</cp:coreProperties>
</file>