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96" w:rsidRDefault="00837D96" w:rsidP="00E86278">
      <w:pPr>
        <w:spacing w:line="360" w:lineRule="auto"/>
        <w:rPr>
          <w:rFonts w:ascii="Palatino" w:hAnsi="Palatino" w:cs="Palatino"/>
          <w:b/>
          <w:bCs/>
        </w:rPr>
      </w:pPr>
    </w:p>
    <w:p w:rsidR="00837D96" w:rsidRDefault="00837D96" w:rsidP="00E86278">
      <w:pPr>
        <w:spacing w:line="360" w:lineRule="auto"/>
        <w:rPr>
          <w:rFonts w:ascii="Palatino" w:hAnsi="Palatino" w:cs="Palatino"/>
          <w:b/>
          <w:bCs/>
        </w:rPr>
      </w:pPr>
    </w:p>
    <w:p w:rsidR="00837D96" w:rsidRDefault="00837D96" w:rsidP="00E86278">
      <w:pPr>
        <w:spacing w:line="360" w:lineRule="auto"/>
        <w:rPr>
          <w:rFonts w:ascii="Palatino" w:hAnsi="Palatino" w:cs="Palatino"/>
          <w:b/>
          <w:bCs/>
        </w:rPr>
      </w:pPr>
    </w:p>
    <w:p w:rsidR="00837D96" w:rsidRDefault="00837D96" w:rsidP="00E86278">
      <w:pPr>
        <w:spacing w:line="360" w:lineRule="auto"/>
        <w:rPr>
          <w:rFonts w:ascii="Palatino" w:hAnsi="Palatino" w:cs="Palatino"/>
          <w:b/>
          <w:bCs/>
        </w:rPr>
      </w:pPr>
    </w:p>
    <w:p w:rsidR="00837D96" w:rsidRDefault="00837D96" w:rsidP="00E86278">
      <w:pPr>
        <w:spacing w:line="360" w:lineRule="auto"/>
        <w:rPr>
          <w:rFonts w:ascii="Palatino" w:hAnsi="Palatino" w:cs="Palatino"/>
          <w:b/>
          <w:bCs/>
        </w:rPr>
      </w:pPr>
    </w:p>
    <w:p w:rsidR="00837D96" w:rsidRDefault="00837D96" w:rsidP="00E86278">
      <w:pPr>
        <w:spacing w:line="360" w:lineRule="auto"/>
        <w:rPr>
          <w:rFonts w:ascii="Palatino" w:hAnsi="Palatino" w:cs="Palatino"/>
          <w:b/>
          <w:bCs/>
          <w:sz w:val="32"/>
          <w:szCs w:val="32"/>
        </w:rPr>
      </w:pPr>
    </w:p>
    <w:p w:rsidR="00837D96" w:rsidRDefault="00837D96" w:rsidP="00E86278">
      <w:pPr>
        <w:spacing w:line="360" w:lineRule="auto"/>
        <w:rPr>
          <w:rFonts w:ascii="Palatino" w:hAnsi="Palatino" w:cs="Palatino"/>
          <w:b/>
          <w:bCs/>
          <w:sz w:val="32"/>
          <w:szCs w:val="32"/>
        </w:rPr>
      </w:pPr>
      <w:r w:rsidRPr="008F55E0">
        <w:rPr>
          <w:rFonts w:ascii="Palatino" w:hAnsi="Palatino" w:cs="Palatino"/>
          <w:b/>
          <w:bCs/>
          <w:sz w:val="32"/>
          <w:szCs w:val="32"/>
        </w:rPr>
        <w:t>Evaluating Active Travel</w:t>
      </w:r>
      <w:r>
        <w:rPr>
          <w:rFonts w:ascii="Palatino" w:hAnsi="Palatino" w:cs="Palatino"/>
          <w:b/>
          <w:bCs/>
          <w:sz w:val="32"/>
          <w:szCs w:val="32"/>
        </w:rPr>
        <w:t xml:space="preserve">: </w:t>
      </w:r>
    </w:p>
    <w:p w:rsidR="00837D96" w:rsidRPr="008F55E0" w:rsidRDefault="00837D96" w:rsidP="00E86278">
      <w:pPr>
        <w:spacing w:line="360" w:lineRule="auto"/>
        <w:rPr>
          <w:rFonts w:ascii="Palatino" w:hAnsi="Palatino" w:cs="Palatino"/>
          <w:b/>
          <w:bCs/>
          <w:sz w:val="32"/>
          <w:szCs w:val="32"/>
        </w:rPr>
      </w:pPr>
      <w:r>
        <w:rPr>
          <w:rFonts w:ascii="Palatino" w:hAnsi="Palatino" w:cs="Palatino"/>
          <w:b/>
          <w:bCs/>
          <w:sz w:val="32"/>
          <w:szCs w:val="32"/>
        </w:rPr>
        <w:t>decision-making for the sustainable city</w:t>
      </w:r>
    </w:p>
    <w:p w:rsidR="00837D96" w:rsidRDefault="00837D96" w:rsidP="008F55E0">
      <w:pPr>
        <w:spacing w:line="360" w:lineRule="auto"/>
        <w:rPr>
          <w:rFonts w:ascii="Palatino" w:hAnsi="Palatino" w:cs="Palatino"/>
          <w:b/>
          <w:bCs/>
        </w:rPr>
      </w:pPr>
    </w:p>
    <w:p w:rsidR="00837D96" w:rsidRDefault="00837D96" w:rsidP="008F55E0">
      <w:pPr>
        <w:spacing w:line="360" w:lineRule="auto"/>
        <w:rPr>
          <w:rFonts w:ascii="Palatino" w:hAnsi="Palatino" w:cs="Palatino"/>
          <w:b/>
          <w:bCs/>
        </w:rPr>
      </w:pPr>
      <w:r>
        <w:rPr>
          <w:rFonts w:ascii="Palatino" w:hAnsi="Palatino" w:cs="Palatino"/>
          <w:b/>
          <w:bCs/>
        </w:rPr>
        <w:t xml:space="preserve">Submission to </w:t>
      </w:r>
      <w:r w:rsidRPr="008F55E0">
        <w:rPr>
          <w:rFonts w:ascii="Palatino" w:hAnsi="Palatino" w:cs="Palatino"/>
          <w:b/>
          <w:bCs/>
          <w:i/>
          <w:iCs/>
        </w:rPr>
        <w:t>Built Environment</w:t>
      </w:r>
    </w:p>
    <w:p w:rsidR="00837D96" w:rsidRDefault="00837D96" w:rsidP="00E86278">
      <w:pPr>
        <w:spacing w:line="360" w:lineRule="auto"/>
        <w:rPr>
          <w:rFonts w:ascii="Palatino" w:hAnsi="Palatino" w:cs="Palatino"/>
        </w:rPr>
      </w:pPr>
    </w:p>
    <w:p w:rsidR="00837D96" w:rsidRDefault="00837D96" w:rsidP="00E86278">
      <w:pPr>
        <w:spacing w:line="360" w:lineRule="auto"/>
        <w:rPr>
          <w:rFonts w:ascii="Palatino" w:hAnsi="Palatino" w:cs="Palatino"/>
        </w:rPr>
      </w:pPr>
    </w:p>
    <w:p w:rsidR="00837D96" w:rsidRDefault="00837D96" w:rsidP="00E86278">
      <w:pPr>
        <w:spacing w:line="360" w:lineRule="auto"/>
        <w:rPr>
          <w:rFonts w:ascii="Palatino" w:hAnsi="Palatino" w:cs="Palatino"/>
        </w:rPr>
      </w:pPr>
    </w:p>
    <w:p w:rsidR="00837D96" w:rsidRPr="008B2990" w:rsidRDefault="00837D96" w:rsidP="00E86278">
      <w:pPr>
        <w:spacing w:line="360" w:lineRule="auto"/>
        <w:rPr>
          <w:rFonts w:ascii="Palatino" w:hAnsi="Palatino" w:cs="Palatino"/>
        </w:rPr>
      </w:pPr>
      <w:r>
        <w:rPr>
          <w:rFonts w:ascii="Palatino" w:hAnsi="Palatino" w:cs="Palatino"/>
        </w:rPr>
        <w:t>James Macmillen, Moshe Givoni and David Banister</w:t>
      </w:r>
    </w:p>
    <w:p w:rsidR="00837D96" w:rsidRDefault="00837D96" w:rsidP="00E86278">
      <w:pPr>
        <w:spacing w:line="360" w:lineRule="auto"/>
        <w:rPr>
          <w:rFonts w:ascii="Palatino" w:hAnsi="Palatino" w:cs="Palatino"/>
          <w:i/>
          <w:iCs/>
        </w:rPr>
      </w:pPr>
      <w:r>
        <w:rPr>
          <w:rFonts w:ascii="Palatino" w:hAnsi="Palatino" w:cs="Palatino"/>
          <w:i/>
          <w:iCs/>
        </w:rPr>
        <w:t xml:space="preserve">Transport Studies Unit, </w:t>
      </w:r>
      <w:r w:rsidRPr="008B2990">
        <w:rPr>
          <w:rFonts w:ascii="Palatino" w:hAnsi="Palatino" w:cs="Palatino"/>
          <w:i/>
          <w:iCs/>
        </w:rPr>
        <w:t>School of Geography</w:t>
      </w:r>
      <w:r>
        <w:rPr>
          <w:rFonts w:ascii="Palatino" w:hAnsi="Palatino" w:cs="Palatino"/>
          <w:i/>
          <w:iCs/>
        </w:rPr>
        <w:t xml:space="preserve"> and the Environment</w:t>
      </w:r>
    </w:p>
    <w:p w:rsidR="00837D96" w:rsidRPr="008B2990" w:rsidRDefault="00837D96" w:rsidP="00E86278">
      <w:pPr>
        <w:spacing w:line="360" w:lineRule="auto"/>
        <w:rPr>
          <w:rFonts w:ascii="Palatino" w:hAnsi="Palatino" w:cs="Palatino"/>
          <w:i/>
          <w:iCs/>
        </w:rPr>
      </w:pPr>
      <w:r>
        <w:rPr>
          <w:rFonts w:ascii="Palatino" w:hAnsi="Palatino" w:cs="Palatino"/>
          <w:i/>
          <w:iCs/>
        </w:rPr>
        <w:t>University of Oxford, Oxford, UK, OX1 3QY</w:t>
      </w:r>
    </w:p>
    <w:p w:rsidR="00837D96" w:rsidRPr="004957DA" w:rsidRDefault="00837D96" w:rsidP="00E86278">
      <w:pPr>
        <w:spacing w:line="360" w:lineRule="auto"/>
        <w:rPr>
          <w:rFonts w:ascii="Palatino" w:hAnsi="Palatino" w:cs="Palatino"/>
          <w:b/>
          <w:bCs/>
        </w:rPr>
      </w:pPr>
    </w:p>
    <w:p w:rsidR="00837D96" w:rsidRPr="008B2990" w:rsidRDefault="00837D96" w:rsidP="00E86278">
      <w:pPr>
        <w:spacing w:line="360" w:lineRule="auto"/>
        <w:rPr>
          <w:rFonts w:ascii="Palatino" w:hAnsi="Palatino" w:cs="Palatino"/>
        </w:rPr>
      </w:pPr>
      <w:r w:rsidRPr="004957DA">
        <w:rPr>
          <w:rFonts w:ascii="Palatino" w:hAnsi="Palatino" w:cs="Palatino"/>
          <w:b/>
          <w:bCs/>
        </w:rPr>
        <w:t xml:space="preserve">Corresponding Author: </w:t>
      </w:r>
      <w:r>
        <w:rPr>
          <w:rFonts w:ascii="Palatino" w:hAnsi="Palatino" w:cs="Palatino"/>
        </w:rPr>
        <w:t>James Macmillen</w:t>
      </w:r>
    </w:p>
    <w:p w:rsidR="00837D96" w:rsidRPr="008B2990" w:rsidRDefault="00837D96" w:rsidP="00E86278">
      <w:pPr>
        <w:spacing w:line="360" w:lineRule="auto"/>
        <w:rPr>
          <w:rFonts w:ascii="Palatino" w:hAnsi="Palatino" w:cs="Palatino"/>
        </w:rPr>
      </w:pPr>
      <w:r w:rsidRPr="008B2990">
        <w:rPr>
          <w:rFonts w:ascii="Palatino" w:hAnsi="Palatino" w:cs="Palatino"/>
        </w:rPr>
        <w:t>Email:</w:t>
      </w:r>
      <w:r>
        <w:rPr>
          <w:rFonts w:ascii="Palatino" w:hAnsi="Palatino" w:cs="Palatino"/>
        </w:rPr>
        <w:t xml:space="preserve"> james.macmillen@ouce.ox.ac.uk</w:t>
      </w:r>
      <w:r w:rsidRPr="008B2990">
        <w:rPr>
          <w:rFonts w:ascii="Palatino" w:hAnsi="Palatino" w:cs="Palatino"/>
        </w:rPr>
        <w:t xml:space="preserve"> </w:t>
      </w:r>
    </w:p>
    <w:p w:rsidR="00837D96" w:rsidRPr="008B2990" w:rsidRDefault="00837D96" w:rsidP="00E86278">
      <w:pPr>
        <w:spacing w:line="360" w:lineRule="auto"/>
        <w:rPr>
          <w:rFonts w:ascii="Palatino" w:hAnsi="Palatino" w:cs="Palatino"/>
        </w:rPr>
      </w:pPr>
      <w:r>
        <w:rPr>
          <w:rFonts w:ascii="Palatino" w:hAnsi="Palatino" w:cs="Palatino"/>
        </w:rPr>
        <w:t>Telephone +44 (0)1865</w:t>
      </w:r>
      <w:r w:rsidRPr="008B2990">
        <w:rPr>
          <w:rFonts w:ascii="Palatino" w:hAnsi="Palatino" w:cs="Palatino"/>
        </w:rPr>
        <w:t xml:space="preserve"> </w:t>
      </w:r>
      <w:r>
        <w:rPr>
          <w:rFonts w:ascii="Palatino" w:hAnsi="Palatino" w:cs="Palatino"/>
        </w:rPr>
        <w:t>285533</w:t>
      </w:r>
    </w:p>
    <w:p w:rsidR="00837D96" w:rsidRPr="008B2990" w:rsidRDefault="00837D96" w:rsidP="00E86278">
      <w:pPr>
        <w:spacing w:line="360" w:lineRule="auto"/>
        <w:rPr>
          <w:rFonts w:ascii="Palatino" w:hAnsi="Palatino" w:cs="Palatino"/>
        </w:rPr>
      </w:pPr>
      <w:r>
        <w:rPr>
          <w:rFonts w:ascii="Palatino" w:hAnsi="Palatino" w:cs="Palatino"/>
        </w:rPr>
        <w:t>Fax: +44 (0)1865</w:t>
      </w:r>
      <w:r w:rsidRPr="008B2990">
        <w:rPr>
          <w:rFonts w:ascii="Palatino" w:hAnsi="Palatino" w:cs="Palatino"/>
        </w:rPr>
        <w:t xml:space="preserve"> </w:t>
      </w:r>
      <w:r>
        <w:rPr>
          <w:rFonts w:ascii="Palatino" w:hAnsi="Palatino" w:cs="Palatino"/>
        </w:rPr>
        <w:t>275885</w:t>
      </w:r>
    </w:p>
    <w:p w:rsidR="00837D96" w:rsidRPr="004957DA" w:rsidRDefault="00837D96" w:rsidP="00E86278">
      <w:pPr>
        <w:spacing w:line="360" w:lineRule="auto"/>
        <w:rPr>
          <w:rFonts w:ascii="Palatino" w:hAnsi="Palatino" w:cs="Palatino"/>
          <w:b/>
          <w:bCs/>
        </w:rPr>
      </w:pPr>
    </w:p>
    <w:p w:rsidR="00837D96" w:rsidRPr="004957DA" w:rsidRDefault="00837D96" w:rsidP="00E86278">
      <w:pPr>
        <w:spacing w:line="360" w:lineRule="auto"/>
        <w:rPr>
          <w:rFonts w:ascii="Palatino" w:hAnsi="Palatino" w:cs="Palatino"/>
          <w:b/>
          <w:bCs/>
        </w:rPr>
      </w:pPr>
    </w:p>
    <w:p w:rsidR="00837D96" w:rsidRPr="00ED75A7" w:rsidRDefault="00837D96" w:rsidP="00E86278">
      <w:pPr>
        <w:spacing w:line="360" w:lineRule="auto"/>
        <w:rPr>
          <w:b/>
          <w:bCs/>
        </w:rPr>
      </w:pPr>
    </w:p>
    <w:p w:rsidR="00837D96" w:rsidRPr="008F55E0" w:rsidRDefault="00837D96" w:rsidP="00F737B7">
      <w:pPr>
        <w:spacing w:line="360" w:lineRule="auto"/>
        <w:jc w:val="center"/>
        <w:rPr>
          <w:rFonts w:ascii="Palatino" w:hAnsi="Palatino" w:cs="Palatino"/>
          <w:b/>
          <w:bCs/>
          <w:sz w:val="32"/>
          <w:szCs w:val="32"/>
        </w:rPr>
      </w:pPr>
      <w:r w:rsidRPr="004957DA">
        <w:rPr>
          <w:rFonts w:ascii="Palatino" w:hAnsi="Palatino" w:cs="Palatino"/>
          <w:b/>
          <w:bCs/>
        </w:rPr>
        <w:br w:type="page"/>
      </w:r>
    </w:p>
    <w:p w:rsidR="00837D96" w:rsidRDefault="00837D96" w:rsidP="00E86278">
      <w:pPr>
        <w:spacing w:line="360" w:lineRule="auto"/>
        <w:rPr>
          <w:rFonts w:ascii="Palatino" w:hAnsi="Palatino" w:cs="Palatino"/>
          <w:b/>
          <w:bCs/>
        </w:rPr>
      </w:pPr>
    </w:p>
    <w:p w:rsidR="00837D96" w:rsidRPr="004957DA" w:rsidRDefault="00837D96" w:rsidP="00E86278">
      <w:pPr>
        <w:spacing w:line="360" w:lineRule="auto"/>
        <w:rPr>
          <w:rFonts w:ascii="Palatino" w:hAnsi="Palatino" w:cs="Palatino"/>
          <w:b/>
          <w:bCs/>
        </w:rPr>
      </w:pPr>
    </w:p>
    <w:p w:rsidR="00837D96" w:rsidRDefault="00837D96" w:rsidP="003D674C">
      <w:pPr>
        <w:spacing w:line="360" w:lineRule="auto"/>
        <w:jc w:val="center"/>
        <w:rPr>
          <w:rFonts w:ascii="Palatino" w:hAnsi="Palatino" w:cs="Palatino"/>
          <w:b/>
          <w:bCs/>
        </w:rPr>
      </w:pPr>
      <w:r>
        <w:rPr>
          <w:rFonts w:ascii="Palatino" w:hAnsi="Palatino" w:cs="Palatino"/>
          <w:b/>
          <w:bCs/>
        </w:rPr>
        <w:t>ABSTRACT</w:t>
      </w:r>
    </w:p>
    <w:p w:rsidR="00837D96" w:rsidRPr="001036BE" w:rsidRDefault="00837D96" w:rsidP="003D674C">
      <w:pPr>
        <w:spacing w:line="360" w:lineRule="auto"/>
        <w:jc w:val="center"/>
        <w:rPr>
          <w:rFonts w:ascii="Palatino" w:hAnsi="Palatino" w:cs="Palatino"/>
          <w:b/>
          <w:bCs/>
          <w:sz w:val="22"/>
          <w:szCs w:val="22"/>
        </w:rPr>
      </w:pPr>
    </w:p>
    <w:p w:rsidR="00837D96" w:rsidRDefault="00837D96" w:rsidP="00FD21F7">
      <w:pPr>
        <w:spacing w:line="360" w:lineRule="auto"/>
        <w:jc w:val="both"/>
        <w:rPr>
          <w:i/>
          <w:iCs/>
          <w:sz w:val="22"/>
          <w:szCs w:val="22"/>
        </w:rPr>
      </w:pPr>
      <w:r>
        <w:rPr>
          <w:i/>
          <w:iCs/>
          <w:sz w:val="22"/>
          <w:szCs w:val="22"/>
        </w:rPr>
        <w:t>It is now widely recognised that ‘active travel’―the collective term for walking and cycling―confers a multitude of individual and societal benefits that are qualitatively different to those generated by motorised transport. Regular pedestrians and cyclists can expect to enjoy potential health benefits, while modal shift to active modes can lead to considerable environmental improvements at a broad range of spatial scales. However, given the need to ensure high-quality decision-making in the transport sector,</w:t>
      </w:r>
      <w:r w:rsidRPr="000C71D1">
        <w:rPr>
          <w:i/>
          <w:iCs/>
          <w:sz w:val="22"/>
          <w:szCs w:val="22"/>
        </w:rPr>
        <w:t xml:space="preserve"> </w:t>
      </w:r>
      <w:r>
        <w:rPr>
          <w:i/>
          <w:iCs/>
          <w:sz w:val="22"/>
          <w:szCs w:val="22"/>
        </w:rPr>
        <w:t>it is paramount that contemporary evaluation practices keep pace with the need to assess different and changing policies. An example is the policy that explicitly encourages the uptake of walking and cycling. Drawing on a numerical example, this paper thus critically examines the extent to which the United Kingdom Department for Transport’s evaluation framework―NATA―is sufficiently capable of determining the likely value of investments in active travel, and hence whether there is confidence that policy-makers are adequately placed to make informed choices between alternative investments. It is argued that while the overarching logic to evaluating active travel remains relatively sound, changes must be made to the framework if a genuine transition to sustainable urban mobility is to occur.</w:t>
      </w:r>
    </w:p>
    <w:p w:rsidR="00837D96" w:rsidRDefault="00837D96" w:rsidP="00F737B7">
      <w:pPr>
        <w:spacing w:line="360" w:lineRule="auto"/>
        <w:jc w:val="both"/>
        <w:rPr>
          <w:i/>
          <w:iCs/>
          <w:sz w:val="22"/>
          <w:szCs w:val="22"/>
        </w:rPr>
      </w:pPr>
    </w:p>
    <w:p w:rsidR="00837D96" w:rsidRPr="001036BE" w:rsidRDefault="00837D96" w:rsidP="00595A37">
      <w:pPr>
        <w:jc w:val="both"/>
        <w:rPr>
          <w:sz w:val="22"/>
          <w:szCs w:val="22"/>
        </w:rPr>
      </w:pPr>
      <w:r w:rsidRPr="001036BE">
        <w:rPr>
          <w:i/>
          <w:iCs/>
          <w:sz w:val="22"/>
          <w:szCs w:val="22"/>
        </w:rPr>
        <w:t>Keywords</w:t>
      </w:r>
      <w:r w:rsidRPr="001036BE">
        <w:rPr>
          <w:sz w:val="22"/>
          <w:szCs w:val="22"/>
        </w:rPr>
        <w:t xml:space="preserve">: evaluation, </w:t>
      </w:r>
      <w:r>
        <w:rPr>
          <w:sz w:val="22"/>
          <w:szCs w:val="22"/>
        </w:rPr>
        <w:t>cost</w:t>
      </w:r>
      <w:r w:rsidRPr="001036BE">
        <w:rPr>
          <w:sz w:val="22"/>
          <w:szCs w:val="22"/>
        </w:rPr>
        <w:t>-</w:t>
      </w:r>
      <w:r>
        <w:rPr>
          <w:sz w:val="22"/>
          <w:szCs w:val="22"/>
        </w:rPr>
        <w:t>benefit</w:t>
      </w:r>
      <w:r w:rsidRPr="001036BE">
        <w:rPr>
          <w:sz w:val="22"/>
          <w:szCs w:val="22"/>
        </w:rPr>
        <w:t xml:space="preserve"> analysis, walking, cycling</w:t>
      </w:r>
      <w:r>
        <w:rPr>
          <w:sz w:val="22"/>
          <w:szCs w:val="22"/>
        </w:rPr>
        <w:t>, active travel</w:t>
      </w: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Pr="001036BE"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Default="00837D96" w:rsidP="00595A37">
      <w:pPr>
        <w:jc w:val="both"/>
        <w:rPr>
          <w:sz w:val="22"/>
          <w:szCs w:val="22"/>
        </w:rPr>
      </w:pPr>
    </w:p>
    <w:p w:rsidR="00837D96" w:rsidRPr="001036BE" w:rsidRDefault="00837D96" w:rsidP="00595A37">
      <w:pPr>
        <w:jc w:val="both"/>
        <w:rPr>
          <w:sz w:val="22"/>
          <w:szCs w:val="22"/>
        </w:rPr>
      </w:pPr>
    </w:p>
    <w:p w:rsidR="00837D96" w:rsidRPr="004E05C2" w:rsidRDefault="00837D96" w:rsidP="003D674C">
      <w:pPr>
        <w:jc w:val="center"/>
        <w:rPr>
          <w:b/>
          <w:bCs/>
        </w:rPr>
      </w:pPr>
      <w:r w:rsidRPr="004E05C2">
        <w:rPr>
          <w:b/>
          <w:bCs/>
        </w:rPr>
        <w:t>INTRODUCTION</w:t>
      </w:r>
    </w:p>
    <w:p w:rsidR="00837D96" w:rsidRDefault="00837D96" w:rsidP="000C71D1">
      <w:pPr>
        <w:spacing w:line="360" w:lineRule="auto"/>
        <w:jc w:val="both"/>
        <w:rPr>
          <w:b/>
          <w:bCs/>
          <w:sz w:val="21"/>
          <w:szCs w:val="21"/>
        </w:rPr>
      </w:pPr>
    </w:p>
    <w:p w:rsidR="00837D96" w:rsidRDefault="00837D96" w:rsidP="008F69DE">
      <w:pPr>
        <w:spacing w:line="360" w:lineRule="auto"/>
        <w:jc w:val="both"/>
        <w:rPr>
          <w:sz w:val="21"/>
          <w:szCs w:val="21"/>
        </w:rPr>
      </w:pPr>
      <w:r>
        <w:rPr>
          <w:sz w:val="21"/>
          <w:szCs w:val="21"/>
        </w:rPr>
        <w:t>T</w:t>
      </w:r>
      <w:r w:rsidRPr="00676E8B">
        <w:rPr>
          <w:sz w:val="21"/>
          <w:szCs w:val="21"/>
        </w:rPr>
        <w:t xml:space="preserve">he prevailing mobility paradigm in the advanced capitalist economies poses a significant challenge to sustainable development, </w:t>
      </w:r>
      <w:r>
        <w:rPr>
          <w:sz w:val="21"/>
          <w:szCs w:val="21"/>
        </w:rPr>
        <w:t xml:space="preserve">which is </w:t>
      </w:r>
      <w:r w:rsidRPr="00676E8B">
        <w:rPr>
          <w:sz w:val="21"/>
          <w:szCs w:val="21"/>
        </w:rPr>
        <w:t>a tripartite concept that seeks to harmonize the conventionally competing priorities of the economy, society and the environment (Banister, 2005). Alongside explicitly auto</w:t>
      </w:r>
      <w:r>
        <w:rPr>
          <w:sz w:val="21"/>
          <w:szCs w:val="21"/>
        </w:rPr>
        <w:t>mobile</w:t>
      </w:r>
      <w:r w:rsidRPr="00676E8B">
        <w:rPr>
          <w:sz w:val="21"/>
          <w:szCs w:val="21"/>
        </w:rPr>
        <w:t xml:space="preserve">-orientated measures designed to </w:t>
      </w:r>
      <w:r>
        <w:rPr>
          <w:sz w:val="21"/>
          <w:szCs w:val="21"/>
        </w:rPr>
        <w:t>alleviate</w:t>
      </w:r>
      <w:r w:rsidRPr="00676E8B">
        <w:rPr>
          <w:sz w:val="21"/>
          <w:szCs w:val="21"/>
        </w:rPr>
        <w:t xml:space="preserve"> contemporary mobil</w:t>
      </w:r>
      <w:r>
        <w:rPr>
          <w:sz w:val="21"/>
          <w:szCs w:val="21"/>
        </w:rPr>
        <w:t>ity problems (e.g. road pricing and alternative propulsion technologies)</w:t>
      </w:r>
      <w:r w:rsidRPr="00676E8B">
        <w:rPr>
          <w:sz w:val="21"/>
          <w:szCs w:val="21"/>
        </w:rPr>
        <w:t>, academic and policy attention in the transport field has increasingly been directed toward</w:t>
      </w:r>
      <w:r>
        <w:rPr>
          <w:sz w:val="21"/>
          <w:szCs w:val="21"/>
        </w:rPr>
        <w:t>s</w:t>
      </w:r>
      <w:r w:rsidRPr="00676E8B">
        <w:rPr>
          <w:sz w:val="21"/>
          <w:szCs w:val="21"/>
        </w:rPr>
        <w:t xml:space="preserve"> </w:t>
      </w:r>
      <w:r>
        <w:rPr>
          <w:sz w:val="21"/>
          <w:szCs w:val="21"/>
        </w:rPr>
        <w:t xml:space="preserve">walking and cycling </w:t>
      </w:r>
      <w:r w:rsidRPr="00676E8B">
        <w:rPr>
          <w:sz w:val="21"/>
          <w:szCs w:val="21"/>
        </w:rPr>
        <w:t>(</w:t>
      </w:r>
      <w:r>
        <w:rPr>
          <w:sz w:val="21"/>
          <w:szCs w:val="21"/>
        </w:rPr>
        <w:t>DoT</w:t>
      </w:r>
      <w:r w:rsidRPr="00676E8B">
        <w:rPr>
          <w:sz w:val="21"/>
          <w:szCs w:val="21"/>
        </w:rPr>
        <w:t xml:space="preserve">, 1996; Taylor, 2006; Parkin </w:t>
      </w:r>
      <w:r w:rsidRPr="00676E8B">
        <w:rPr>
          <w:i/>
          <w:iCs/>
          <w:sz w:val="21"/>
          <w:szCs w:val="21"/>
        </w:rPr>
        <w:t>et al</w:t>
      </w:r>
      <w:r>
        <w:rPr>
          <w:sz w:val="21"/>
          <w:szCs w:val="21"/>
        </w:rPr>
        <w:t>., 2007; DfT, 2010), collectively termed ‘active travel.’</w:t>
      </w:r>
      <w:r w:rsidRPr="00676E8B">
        <w:rPr>
          <w:sz w:val="21"/>
          <w:szCs w:val="21"/>
        </w:rPr>
        <w:t xml:space="preserve"> Whilst these modes clearly do not represent a panacea to all </w:t>
      </w:r>
      <w:r>
        <w:rPr>
          <w:sz w:val="21"/>
          <w:szCs w:val="21"/>
        </w:rPr>
        <w:t>contemporary transport problems (</w:t>
      </w:r>
      <w:r w:rsidRPr="00676E8B">
        <w:rPr>
          <w:sz w:val="21"/>
          <w:szCs w:val="21"/>
        </w:rPr>
        <w:t xml:space="preserve">Lucas and Jones, 2009), there is strong evidence to suggest that their inherent energy- and space-efficiency can make a valuable contribution to </w:t>
      </w:r>
      <w:r>
        <w:rPr>
          <w:sz w:val="21"/>
          <w:szCs w:val="21"/>
        </w:rPr>
        <w:t>achieving</w:t>
      </w:r>
      <w:r w:rsidRPr="00676E8B">
        <w:rPr>
          <w:sz w:val="21"/>
          <w:szCs w:val="21"/>
        </w:rPr>
        <w:t xml:space="preserve"> sustainable urban mobility (</w:t>
      </w:r>
      <w:r>
        <w:rPr>
          <w:sz w:val="21"/>
          <w:szCs w:val="21"/>
        </w:rPr>
        <w:t>Litman and Burwell, 2006</w:t>
      </w:r>
      <w:r w:rsidRPr="00676E8B">
        <w:rPr>
          <w:sz w:val="21"/>
          <w:szCs w:val="21"/>
        </w:rPr>
        <w:t xml:space="preserve">). </w:t>
      </w:r>
    </w:p>
    <w:p w:rsidR="00837D96" w:rsidRDefault="00837D96" w:rsidP="008F69DE">
      <w:pPr>
        <w:spacing w:line="360" w:lineRule="auto"/>
        <w:jc w:val="both"/>
        <w:rPr>
          <w:sz w:val="21"/>
          <w:szCs w:val="21"/>
        </w:rPr>
      </w:pPr>
    </w:p>
    <w:p w:rsidR="00837D96" w:rsidRDefault="00837D96" w:rsidP="008F69DE">
      <w:pPr>
        <w:spacing w:line="360" w:lineRule="auto"/>
        <w:jc w:val="both"/>
        <w:rPr>
          <w:sz w:val="21"/>
          <w:szCs w:val="21"/>
        </w:rPr>
      </w:pPr>
      <w:r>
        <w:rPr>
          <w:sz w:val="21"/>
          <w:szCs w:val="21"/>
        </w:rPr>
        <w:t>Active travel confers a heterogeneous range of benefits at both the individual and societal scale,</w:t>
      </w:r>
      <w:r w:rsidRPr="004751E0">
        <w:rPr>
          <w:sz w:val="21"/>
          <w:szCs w:val="21"/>
        </w:rPr>
        <w:t xml:space="preserve"> </w:t>
      </w:r>
      <w:r w:rsidRPr="00676E8B">
        <w:rPr>
          <w:sz w:val="21"/>
          <w:szCs w:val="21"/>
        </w:rPr>
        <w:t>prompting its conceptualisation as</w:t>
      </w:r>
      <w:r>
        <w:rPr>
          <w:sz w:val="21"/>
          <w:szCs w:val="21"/>
        </w:rPr>
        <w:t xml:space="preserve"> a ‘multiple satisfier’</w:t>
      </w:r>
      <w:r w:rsidRPr="00676E8B">
        <w:rPr>
          <w:sz w:val="21"/>
          <w:szCs w:val="21"/>
        </w:rPr>
        <w:t xml:space="preserve"> capable of simultaneously realising several human needs (Horton </w:t>
      </w:r>
      <w:r w:rsidRPr="00676E8B">
        <w:rPr>
          <w:i/>
          <w:iCs/>
          <w:sz w:val="21"/>
          <w:szCs w:val="21"/>
        </w:rPr>
        <w:t>et al</w:t>
      </w:r>
      <w:r>
        <w:rPr>
          <w:sz w:val="21"/>
          <w:szCs w:val="21"/>
        </w:rPr>
        <w:t xml:space="preserve">., 2007, after Max-Neef, 1992). As Woodcock </w:t>
      </w:r>
      <w:r w:rsidRPr="00D67135">
        <w:rPr>
          <w:i/>
          <w:iCs/>
          <w:sz w:val="21"/>
          <w:szCs w:val="21"/>
        </w:rPr>
        <w:t>et al</w:t>
      </w:r>
      <w:r>
        <w:rPr>
          <w:sz w:val="21"/>
          <w:szCs w:val="21"/>
        </w:rPr>
        <w:t xml:space="preserve">. (2009) demonstrate, active travel has proven public health benefits; both walking and cycling are associated with a decreased risk of </w:t>
      </w:r>
      <w:r w:rsidRPr="008F69DE">
        <w:rPr>
          <w:sz w:val="21"/>
          <w:szCs w:val="21"/>
        </w:rPr>
        <w:t>ischaemic heart disease,</w:t>
      </w:r>
      <w:r>
        <w:rPr>
          <w:sz w:val="21"/>
          <w:szCs w:val="21"/>
        </w:rPr>
        <w:t xml:space="preserve"> </w:t>
      </w:r>
      <w:r w:rsidRPr="008F69DE">
        <w:rPr>
          <w:sz w:val="21"/>
          <w:szCs w:val="21"/>
        </w:rPr>
        <w:t>cerebrovascular disease, depression, dementia, and diabetes.</w:t>
      </w:r>
      <w:r>
        <w:rPr>
          <w:sz w:val="21"/>
          <w:szCs w:val="21"/>
        </w:rPr>
        <w:t xml:space="preserve"> Economic arguments for active travel are also prevalent. The </w:t>
      </w:r>
      <w:r w:rsidRPr="00A01047">
        <w:rPr>
          <w:i/>
          <w:iCs/>
          <w:sz w:val="21"/>
          <w:szCs w:val="21"/>
        </w:rPr>
        <w:t>Eddington Transport Study</w:t>
      </w:r>
      <w:r>
        <w:rPr>
          <w:i/>
          <w:iCs/>
          <w:sz w:val="21"/>
          <w:szCs w:val="21"/>
        </w:rPr>
        <w:t xml:space="preserve"> </w:t>
      </w:r>
      <w:r>
        <w:rPr>
          <w:sz w:val="21"/>
          <w:szCs w:val="21"/>
        </w:rPr>
        <w:t xml:space="preserve">(Eddington, </w:t>
      </w:r>
      <w:r w:rsidRPr="00A01047">
        <w:rPr>
          <w:sz w:val="21"/>
          <w:szCs w:val="21"/>
        </w:rPr>
        <w:t>2006</w:t>
      </w:r>
      <w:r>
        <w:rPr>
          <w:sz w:val="21"/>
          <w:szCs w:val="21"/>
        </w:rPr>
        <w:t>, p. 33), for example, concluded that ‘s</w:t>
      </w:r>
      <w:r w:rsidRPr="00A31985">
        <w:rPr>
          <w:sz w:val="21"/>
          <w:szCs w:val="21"/>
        </w:rPr>
        <w:t xml:space="preserve">ome of the best projects </w:t>
      </w:r>
      <w:r>
        <w:rPr>
          <w:sz w:val="21"/>
          <w:szCs w:val="21"/>
        </w:rPr>
        <w:t xml:space="preserve">[for supporting the UK’s productivity and competitiveness] </w:t>
      </w:r>
      <w:r w:rsidRPr="00A31985">
        <w:rPr>
          <w:sz w:val="21"/>
          <w:szCs w:val="21"/>
        </w:rPr>
        <w:t>are small scale, such as walking and cycling schemes</w:t>
      </w:r>
      <w:r>
        <w:rPr>
          <w:sz w:val="21"/>
          <w:szCs w:val="21"/>
        </w:rPr>
        <w:t xml:space="preserve">’. Moreover, investment in pedestrianisation schemes has been shown to be significantly associated with positive economic returns through increased retail patronage (Whitehead </w:t>
      </w:r>
      <w:r w:rsidRPr="006062A9">
        <w:rPr>
          <w:i/>
          <w:iCs/>
          <w:sz w:val="21"/>
          <w:szCs w:val="21"/>
        </w:rPr>
        <w:t>et al</w:t>
      </w:r>
      <w:r>
        <w:rPr>
          <w:sz w:val="21"/>
          <w:szCs w:val="21"/>
        </w:rPr>
        <w:t xml:space="preserve">., 2006; </w:t>
      </w:r>
      <w:r w:rsidRPr="001F1C38">
        <w:rPr>
          <w:sz w:val="21"/>
          <w:szCs w:val="21"/>
        </w:rPr>
        <w:t>Hass-Klau, 1993</w:t>
      </w:r>
      <w:r>
        <w:rPr>
          <w:sz w:val="21"/>
          <w:szCs w:val="21"/>
        </w:rPr>
        <w:t>). Investment in active travel can also play an important role in ensuring that social groups with less access to private cars, such as the elderly, are able to access the goods and services they require to enjoy a high quality of life (Banister and Bowling, 2004; Metz, 2003). Finally, active travel has the potential to reduce the level of carbon dioxide emissions that emanate from the transport sector through making less use of ‘carbon dependent’ forms of transport. In the United Kingdom, r</w:t>
      </w:r>
      <w:r w:rsidRPr="00D92671">
        <w:rPr>
          <w:sz w:val="21"/>
          <w:szCs w:val="21"/>
        </w:rPr>
        <w:t xml:space="preserve">oad transport is responsible for the overwhelming majority of </w:t>
      </w:r>
      <w:r>
        <w:rPr>
          <w:sz w:val="21"/>
          <w:szCs w:val="21"/>
        </w:rPr>
        <w:t>domestic transport emissions―accounting</w:t>
      </w:r>
      <w:r w:rsidRPr="00D92671">
        <w:rPr>
          <w:sz w:val="21"/>
          <w:szCs w:val="21"/>
        </w:rPr>
        <w:t xml:space="preserve"> for 93% of all transport-derived CO</w:t>
      </w:r>
      <w:r w:rsidRPr="005B68DE">
        <w:rPr>
          <w:sz w:val="21"/>
          <w:szCs w:val="21"/>
          <w:vertAlign w:val="subscript"/>
        </w:rPr>
        <w:t>2</w:t>
      </w:r>
      <w:r w:rsidRPr="00D92671">
        <w:rPr>
          <w:sz w:val="21"/>
          <w:szCs w:val="21"/>
        </w:rPr>
        <w:t xml:space="preserve"> emissions in</w:t>
      </w:r>
      <w:r>
        <w:rPr>
          <w:sz w:val="21"/>
          <w:szCs w:val="21"/>
        </w:rPr>
        <w:t xml:space="preserve"> 2005, with private car travel alone accounting</w:t>
      </w:r>
      <w:r w:rsidRPr="00D92671">
        <w:rPr>
          <w:sz w:val="21"/>
          <w:szCs w:val="21"/>
        </w:rPr>
        <w:t xml:space="preserve"> for 54% </w:t>
      </w:r>
      <w:r>
        <w:rPr>
          <w:sz w:val="21"/>
          <w:szCs w:val="21"/>
        </w:rPr>
        <w:t>(</w:t>
      </w:r>
      <w:r w:rsidRPr="00D92671">
        <w:rPr>
          <w:sz w:val="21"/>
          <w:szCs w:val="21"/>
        </w:rPr>
        <w:t>Department for Transport, 2007</w:t>
      </w:r>
      <w:r>
        <w:rPr>
          <w:sz w:val="21"/>
          <w:szCs w:val="21"/>
        </w:rPr>
        <w:t>a</w:t>
      </w:r>
      <w:r w:rsidRPr="00D92671">
        <w:rPr>
          <w:sz w:val="21"/>
          <w:szCs w:val="21"/>
        </w:rPr>
        <w:t>).</w:t>
      </w:r>
    </w:p>
    <w:p w:rsidR="00837D96" w:rsidRDefault="00837D96" w:rsidP="005C118A">
      <w:pPr>
        <w:spacing w:line="360" w:lineRule="auto"/>
        <w:jc w:val="both"/>
        <w:rPr>
          <w:sz w:val="22"/>
          <w:szCs w:val="22"/>
        </w:rPr>
      </w:pPr>
    </w:p>
    <w:p w:rsidR="00837D96" w:rsidRPr="005C118A" w:rsidRDefault="00837D96" w:rsidP="005C118A">
      <w:pPr>
        <w:spacing w:line="360" w:lineRule="auto"/>
        <w:jc w:val="both"/>
        <w:rPr>
          <w:sz w:val="21"/>
          <w:szCs w:val="21"/>
        </w:rPr>
      </w:pPr>
      <w:r w:rsidRPr="005C118A">
        <w:rPr>
          <w:sz w:val="21"/>
          <w:szCs w:val="21"/>
        </w:rPr>
        <w:t>Although the academic and policy literature on active travel is becoming increasingly extensive</w:t>
      </w:r>
      <w:r>
        <w:rPr>
          <w:sz w:val="21"/>
          <w:szCs w:val="21"/>
        </w:rPr>
        <w:t xml:space="preserve"> (see Heinen </w:t>
      </w:r>
      <w:r w:rsidRPr="005817C7">
        <w:rPr>
          <w:i/>
          <w:iCs/>
          <w:sz w:val="21"/>
          <w:szCs w:val="21"/>
        </w:rPr>
        <w:t>et al</w:t>
      </w:r>
      <w:r>
        <w:rPr>
          <w:sz w:val="21"/>
          <w:szCs w:val="21"/>
        </w:rPr>
        <w:t xml:space="preserve">., 2010), </w:t>
      </w:r>
      <w:r w:rsidRPr="005C118A">
        <w:rPr>
          <w:sz w:val="21"/>
          <w:szCs w:val="21"/>
        </w:rPr>
        <w:t xml:space="preserve">little critical attention has been paid to the manner in which walking and cycling interventions are evaluated within formal appraisal frameworks. Given the central role that such evaluation performs in shaping transport policy, this </w:t>
      </w:r>
      <w:r>
        <w:rPr>
          <w:sz w:val="21"/>
          <w:szCs w:val="21"/>
        </w:rPr>
        <w:t>i</w:t>
      </w:r>
      <w:r w:rsidRPr="005C118A">
        <w:rPr>
          <w:sz w:val="21"/>
          <w:szCs w:val="21"/>
        </w:rPr>
        <w:t>s a serious omission.  Indeed, it is difficult to underestimate the salience of appraisal mechanisms in contemporary transport decision-making. While ostensibly they remain guidance tools, in practice metrics such as benefit-cost ratios have been shown to strongly determine the outcome of policy decisions (Owens, 1995; Rayner, 2004). There is a danger that if the respective costs and benefits of walking and cycling schemes cannot be sufficiently captured by current appraisal framework</w:t>
      </w:r>
      <w:r>
        <w:rPr>
          <w:sz w:val="21"/>
          <w:szCs w:val="21"/>
        </w:rPr>
        <w:t>s</w:t>
      </w:r>
      <w:r w:rsidRPr="005C118A">
        <w:rPr>
          <w:sz w:val="21"/>
          <w:szCs w:val="21"/>
        </w:rPr>
        <w:t xml:space="preserve">, </w:t>
      </w:r>
      <w:r>
        <w:rPr>
          <w:sz w:val="21"/>
          <w:szCs w:val="21"/>
        </w:rPr>
        <w:t>appropriate</w:t>
      </w:r>
      <w:r w:rsidRPr="005C118A">
        <w:rPr>
          <w:sz w:val="21"/>
          <w:szCs w:val="21"/>
        </w:rPr>
        <w:t xml:space="preserve"> investment in these modes will be unattainable.</w:t>
      </w:r>
    </w:p>
    <w:p w:rsidR="00837D96" w:rsidRDefault="00837D96" w:rsidP="000C71D1">
      <w:pPr>
        <w:spacing w:line="360" w:lineRule="auto"/>
        <w:jc w:val="both"/>
        <w:rPr>
          <w:sz w:val="21"/>
          <w:szCs w:val="21"/>
        </w:rPr>
      </w:pPr>
    </w:p>
    <w:p w:rsidR="00837D96" w:rsidRDefault="00837D96" w:rsidP="00C43380">
      <w:pPr>
        <w:spacing w:line="360" w:lineRule="auto"/>
        <w:jc w:val="both"/>
        <w:rPr>
          <w:sz w:val="21"/>
          <w:szCs w:val="21"/>
        </w:rPr>
      </w:pPr>
      <w:r w:rsidRPr="00676E8B">
        <w:rPr>
          <w:sz w:val="21"/>
          <w:szCs w:val="21"/>
        </w:rPr>
        <w:t xml:space="preserve">The challenge for appraisal in the </w:t>
      </w:r>
      <w:r>
        <w:rPr>
          <w:sz w:val="21"/>
          <w:szCs w:val="21"/>
        </w:rPr>
        <w:t xml:space="preserve">transport sector </w:t>
      </w:r>
      <w:r w:rsidRPr="00676E8B">
        <w:rPr>
          <w:sz w:val="21"/>
          <w:szCs w:val="21"/>
        </w:rPr>
        <w:t>is to maximise societal, environmental and economi</w:t>
      </w:r>
      <w:r>
        <w:rPr>
          <w:sz w:val="21"/>
          <w:szCs w:val="21"/>
        </w:rPr>
        <w:t>c welfare through transport</w:t>
      </w:r>
      <w:r w:rsidRPr="00676E8B">
        <w:rPr>
          <w:sz w:val="21"/>
          <w:szCs w:val="21"/>
        </w:rPr>
        <w:t xml:space="preserve">, subject to </w:t>
      </w:r>
      <w:r>
        <w:rPr>
          <w:sz w:val="21"/>
          <w:szCs w:val="21"/>
        </w:rPr>
        <w:t>the</w:t>
      </w:r>
      <w:r w:rsidRPr="00676E8B">
        <w:rPr>
          <w:sz w:val="21"/>
          <w:szCs w:val="21"/>
        </w:rPr>
        <w:t xml:space="preserve"> collective desire to allocate scarce</w:t>
      </w:r>
      <w:r>
        <w:rPr>
          <w:sz w:val="21"/>
          <w:szCs w:val="21"/>
        </w:rPr>
        <w:t xml:space="preserve"> resources to other </w:t>
      </w:r>
      <w:r w:rsidRPr="00D71E26">
        <w:rPr>
          <w:sz w:val="21"/>
          <w:szCs w:val="21"/>
        </w:rPr>
        <w:t>objectives. This poses several subsidiary challenges</w:t>
      </w:r>
      <w:r>
        <w:rPr>
          <w:sz w:val="21"/>
          <w:szCs w:val="21"/>
        </w:rPr>
        <w:t xml:space="preserve">, </w:t>
      </w:r>
      <w:r w:rsidRPr="00D71E26">
        <w:rPr>
          <w:sz w:val="21"/>
          <w:szCs w:val="21"/>
        </w:rPr>
        <w:t>both philosophical and practical;</w:t>
      </w:r>
      <w:r>
        <w:rPr>
          <w:sz w:val="21"/>
          <w:szCs w:val="21"/>
        </w:rPr>
        <w:t xml:space="preserve"> as</w:t>
      </w:r>
      <w:r w:rsidRPr="00D71E26">
        <w:rPr>
          <w:sz w:val="21"/>
          <w:szCs w:val="21"/>
        </w:rPr>
        <w:t xml:space="preserve"> it attempts to grapple with the inherent difficulties involved in establishing the opportunity costs of interventions involving ‘incommensurable’ items (e.g. carbon dioxide emissions and accident costs). Traditionally, the doctrine of welfare economics has formed the mainstay of appraisal frameworks, most obviously manifested in the principles of cost-benefit analysis (CBA), where </w:t>
      </w:r>
      <w:r w:rsidRPr="00694CEB">
        <w:rPr>
          <w:sz w:val="21"/>
          <w:szCs w:val="21"/>
        </w:rPr>
        <w:t>‘either market prices or, if these are not available or markets are distorted, social opportunity costs (‘shadow prices’)</w:t>
      </w:r>
      <w:r>
        <w:rPr>
          <w:sz w:val="21"/>
          <w:szCs w:val="21"/>
        </w:rPr>
        <w:t xml:space="preserve"> </w:t>
      </w:r>
      <w:r w:rsidRPr="00D71E26">
        <w:rPr>
          <w:sz w:val="21"/>
          <w:szCs w:val="21"/>
        </w:rPr>
        <w:t xml:space="preserve">are used in order to monetise an extensive range of predicted costs and benefits over time, including those related to land acquisition and development, construction, maintenance, travel time savings, fuel usage, accidents and environmental externalities (Willis, 2005; Harrison, 1974). According to Metz (2008), travel time savings have traditionally accounted for approximately 80% of the </w:t>
      </w:r>
      <w:r>
        <w:rPr>
          <w:sz w:val="21"/>
          <w:szCs w:val="21"/>
        </w:rPr>
        <w:t>measured</w:t>
      </w:r>
      <w:r w:rsidRPr="00D71E26">
        <w:rPr>
          <w:sz w:val="21"/>
          <w:szCs w:val="21"/>
        </w:rPr>
        <w:t xml:space="preserve"> benefits resulting from</w:t>
      </w:r>
      <w:r>
        <w:rPr>
          <w:sz w:val="21"/>
          <w:szCs w:val="21"/>
        </w:rPr>
        <w:t xml:space="preserve"> CBA evaluations of</w:t>
      </w:r>
      <w:r w:rsidRPr="00D71E26">
        <w:rPr>
          <w:sz w:val="21"/>
          <w:szCs w:val="21"/>
        </w:rPr>
        <w:t xml:space="preserve"> major road schemes in the UK.</w:t>
      </w:r>
      <w:r>
        <w:rPr>
          <w:sz w:val="21"/>
          <w:szCs w:val="21"/>
        </w:rPr>
        <w:t xml:space="preserve"> As Shiftan and Shefer (2009) note, however, Multi-Criteria Analysis (MCA) methods are commonly used to supplement the output of CBA in transport evaluation. Rather than expressing the likely impacts of an intervention in monetary terms, MCA expresses impacts either in terms of their respective quantitative units of measurement (e.g. tonnes of CO</w:t>
      </w:r>
      <w:r w:rsidRPr="00E075DC">
        <w:rPr>
          <w:sz w:val="21"/>
          <w:szCs w:val="21"/>
          <w:vertAlign w:val="subscript"/>
        </w:rPr>
        <w:t>2</w:t>
      </w:r>
      <w:r>
        <w:rPr>
          <w:sz w:val="21"/>
          <w:szCs w:val="21"/>
        </w:rPr>
        <w:t xml:space="preserve">, decibels, minutes), or qualitatively. Then a weight is accorded to each criterion according to a pre-defined method to reflect the different importance of each criterion. The methods used vary and can include expert panel, simulation, optimization, and ex-post analysis (Berechman, 2009). Thus, MCA offers a more transparent approach to pure CBA, particularly in regard to issues of equity (Shiftan and Shefer, 2009; </w:t>
      </w:r>
      <w:r>
        <w:rPr>
          <w:sz w:val="22"/>
          <w:szCs w:val="22"/>
        </w:rPr>
        <w:t>Vreeker and Nijkamp, 2005</w:t>
      </w:r>
      <w:r>
        <w:rPr>
          <w:sz w:val="21"/>
          <w:szCs w:val="21"/>
        </w:rPr>
        <w:t xml:space="preserve">). For a comprehensive discussion on the evaluation of transportation investment projects see Berechman (2009) and for a review of the use of such methods in European countries see </w:t>
      </w:r>
      <w:r w:rsidRPr="00950199">
        <w:rPr>
          <w:sz w:val="20"/>
          <w:szCs w:val="20"/>
          <w:lang w:eastAsia="en-GB"/>
        </w:rPr>
        <w:t>Grant-Muller</w:t>
      </w:r>
      <w:r>
        <w:rPr>
          <w:sz w:val="20"/>
          <w:szCs w:val="20"/>
          <w:lang w:eastAsia="en-GB"/>
        </w:rPr>
        <w:t xml:space="preserve"> et al. (2001). Interestingly, the Netherlands which has high cycling rates in not considered to have an advanced evaluation practice and no specific application of it for cycling. </w:t>
      </w:r>
    </w:p>
    <w:p w:rsidR="00837D96" w:rsidRDefault="00837D96" w:rsidP="000C71D1">
      <w:pPr>
        <w:spacing w:line="360" w:lineRule="auto"/>
        <w:jc w:val="both"/>
        <w:rPr>
          <w:sz w:val="21"/>
          <w:szCs w:val="21"/>
        </w:rPr>
      </w:pPr>
    </w:p>
    <w:p w:rsidR="00837D96" w:rsidRDefault="00837D96" w:rsidP="000C71D1">
      <w:pPr>
        <w:spacing w:line="360" w:lineRule="auto"/>
        <w:jc w:val="both"/>
        <w:rPr>
          <w:sz w:val="21"/>
          <w:szCs w:val="21"/>
        </w:rPr>
      </w:pPr>
      <w:r w:rsidRPr="008D26EF">
        <w:rPr>
          <w:sz w:val="21"/>
          <w:szCs w:val="21"/>
        </w:rPr>
        <w:t xml:space="preserve">This </w:t>
      </w:r>
      <w:r w:rsidRPr="008D26EF">
        <w:rPr>
          <w:sz w:val="22"/>
          <w:szCs w:val="22"/>
        </w:rPr>
        <w:t>paper critically examines the extent to which the United Kingdom Department for Transport’s evaluation framework―NATA―is sufficiently capable of determining the likely value of investments in active travel, and hence whether there is confidence that policy-makers are adequately placed to make informed choices between alternative investments.</w:t>
      </w:r>
      <w:r>
        <w:rPr>
          <w:sz w:val="22"/>
          <w:szCs w:val="22"/>
        </w:rPr>
        <w:t xml:space="preserve"> It proceeds </w:t>
      </w:r>
      <w:r>
        <w:rPr>
          <w:sz w:val="21"/>
          <w:szCs w:val="21"/>
        </w:rPr>
        <w:t>through four sections. First, the emergence of NATA in the context of UK transport evaluation practice is outlined, highlighting both the ethos of the framework and the manner in which it is practically applied. Second, the cost-benefit analysis element at the heart of the NATA approach is tested using a hypothetical proposal for a walking and cycling intervention, illustrating the manner in which it values the merits of a particular active travel scheme. Third, the implications of these findings are discussed in the broader context of decision-making for active travel, before some concluding remarks are offered.</w:t>
      </w:r>
    </w:p>
    <w:p w:rsidR="00837D96" w:rsidRDefault="00837D96" w:rsidP="000C71D1">
      <w:pPr>
        <w:spacing w:line="360" w:lineRule="auto"/>
        <w:jc w:val="both"/>
        <w:rPr>
          <w:b/>
          <w:bCs/>
          <w:sz w:val="21"/>
          <w:szCs w:val="21"/>
        </w:rPr>
      </w:pPr>
    </w:p>
    <w:p w:rsidR="00837D96" w:rsidRPr="00676E8B" w:rsidRDefault="00837D96" w:rsidP="000C71D1">
      <w:pPr>
        <w:jc w:val="both"/>
        <w:rPr>
          <w:b/>
          <w:bCs/>
          <w:sz w:val="21"/>
          <w:szCs w:val="21"/>
        </w:rPr>
      </w:pPr>
    </w:p>
    <w:p w:rsidR="00837D96" w:rsidRPr="00676E8B" w:rsidRDefault="00837D96" w:rsidP="000C71D1">
      <w:pPr>
        <w:jc w:val="center"/>
        <w:rPr>
          <w:b/>
          <w:bCs/>
          <w:sz w:val="21"/>
          <w:szCs w:val="21"/>
        </w:rPr>
      </w:pPr>
      <w:r>
        <w:rPr>
          <w:b/>
          <w:bCs/>
          <w:sz w:val="21"/>
          <w:szCs w:val="21"/>
        </w:rPr>
        <w:t>EVALUATION IN THE UK: NATA</w:t>
      </w:r>
    </w:p>
    <w:p w:rsidR="00837D96" w:rsidRPr="00676E8B" w:rsidRDefault="00837D96" w:rsidP="000C71D1">
      <w:pPr>
        <w:jc w:val="both"/>
        <w:rPr>
          <w:i/>
          <w:iCs/>
          <w:sz w:val="21"/>
          <w:szCs w:val="21"/>
          <w:u w:val="single"/>
        </w:rPr>
      </w:pPr>
    </w:p>
    <w:p w:rsidR="00837D96" w:rsidRPr="00676E8B" w:rsidRDefault="00837D96" w:rsidP="000C71D1">
      <w:pPr>
        <w:autoSpaceDE w:val="0"/>
        <w:autoSpaceDN w:val="0"/>
        <w:adjustRightInd w:val="0"/>
        <w:spacing w:line="360" w:lineRule="auto"/>
        <w:jc w:val="both"/>
        <w:rPr>
          <w:sz w:val="21"/>
          <w:szCs w:val="21"/>
        </w:rPr>
      </w:pPr>
    </w:p>
    <w:p w:rsidR="00837D96" w:rsidRDefault="00837D96" w:rsidP="000C71D1">
      <w:pPr>
        <w:autoSpaceDE w:val="0"/>
        <w:autoSpaceDN w:val="0"/>
        <w:adjustRightInd w:val="0"/>
        <w:spacing w:line="360" w:lineRule="auto"/>
        <w:jc w:val="both"/>
        <w:rPr>
          <w:sz w:val="21"/>
          <w:szCs w:val="21"/>
          <w:lang w:eastAsia="en-GB"/>
        </w:rPr>
      </w:pPr>
      <w:r w:rsidRPr="00676E8B">
        <w:rPr>
          <w:sz w:val="21"/>
          <w:szCs w:val="21"/>
        </w:rPr>
        <w:t xml:space="preserve">Until the mid-1990s, transport planning in the United Kingdom was </w:t>
      </w:r>
      <w:r>
        <w:rPr>
          <w:sz w:val="21"/>
          <w:szCs w:val="21"/>
        </w:rPr>
        <w:t xml:space="preserve">largely </w:t>
      </w:r>
      <w:r w:rsidRPr="00676E8B">
        <w:rPr>
          <w:sz w:val="21"/>
          <w:szCs w:val="21"/>
        </w:rPr>
        <w:t xml:space="preserve">characterised by a philosophy of ‘predict and provide’, where the role of transport policy was seen to be one of servitude to overriding economic imperatives (Rayner, 2004; Vigar, 2002). As the description suggests, this ethos was most obviously manifested in the practice of increasing the supply of road transport infrastructure in response to projected increases in demand for automobile transport (see, for example, DoT, 1989). With the publication of </w:t>
      </w:r>
      <w:r w:rsidRPr="00676E8B">
        <w:rPr>
          <w:i/>
          <w:iCs/>
          <w:sz w:val="21"/>
          <w:szCs w:val="21"/>
        </w:rPr>
        <w:t>Transport: the new realism</w:t>
      </w:r>
      <w:r w:rsidRPr="00676E8B">
        <w:rPr>
          <w:sz w:val="21"/>
          <w:szCs w:val="21"/>
        </w:rPr>
        <w:t xml:space="preserve"> (Goodwin </w:t>
      </w:r>
      <w:r w:rsidRPr="00676E8B">
        <w:rPr>
          <w:i/>
          <w:iCs/>
          <w:sz w:val="21"/>
          <w:szCs w:val="21"/>
        </w:rPr>
        <w:t>et al</w:t>
      </w:r>
      <w:r w:rsidRPr="00676E8B">
        <w:rPr>
          <w:sz w:val="21"/>
          <w:szCs w:val="21"/>
        </w:rPr>
        <w:t>., 1991), it became ever clearer that such supply-side interventions could never adequately accommodate the prospect of ever-increasing demand</w:t>
      </w:r>
      <w:r>
        <w:rPr>
          <w:sz w:val="21"/>
          <w:szCs w:val="21"/>
        </w:rPr>
        <w:t xml:space="preserve">, as the cost of doing so would be enormously expensive and the resultant social, environmental and economic consequences would be highly undesirable. </w:t>
      </w:r>
      <w:r w:rsidRPr="00676E8B">
        <w:rPr>
          <w:sz w:val="21"/>
          <w:szCs w:val="21"/>
        </w:rPr>
        <w:t xml:space="preserve"> </w:t>
      </w:r>
      <w:r>
        <w:rPr>
          <w:sz w:val="21"/>
          <w:szCs w:val="21"/>
        </w:rPr>
        <w:t>T</w:t>
      </w:r>
      <w:r w:rsidRPr="00676E8B">
        <w:rPr>
          <w:sz w:val="21"/>
          <w:szCs w:val="21"/>
        </w:rPr>
        <w:t xml:space="preserve">he ‘predict and provide’ philosophy </w:t>
      </w:r>
      <w:r>
        <w:rPr>
          <w:sz w:val="21"/>
          <w:szCs w:val="21"/>
        </w:rPr>
        <w:t>thus</w:t>
      </w:r>
      <w:r w:rsidRPr="00676E8B">
        <w:rPr>
          <w:sz w:val="21"/>
          <w:szCs w:val="21"/>
        </w:rPr>
        <w:t xml:space="preserve"> incurr</w:t>
      </w:r>
      <w:r>
        <w:rPr>
          <w:sz w:val="21"/>
          <w:szCs w:val="21"/>
        </w:rPr>
        <w:t>ed</w:t>
      </w:r>
      <w:r w:rsidRPr="00676E8B">
        <w:rPr>
          <w:sz w:val="21"/>
          <w:szCs w:val="21"/>
        </w:rPr>
        <w:t xml:space="preserve"> substantial criticism both within the domestic sphere and also from the European Commission (</w:t>
      </w:r>
      <w:r w:rsidRPr="00676E8B">
        <w:rPr>
          <w:sz w:val="21"/>
          <w:szCs w:val="21"/>
          <w:lang w:eastAsia="en-GB"/>
        </w:rPr>
        <w:t xml:space="preserve">Dudley and Richardson, 2001; ECMT, 2004). </w:t>
      </w:r>
    </w:p>
    <w:p w:rsidR="00837D96" w:rsidRDefault="00837D96" w:rsidP="000C71D1">
      <w:pPr>
        <w:autoSpaceDE w:val="0"/>
        <w:autoSpaceDN w:val="0"/>
        <w:adjustRightInd w:val="0"/>
        <w:spacing w:line="360" w:lineRule="auto"/>
        <w:jc w:val="both"/>
        <w:rPr>
          <w:sz w:val="21"/>
          <w:szCs w:val="21"/>
          <w:lang w:eastAsia="en-GB"/>
        </w:rPr>
      </w:pPr>
    </w:p>
    <w:p w:rsidR="00837D96" w:rsidRPr="00676E8B" w:rsidRDefault="00837D96" w:rsidP="000C71D1">
      <w:pPr>
        <w:autoSpaceDE w:val="0"/>
        <w:autoSpaceDN w:val="0"/>
        <w:adjustRightInd w:val="0"/>
        <w:spacing w:line="360" w:lineRule="auto"/>
        <w:jc w:val="both"/>
        <w:rPr>
          <w:sz w:val="21"/>
          <w:szCs w:val="21"/>
          <w:lang w:eastAsia="en-GB"/>
        </w:rPr>
      </w:pPr>
      <w:r w:rsidRPr="00676E8B">
        <w:rPr>
          <w:sz w:val="21"/>
          <w:szCs w:val="21"/>
          <w:lang w:eastAsia="en-GB"/>
        </w:rPr>
        <w:t>Yet, as Rayner (2004) makes clear, the most convincing objections to large-scale road building programmes were not borne</w:t>
      </w:r>
      <w:r>
        <w:rPr>
          <w:sz w:val="21"/>
          <w:szCs w:val="21"/>
          <w:lang w:eastAsia="en-GB"/>
        </w:rPr>
        <w:t xml:space="preserve"> out of a sentimentalist agenda.</w:t>
      </w:r>
      <w:r w:rsidRPr="00676E8B">
        <w:rPr>
          <w:sz w:val="21"/>
          <w:szCs w:val="21"/>
          <w:lang w:eastAsia="en-GB"/>
        </w:rPr>
        <w:t xml:space="preserve"> Its critics, in principle, recognised the need for infrastructural provision. Rather, their objections arose from the belief that not only was the ‘predict and provide’ philosophy endemic to transport policy discourses, but</w:t>
      </w:r>
      <w:r w:rsidRPr="00676E8B">
        <w:rPr>
          <w:i/>
          <w:iCs/>
          <w:sz w:val="21"/>
          <w:szCs w:val="21"/>
          <w:lang w:eastAsia="en-GB"/>
        </w:rPr>
        <w:t xml:space="preserve"> </w:t>
      </w:r>
      <w:r w:rsidRPr="00676E8B">
        <w:rPr>
          <w:sz w:val="21"/>
          <w:szCs w:val="21"/>
          <w:lang w:eastAsia="en-GB"/>
        </w:rPr>
        <w:t xml:space="preserve">that </w:t>
      </w:r>
      <w:r w:rsidRPr="00676E8B">
        <w:rPr>
          <w:sz w:val="21"/>
          <w:szCs w:val="21"/>
        </w:rPr>
        <w:t xml:space="preserve">it had also percolated into very appraisal mechanisms that had been branded as impartial. Thus, </w:t>
      </w:r>
      <w:r>
        <w:rPr>
          <w:sz w:val="21"/>
          <w:szCs w:val="21"/>
        </w:rPr>
        <w:t xml:space="preserve">the </w:t>
      </w:r>
      <w:r w:rsidRPr="00676E8B">
        <w:rPr>
          <w:sz w:val="21"/>
          <w:szCs w:val="21"/>
        </w:rPr>
        <w:t xml:space="preserve">critics of plans set forth in </w:t>
      </w:r>
      <w:r w:rsidRPr="00676E8B">
        <w:rPr>
          <w:i/>
          <w:iCs/>
          <w:sz w:val="21"/>
          <w:szCs w:val="21"/>
          <w:lang w:eastAsia="en-GB"/>
        </w:rPr>
        <w:t>Roads for Prosperity</w:t>
      </w:r>
      <w:r w:rsidRPr="00676E8B">
        <w:rPr>
          <w:sz w:val="21"/>
          <w:szCs w:val="21"/>
          <w:lang w:eastAsia="en-GB"/>
        </w:rPr>
        <w:t xml:space="preserve"> (DoT, 1989) were questioning not only the broad assumption that new roads inherently aid economic growth, but also those working assumptions involved in the cost-benefit analysis that formed the bedrock of the appraisal framework.</w:t>
      </w:r>
    </w:p>
    <w:p w:rsidR="00837D96" w:rsidRDefault="00837D96" w:rsidP="000C71D1">
      <w:pPr>
        <w:autoSpaceDE w:val="0"/>
        <w:autoSpaceDN w:val="0"/>
        <w:adjustRightInd w:val="0"/>
        <w:spacing w:line="360" w:lineRule="auto"/>
        <w:jc w:val="both"/>
        <w:rPr>
          <w:sz w:val="21"/>
          <w:szCs w:val="21"/>
          <w:lang w:eastAsia="en-GB"/>
        </w:rPr>
      </w:pPr>
    </w:p>
    <w:p w:rsidR="00837D96" w:rsidRDefault="00837D96" w:rsidP="00B02E17">
      <w:pPr>
        <w:autoSpaceDE w:val="0"/>
        <w:autoSpaceDN w:val="0"/>
        <w:adjustRightInd w:val="0"/>
        <w:spacing w:line="360" w:lineRule="auto"/>
        <w:jc w:val="both"/>
        <w:rPr>
          <w:sz w:val="22"/>
          <w:szCs w:val="22"/>
        </w:rPr>
      </w:pPr>
      <w:r w:rsidRPr="00676E8B">
        <w:rPr>
          <w:sz w:val="21"/>
          <w:szCs w:val="21"/>
          <w:lang w:eastAsia="en-GB"/>
        </w:rPr>
        <w:t xml:space="preserve">The New Labour government of 1997 responded to the crisis of legitimacy then faced in the transport appraisal field with the publication of the 1998 white paper </w:t>
      </w:r>
      <w:r w:rsidRPr="00676E8B">
        <w:rPr>
          <w:i/>
          <w:iCs/>
          <w:sz w:val="21"/>
          <w:szCs w:val="21"/>
          <w:lang w:eastAsia="en-GB"/>
        </w:rPr>
        <w:t>A New Deal for Transport: better for everyone</w:t>
      </w:r>
      <w:r w:rsidRPr="00676E8B">
        <w:rPr>
          <w:sz w:val="21"/>
          <w:szCs w:val="21"/>
          <w:lang w:eastAsia="en-GB"/>
        </w:rPr>
        <w:t xml:space="preserve"> (DETR, 1998</w:t>
      </w:r>
      <w:r>
        <w:rPr>
          <w:sz w:val="21"/>
          <w:szCs w:val="21"/>
          <w:lang w:eastAsia="en-GB"/>
        </w:rPr>
        <w:t>a</w:t>
      </w:r>
      <w:r w:rsidRPr="00676E8B">
        <w:rPr>
          <w:sz w:val="21"/>
          <w:szCs w:val="21"/>
          <w:lang w:eastAsia="en-GB"/>
        </w:rPr>
        <w:t>). This document, with its commitment to furthering an ‘integrated’ approach to transport, heralded the</w:t>
      </w:r>
      <w:r>
        <w:rPr>
          <w:sz w:val="21"/>
          <w:szCs w:val="21"/>
          <w:lang w:eastAsia="en-GB"/>
        </w:rPr>
        <w:t xml:space="preserve"> arrival of the </w:t>
      </w:r>
      <w:r w:rsidRPr="00533F34">
        <w:rPr>
          <w:i/>
          <w:iCs/>
          <w:sz w:val="21"/>
          <w:szCs w:val="21"/>
          <w:lang w:eastAsia="en-GB"/>
        </w:rPr>
        <w:t xml:space="preserve">New Approach to Appraisal </w:t>
      </w:r>
      <w:r>
        <w:rPr>
          <w:sz w:val="21"/>
          <w:szCs w:val="21"/>
          <w:lang w:eastAsia="en-GB"/>
        </w:rPr>
        <w:t>(NATA</w:t>
      </w:r>
      <w:r w:rsidRPr="00676E8B">
        <w:rPr>
          <w:sz w:val="21"/>
          <w:szCs w:val="21"/>
          <w:lang w:eastAsia="en-GB"/>
        </w:rPr>
        <w:t xml:space="preserve">). This new approach, it was argued, would be </w:t>
      </w:r>
      <w:r>
        <w:rPr>
          <w:sz w:val="21"/>
          <w:szCs w:val="21"/>
          <w:lang w:eastAsia="en-GB"/>
        </w:rPr>
        <w:t>based upon the principles of multi-criteria analysis – in the sense that multiple criteria will be included and not all will be quantified in monetary units</w:t>
      </w:r>
      <w:r>
        <w:rPr>
          <w:rStyle w:val="FootnoteReference"/>
          <w:sz w:val="21"/>
          <w:szCs w:val="21"/>
          <w:lang w:eastAsia="en-GB"/>
        </w:rPr>
        <w:footnoteReference w:id="2"/>
      </w:r>
      <w:r>
        <w:rPr>
          <w:sz w:val="21"/>
          <w:szCs w:val="21"/>
          <w:lang w:eastAsia="en-GB"/>
        </w:rPr>
        <w:t xml:space="preserve">, and thus would be </w:t>
      </w:r>
      <w:r w:rsidRPr="00676E8B">
        <w:rPr>
          <w:sz w:val="21"/>
          <w:szCs w:val="21"/>
          <w:lang w:eastAsia="en-GB"/>
        </w:rPr>
        <w:t>more sensitive to the complexities</w:t>
      </w:r>
      <w:r w:rsidRPr="00676E8B">
        <w:rPr>
          <w:sz w:val="21"/>
          <w:szCs w:val="21"/>
        </w:rPr>
        <w:t xml:space="preserve"> and competing priorities of the economy, the environment and society as a whole.</w:t>
      </w:r>
      <w:r>
        <w:rPr>
          <w:sz w:val="21"/>
          <w:szCs w:val="21"/>
        </w:rPr>
        <w:t xml:space="preserve"> Specifically</w:t>
      </w:r>
      <w:r w:rsidRPr="00676E8B">
        <w:rPr>
          <w:sz w:val="21"/>
          <w:szCs w:val="21"/>
        </w:rPr>
        <w:t xml:space="preserve">, it was </w:t>
      </w:r>
      <w:r>
        <w:rPr>
          <w:sz w:val="21"/>
          <w:szCs w:val="21"/>
        </w:rPr>
        <w:t>seen</w:t>
      </w:r>
      <w:r w:rsidRPr="00676E8B">
        <w:rPr>
          <w:sz w:val="21"/>
          <w:szCs w:val="21"/>
        </w:rPr>
        <w:t xml:space="preserve"> as a break from the ‘predict and provide’ philosophy insofar as it would be explicitly ‘objectives-led’. In other words, rather than prospective transport developments being assumed to represent inherently beneficial interventions, they would instead be assessed against a series of overarching criteria</w:t>
      </w:r>
      <w:r>
        <w:rPr>
          <w:sz w:val="21"/>
          <w:szCs w:val="21"/>
        </w:rPr>
        <w:t xml:space="preserve">. </w:t>
      </w:r>
      <w:r w:rsidRPr="00F66C96">
        <w:rPr>
          <w:sz w:val="21"/>
          <w:szCs w:val="21"/>
        </w:rPr>
        <w:t xml:space="preserve">These covered the environmental impacts (direct and indirect on users and non users), safety (accidents and security), economy (efficiency, reliability, value for money), accessibility (ability to reach different locations and facilities by different modes), and integration (how policies work together). </w:t>
      </w:r>
      <w:r>
        <w:rPr>
          <w:sz w:val="22"/>
          <w:szCs w:val="22"/>
        </w:rPr>
        <w:t xml:space="preserve">The principal function of the NATA process is thus to determine―as accurately as possible―the likely impact of a proposed intervention, versus a ‘do-nothing’ scenario. Reflecting the multifaceted nature of the five overarching objectives mentioned above, the actual impact of an intervention is appraised against a number of sub-objectives. The ultimate output of this process is known as the ‘Appraisal Summary Table’ (AST) (Table 2), which is designed </w:t>
      </w:r>
      <w:r w:rsidRPr="00A1557A">
        <w:rPr>
          <w:sz w:val="22"/>
          <w:szCs w:val="22"/>
        </w:rPr>
        <w:t xml:space="preserve">to provide decision-makers with a straightforward and concise overview of </w:t>
      </w:r>
      <w:r>
        <w:rPr>
          <w:sz w:val="22"/>
          <w:szCs w:val="22"/>
        </w:rPr>
        <w:t>an intervention’s expected consequences, both positive and negative.</w:t>
      </w:r>
      <w:r>
        <w:rPr>
          <w:rStyle w:val="FootnoteReference"/>
          <w:sz w:val="22"/>
          <w:szCs w:val="22"/>
        </w:rPr>
        <w:footnoteReference w:id="3"/>
      </w:r>
      <w:r>
        <w:rPr>
          <w:sz w:val="22"/>
          <w:szCs w:val="22"/>
        </w:rPr>
        <w:t xml:space="preserve"> </w:t>
      </w:r>
    </w:p>
    <w:p w:rsidR="00837D96" w:rsidRDefault="00837D96" w:rsidP="00F86CC6">
      <w:pPr>
        <w:spacing w:line="360" w:lineRule="auto"/>
        <w:jc w:val="both"/>
        <w:rPr>
          <w:sz w:val="22"/>
          <w:szCs w:val="22"/>
        </w:rPr>
      </w:pPr>
    </w:p>
    <w:p w:rsidR="00837D96" w:rsidRDefault="00837D96" w:rsidP="00F86CC6">
      <w:pPr>
        <w:spacing w:line="360" w:lineRule="auto"/>
        <w:jc w:val="both"/>
        <w:rPr>
          <w:sz w:val="22"/>
          <w:szCs w:val="22"/>
        </w:rPr>
      </w:pPr>
      <w:r>
        <w:rPr>
          <w:sz w:val="22"/>
          <w:szCs w:val="22"/>
        </w:rPr>
        <w:t>[TABLE 1 - AST]</w:t>
      </w:r>
    </w:p>
    <w:p w:rsidR="00837D96" w:rsidRDefault="00837D96" w:rsidP="00F86CC6">
      <w:pPr>
        <w:spacing w:line="360" w:lineRule="auto"/>
        <w:jc w:val="both"/>
        <w:rPr>
          <w:sz w:val="22"/>
          <w:szCs w:val="22"/>
        </w:rPr>
      </w:pPr>
    </w:p>
    <w:p w:rsidR="00837D96" w:rsidRDefault="00837D96" w:rsidP="00F86CC6">
      <w:pPr>
        <w:spacing w:line="360" w:lineRule="auto"/>
        <w:jc w:val="both"/>
        <w:rPr>
          <w:sz w:val="22"/>
          <w:szCs w:val="22"/>
          <w:lang w:eastAsia="zh-CN"/>
        </w:rPr>
      </w:pPr>
      <w:r>
        <w:rPr>
          <w:sz w:val="22"/>
          <w:szCs w:val="22"/>
        </w:rPr>
        <w:t>Despite the ostensible change in ethos that the MCA approach brings to NATA, where possible, the process still strives to derive the likely extent of such impacts using cost-benefit analysis techniques.</w:t>
      </w:r>
      <w:r>
        <w:rPr>
          <w:rStyle w:val="FootnoteReference"/>
          <w:sz w:val="22"/>
          <w:szCs w:val="22"/>
        </w:rPr>
        <w:footnoteReference w:id="4"/>
      </w:r>
      <w:r>
        <w:rPr>
          <w:sz w:val="22"/>
          <w:szCs w:val="22"/>
        </w:rPr>
        <w:t xml:space="preserve"> As evident in Table 1, the AST thus records the various impacts of an intervention in different ways, depending on the extent to which the relevant indicator(s) for each sub-objective are considered to be amenable to quantification and monetisation (see Price, 1999). While the overall impact on every sub-objective is given by a textual description, the ‘summary assessment’ of such impacts can hence take one of three types: first, there are those that are monetised; second, there are those that are quantified but not monetised; and third, there are those which cannot be meaningfully quantified and are instead appraised </w:t>
      </w:r>
      <w:r w:rsidRPr="00A1557A">
        <w:rPr>
          <w:sz w:val="22"/>
          <w:szCs w:val="22"/>
        </w:rPr>
        <w:t>in the form of an ‘overall impact score’ placed on a seven-point scale that assigns the effect of a potential intervention to one of the following categories: beneficial (large, moderate, slight); neutral; and adverse (large, moderate, slight).</w:t>
      </w:r>
      <w:r>
        <w:rPr>
          <w:sz w:val="22"/>
          <w:szCs w:val="22"/>
        </w:rPr>
        <w:t xml:space="preserve"> Significantly, the DfT (1998b, p.1) state that ‘</w:t>
      </w:r>
      <w:r>
        <w:rPr>
          <w:sz w:val="22"/>
          <w:szCs w:val="22"/>
          <w:lang w:eastAsia="zh-CN"/>
        </w:rPr>
        <w:t>[t]</w:t>
      </w:r>
      <w:r w:rsidRPr="003A2CE4">
        <w:rPr>
          <w:sz w:val="22"/>
          <w:szCs w:val="22"/>
          <w:lang w:eastAsia="zh-CN"/>
        </w:rPr>
        <w:t>he Appraisal Summary Table brings information from these [</w:t>
      </w:r>
      <w:r>
        <w:rPr>
          <w:sz w:val="22"/>
          <w:szCs w:val="22"/>
          <w:lang w:eastAsia="zh-CN"/>
        </w:rPr>
        <w:t>three types</w:t>
      </w:r>
      <w:r w:rsidRPr="003A2CE4">
        <w:rPr>
          <w:sz w:val="22"/>
          <w:szCs w:val="22"/>
          <w:lang w:eastAsia="zh-CN"/>
        </w:rPr>
        <w:t>]</w:t>
      </w:r>
      <w:r>
        <w:rPr>
          <w:sz w:val="22"/>
          <w:szCs w:val="22"/>
          <w:lang w:eastAsia="zh-CN"/>
        </w:rPr>
        <w:t xml:space="preserve"> </w:t>
      </w:r>
      <w:r w:rsidRPr="003A2CE4">
        <w:rPr>
          <w:sz w:val="22"/>
          <w:szCs w:val="22"/>
          <w:lang w:eastAsia="zh-CN"/>
        </w:rPr>
        <w:t>together to give a fair and unbiased overall description, without giving</w:t>
      </w:r>
      <w:r>
        <w:rPr>
          <w:sz w:val="22"/>
          <w:szCs w:val="22"/>
          <w:lang w:eastAsia="zh-CN"/>
        </w:rPr>
        <w:t xml:space="preserve"> </w:t>
      </w:r>
      <w:r w:rsidRPr="003A2CE4">
        <w:rPr>
          <w:sz w:val="22"/>
          <w:szCs w:val="22"/>
          <w:lang w:eastAsia="zh-CN"/>
        </w:rPr>
        <w:t>prominence to any one type of effect or to benefits expressed in monetary terms</w:t>
      </w:r>
      <w:r>
        <w:rPr>
          <w:sz w:val="22"/>
          <w:szCs w:val="22"/>
          <w:lang w:eastAsia="zh-CN"/>
        </w:rPr>
        <w:t xml:space="preserve"> </w:t>
      </w:r>
      <w:r w:rsidRPr="003A2CE4">
        <w:rPr>
          <w:sz w:val="22"/>
          <w:szCs w:val="22"/>
          <w:lang w:eastAsia="zh-CN"/>
        </w:rPr>
        <w:t>compared with those which cannot be monetised.</w:t>
      </w:r>
      <w:r>
        <w:rPr>
          <w:sz w:val="22"/>
          <w:szCs w:val="22"/>
          <w:lang w:eastAsia="zh-CN"/>
        </w:rPr>
        <w:t>’ The extent to which this is true in practice has been questioned in the literature (Rayner, 2004). Indeed, for Glaister (1999, p. 228), the formal cost benefit analysis in NATA is ‘by far the most useful component’ of the NATA process―providing an unparalleled capacity to support high-level analytical comparisons across spending programmes.</w:t>
      </w:r>
    </w:p>
    <w:p w:rsidR="00837D96" w:rsidRDefault="00837D96" w:rsidP="00F86CC6">
      <w:pPr>
        <w:spacing w:line="360" w:lineRule="auto"/>
        <w:jc w:val="both"/>
        <w:rPr>
          <w:sz w:val="22"/>
          <w:szCs w:val="22"/>
          <w:lang w:eastAsia="zh-CN"/>
        </w:rPr>
      </w:pPr>
    </w:p>
    <w:p w:rsidR="00837D96" w:rsidRPr="00FB0AD9" w:rsidRDefault="00837D96" w:rsidP="00027D5F">
      <w:pPr>
        <w:autoSpaceDE w:val="0"/>
        <w:autoSpaceDN w:val="0"/>
        <w:adjustRightInd w:val="0"/>
        <w:spacing w:line="360" w:lineRule="auto"/>
        <w:jc w:val="both"/>
        <w:rPr>
          <w:sz w:val="22"/>
          <w:szCs w:val="22"/>
        </w:rPr>
      </w:pPr>
      <w:r w:rsidRPr="00FB0AD9">
        <w:rPr>
          <w:sz w:val="22"/>
          <w:szCs w:val="22"/>
        </w:rPr>
        <w:t xml:space="preserve">In May 2007, the UK Department for Transport invited various stakeholder groups to partake in a consultation exercise designed to inform and refine NATA. This consultation exercise was primarily a response to the conclusions of two high-profile 2006 reports commissioned by the UK government; the </w:t>
      </w:r>
      <w:r w:rsidRPr="00FB0AD9">
        <w:rPr>
          <w:i/>
          <w:iCs/>
          <w:sz w:val="22"/>
          <w:szCs w:val="22"/>
        </w:rPr>
        <w:t>Eddington Transport Study</w:t>
      </w:r>
      <w:r w:rsidRPr="00FB0AD9">
        <w:rPr>
          <w:sz w:val="22"/>
          <w:szCs w:val="22"/>
        </w:rPr>
        <w:t xml:space="preserve"> and the </w:t>
      </w:r>
      <w:r w:rsidRPr="00FB0AD9">
        <w:rPr>
          <w:i/>
          <w:iCs/>
          <w:sz w:val="22"/>
          <w:szCs w:val="22"/>
        </w:rPr>
        <w:t>Stern Review on the Economics of Climate Change</w:t>
      </w:r>
      <w:r w:rsidRPr="00FB0AD9">
        <w:rPr>
          <w:sz w:val="22"/>
          <w:szCs w:val="22"/>
        </w:rPr>
        <w:t xml:space="preserve">. The Department for Transport received over one hundred written responses to the consultation, and published its official response to the feedback received in April 2009 (DfT, 2009). One of the major contributions to the consultation was </w:t>
      </w:r>
      <w:r w:rsidRPr="00FB0AD9">
        <w:rPr>
          <w:i/>
          <w:iCs/>
          <w:sz w:val="22"/>
          <w:szCs w:val="22"/>
        </w:rPr>
        <w:t>Decision-making for Sustainable Transport</w:t>
      </w:r>
      <w:r w:rsidRPr="00FB0AD9">
        <w:rPr>
          <w:sz w:val="22"/>
          <w:szCs w:val="22"/>
        </w:rPr>
        <w:t xml:space="preserve"> (Buchan, 2008). While acknowledging NATA’s strengths, this response document advanced a comprehensive critique of the appraisal, highlighting the disjuncture between the UK government’s laudable transport policy objectives and the limited extent to which the NATA framework is capable of ensuring these objectives are reflected in scheme-level decisions. In the document, a number of salient issues are raised with regard to the evaluation of active travel schemes. Buchan (2008) argues, for instance, that the NATA methodology has an inbuilt bias against non-car modes insofar as schemes which are likely to cause a decrease in car travel entail a concomitant reduction in fuel tax revenue, which is classed as a ‘cost’ to public accounts</w:t>
      </w:r>
      <w:r>
        <w:rPr>
          <w:rStyle w:val="FootnoteReference"/>
          <w:sz w:val="22"/>
          <w:szCs w:val="22"/>
        </w:rPr>
        <w:footnoteReference w:id="5"/>
      </w:r>
      <w:r w:rsidRPr="00FB0AD9">
        <w:rPr>
          <w:sz w:val="22"/>
          <w:szCs w:val="22"/>
        </w:rPr>
        <w:t>. Moreover, it is argued that NATA is incapable of adequately handling modal shift, as it cannot ‘track’ those who change from one mode to another. This effectively means that, should a motorist instead decide to walk or cycle for work purposes, the value of their subsequent journeys are downgraded, as ‘new’ trips are accorded a lower value of time than existing trips. Finally, the quality of modelling in relation to active travel is argued to fall far short of that used for decisions relating to motorised transport, with potentially influential variables such as land use policy omitted from analyses altogether (</w:t>
      </w:r>
      <w:r w:rsidRPr="00FB0AD9">
        <w:rPr>
          <w:i/>
          <w:iCs/>
          <w:sz w:val="22"/>
          <w:szCs w:val="22"/>
        </w:rPr>
        <w:t>ibid</w:t>
      </w:r>
      <w:r w:rsidRPr="00FB0AD9">
        <w:rPr>
          <w:sz w:val="22"/>
          <w:szCs w:val="22"/>
        </w:rPr>
        <w:t xml:space="preserve">.). </w:t>
      </w:r>
    </w:p>
    <w:p w:rsidR="00837D96" w:rsidRPr="00FB0AD9" w:rsidRDefault="00837D96" w:rsidP="00F86CC6">
      <w:pPr>
        <w:spacing w:line="360" w:lineRule="auto"/>
        <w:jc w:val="both"/>
        <w:rPr>
          <w:sz w:val="22"/>
          <w:szCs w:val="22"/>
          <w:lang w:eastAsia="zh-CN"/>
        </w:rPr>
      </w:pPr>
    </w:p>
    <w:p w:rsidR="00837D96" w:rsidRDefault="00837D96" w:rsidP="000C71D1">
      <w:pPr>
        <w:jc w:val="both"/>
        <w:rPr>
          <w:b/>
          <w:bCs/>
          <w:sz w:val="21"/>
          <w:szCs w:val="21"/>
        </w:rPr>
      </w:pPr>
    </w:p>
    <w:p w:rsidR="00837D96" w:rsidRPr="00676E8B" w:rsidRDefault="00837D96" w:rsidP="00BD7112">
      <w:pPr>
        <w:jc w:val="center"/>
        <w:rPr>
          <w:b/>
          <w:bCs/>
          <w:sz w:val="21"/>
          <w:szCs w:val="21"/>
        </w:rPr>
      </w:pPr>
      <w:r w:rsidRPr="00676E8B">
        <w:rPr>
          <w:b/>
          <w:bCs/>
          <w:sz w:val="21"/>
          <w:szCs w:val="21"/>
        </w:rPr>
        <w:t>NATA AND SUSTAINABLE TRAVEL: BROAD STREET, OXFORD</w:t>
      </w:r>
    </w:p>
    <w:p w:rsidR="00837D96" w:rsidRPr="00676E8B" w:rsidRDefault="00837D96" w:rsidP="000C71D1">
      <w:pPr>
        <w:jc w:val="both"/>
        <w:rPr>
          <w:b/>
          <w:bCs/>
          <w:sz w:val="21"/>
          <w:szCs w:val="21"/>
        </w:rPr>
      </w:pPr>
    </w:p>
    <w:p w:rsidR="00837D96" w:rsidRPr="00FB0AD9" w:rsidRDefault="00837D96" w:rsidP="000C71D1">
      <w:pPr>
        <w:spacing w:line="360" w:lineRule="auto"/>
        <w:jc w:val="both"/>
        <w:rPr>
          <w:sz w:val="22"/>
          <w:szCs w:val="22"/>
        </w:rPr>
      </w:pPr>
      <w:r w:rsidRPr="00FB0AD9">
        <w:rPr>
          <w:sz w:val="22"/>
          <w:szCs w:val="22"/>
        </w:rPr>
        <w:t>Given its relative stature in the overall MCA, this section seeks to explore the manner in which the CBA framework at the heart of NATA appraises the likely costs and benefits of a potential active travel intervention. As noted in the introduction, these modes are ostensibly encouraged by the UK government. As such, interventions designed to improve the facilities for pedestrians and cyclists can also be considered as implicit attempts to encourage more people to use these modes in preference to those with higher external costs. Firstly, a proposal to improve Broad Street, Oxford for pedestrians and cyclists is introduced.  Subsequently, following the NATA guidelines, the appraisal of the proposal’s likely costs and benefits is presented.</w:t>
      </w:r>
      <w:r w:rsidRPr="00FB0AD9">
        <w:rPr>
          <w:rStyle w:val="FootnoteReference"/>
          <w:sz w:val="22"/>
          <w:szCs w:val="22"/>
        </w:rPr>
        <w:footnoteReference w:id="6"/>
      </w:r>
    </w:p>
    <w:p w:rsidR="00837D96" w:rsidRPr="00FB0AD9" w:rsidRDefault="00837D96" w:rsidP="000C71D1">
      <w:pPr>
        <w:spacing w:line="360" w:lineRule="auto"/>
        <w:jc w:val="both"/>
        <w:rPr>
          <w:sz w:val="22"/>
          <w:szCs w:val="22"/>
        </w:rPr>
      </w:pPr>
    </w:p>
    <w:p w:rsidR="00837D96" w:rsidRPr="00FB0AD9" w:rsidRDefault="00837D96" w:rsidP="0018650C">
      <w:pPr>
        <w:spacing w:line="360" w:lineRule="auto"/>
        <w:rPr>
          <w:i/>
          <w:iCs/>
          <w:sz w:val="22"/>
          <w:szCs w:val="22"/>
        </w:rPr>
      </w:pPr>
      <w:r w:rsidRPr="00FB0AD9">
        <w:rPr>
          <w:i/>
          <w:iCs/>
          <w:sz w:val="22"/>
          <w:szCs w:val="22"/>
        </w:rPr>
        <w:t>Context and intervention</w:t>
      </w:r>
    </w:p>
    <w:p w:rsidR="00837D96" w:rsidRPr="00FB0AD9" w:rsidRDefault="00837D96" w:rsidP="000C71D1">
      <w:pPr>
        <w:spacing w:line="360" w:lineRule="auto"/>
        <w:jc w:val="both"/>
        <w:rPr>
          <w:sz w:val="22"/>
          <w:szCs w:val="22"/>
        </w:rPr>
      </w:pPr>
    </w:p>
    <w:p w:rsidR="00837D96" w:rsidRDefault="00837D96" w:rsidP="003B7683">
      <w:pPr>
        <w:spacing w:line="360" w:lineRule="auto"/>
        <w:jc w:val="both"/>
        <w:rPr>
          <w:sz w:val="22"/>
          <w:szCs w:val="22"/>
        </w:rPr>
      </w:pPr>
      <w:r w:rsidRPr="00BF58FE">
        <w:rPr>
          <w:sz w:val="22"/>
          <w:szCs w:val="22"/>
        </w:rPr>
        <w:t>Since its earliest beginnings as a ditch outside the walls of the city, Broad Street has played a significant role in the social, cultural and political life of Oxford (for an overview, see Morris, 1965)</w:t>
      </w:r>
      <w:r>
        <w:rPr>
          <w:sz w:val="22"/>
          <w:szCs w:val="22"/>
        </w:rPr>
        <w:t xml:space="preserve"> (Figure 1)</w:t>
      </w:r>
      <w:r w:rsidRPr="00BF58FE">
        <w:rPr>
          <w:sz w:val="22"/>
          <w:szCs w:val="22"/>
        </w:rPr>
        <w:t xml:space="preserve">. In recent years, however, there has been growing concern regarding the quality of the urban experience in Broad Street and the extent to which its environment does justice to the </w:t>
      </w:r>
      <w:r>
        <w:rPr>
          <w:sz w:val="22"/>
          <w:szCs w:val="22"/>
        </w:rPr>
        <w:t xml:space="preserve">touristic </w:t>
      </w:r>
      <w:r w:rsidRPr="00BF58FE">
        <w:rPr>
          <w:sz w:val="22"/>
          <w:szCs w:val="22"/>
        </w:rPr>
        <w:t>significance and heritage of the surrounding area</w:t>
      </w:r>
      <w:r>
        <w:rPr>
          <w:sz w:val="22"/>
          <w:szCs w:val="22"/>
        </w:rPr>
        <w:t xml:space="preserve"> </w:t>
      </w:r>
      <w:r w:rsidRPr="00BF58FE">
        <w:rPr>
          <w:sz w:val="22"/>
          <w:szCs w:val="22"/>
        </w:rPr>
        <w:t>(Kim Wilkie Associa</w:t>
      </w:r>
      <w:r>
        <w:rPr>
          <w:sz w:val="22"/>
          <w:szCs w:val="22"/>
        </w:rPr>
        <w:t>tes, 2004).</w:t>
      </w:r>
    </w:p>
    <w:p w:rsidR="00837D96" w:rsidRDefault="00837D96" w:rsidP="003B7683">
      <w:pPr>
        <w:spacing w:line="360" w:lineRule="auto"/>
        <w:jc w:val="both"/>
        <w:rPr>
          <w:sz w:val="22"/>
          <w:szCs w:val="22"/>
        </w:rPr>
      </w:pPr>
    </w:p>
    <w:p w:rsidR="00837D96" w:rsidRDefault="00837D96" w:rsidP="003B7683">
      <w:pPr>
        <w:spacing w:line="360" w:lineRule="auto"/>
        <w:jc w:val="both"/>
        <w:rPr>
          <w:sz w:val="22"/>
          <w:szCs w:val="22"/>
        </w:rPr>
      </w:pPr>
      <w:r>
        <w:rPr>
          <w:sz w:val="22"/>
          <w:szCs w:val="22"/>
        </w:rPr>
        <w:t xml:space="preserve">[FIG 1 – CENTRAL OXFORD MAP] [FIG 2 – BROAD STREET PHOTO] </w:t>
      </w:r>
      <w:r>
        <w:rPr>
          <w:sz w:val="22"/>
          <w:szCs w:val="22"/>
        </w:rPr>
        <w:tab/>
      </w:r>
      <w:r>
        <w:rPr>
          <w:sz w:val="22"/>
          <w:szCs w:val="22"/>
        </w:rPr>
        <w:tab/>
      </w:r>
    </w:p>
    <w:p w:rsidR="00837D96" w:rsidRDefault="00837D96" w:rsidP="003B7683">
      <w:pPr>
        <w:spacing w:line="360" w:lineRule="auto"/>
        <w:jc w:val="both"/>
        <w:rPr>
          <w:sz w:val="22"/>
          <w:szCs w:val="22"/>
        </w:rPr>
      </w:pPr>
    </w:p>
    <w:p w:rsidR="00837D96" w:rsidRDefault="00837D96" w:rsidP="003B7683">
      <w:pPr>
        <w:spacing w:line="360" w:lineRule="auto"/>
        <w:jc w:val="both"/>
        <w:rPr>
          <w:sz w:val="22"/>
          <w:szCs w:val="22"/>
        </w:rPr>
      </w:pPr>
      <w:r>
        <w:rPr>
          <w:sz w:val="22"/>
          <w:szCs w:val="22"/>
        </w:rPr>
        <w:t>As shown in Figure 2</w:t>
      </w:r>
      <w:r w:rsidRPr="00BF58FE">
        <w:rPr>
          <w:sz w:val="22"/>
          <w:szCs w:val="22"/>
        </w:rPr>
        <w:t>, the street is currently dominated by a central stretch of car parking spaces</w:t>
      </w:r>
      <w:r>
        <w:rPr>
          <w:sz w:val="22"/>
          <w:szCs w:val="22"/>
        </w:rPr>
        <w:t xml:space="preserve">, with the needs of pedestrians and cyclists relatively poorly provided for. </w:t>
      </w:r>
      <w:r w:rsidRPr="00BF58FE">
        <w:rPr>
          <w:sz w:val="22"/>
          <w:szCs w:val="22"/>
        </w:rPr>
        <w:t xml:space="preserve">Although there is a relatively large supply of cycle parking, </w:t>
      </w:r>
      <w:r>
        <w:rPr>
          <w:sz w:val="22"/>
          <w:szCs w:val="22"/>
        </w:rPr>
        <w:t>a significant proportion of the available</w:t>
      </w:r>
      <w:r w:rsidRPr="00BF58FE">
        <w:rPr>
          <w:sz w:val="22"/>
          <w:szCs w:val="22"/>
        </w:rPr>
        <w:t xml:space="preserve"> spaces are permanently occupied by bicycles which are either left long-term or have been abandoned. </w:t>
      </w:r>
      <w:r>
        <w:rPr>
          <w:sz w:val="22"/>
          <w:szCs w:val="22"/>
        </w:rPr>
        <w:t xml:space="preserve">To all intents and purposes, the current Broad Street environment is a manifestation of the ‘classic’ approach to transport planning, which prioritises the swift and safe passage of motorised transport. As set out in the DfT’s (2007b) </w:t>
      </w:r>
      <w:r>
        <w:rPr>
          <w:i/>
          <w:iCs/>
          <w:sz w:val="22"/>
          <w:szCs w:val="22"/>
        </w:rPr>
        <w:t>Manual for Streets</w:t>
      </w:r>
      <w:r w:rsidRPr="00E64D45">
        <w:rPr>
          <w:sz w:val="22"/>
          <w:szCs w:val="22"/>
        </w:rPr>
        <w:t>, however,</w:t>
      </w:r>
      <w:r>
        <w:rPr>
          <w:i/>
          <w:iCs/>
          <w:sz w:val="22"/>
          <w:szCs w:val="22"/>
        </w:rPr>
        <w:t xml:space="preserve"> </w:t>
      </w:r>
      <w:r w:rsidRPr="001D3620">
        <w:rPr>
          <w:sz w:val="22"/>
          <w:szCs w:val="22"/>
        </w:rPr>
        <w:t>it is recommended that</w:t>
      </w:r>
      <w:r>
        <w:rPr>
          <w:sz w:val="22"/>
          <w:szCs w:val="22"/>
        </w:rPr>
        <w:t xml:space="preserve"> the design of new urban transport schemes follow a ‘user hierarchy’ in which the needs of pedestrians and cyclists are to be considered foremost; ahead of public transport users, specialist service vehicles and other motor traffic, respectively. The proposed changes to Broad Street essentially follow this approach and are set out in Table 2. </w:t>
      </w:r>
    </w:p>
    <w:p w:rsidR="00837D96" w:rsidRDefault="00837D96" w:rsidP="003B7683">
      <w:pPr>
        <w:spacing w:line="360" w:lineRule="auto"/>
        <w:jc w:val="both"/>
        <w:rPr>
          <w:sz w:val="22"/>
          <w:szCs w:val="22"/>
        </w:rPr>
      </w:pPr>
    </w:p>
    <w:p w:rsidR="00837D96" w:rsidRDefault="00837D96" w:rsidP="003B7683">
      <w:pPr>
        <w:spacing w:line="360" w:lineRule="auto"/>
        <w:jc w:val="both"/>
        <w:rPr>
          <w:sz w:val="22"/>
          <w:szCs w:val="22"/>
        </w:rPr>
      </w:pPr>
      <w:r>
        <w:rPr>
          <w:sz w:val="22"/>
          <w:szCs w:val="22"/>
        </w:rPr>
        <w:t>[TABLE 2]</w:t>
      </w:r>
    </w:p>
    <w:p w:rsidR="00837D96" w:rsidRDefault="00837D96" w:rsidP="003B7683">
      <w:pPr>
        <w:spacing w:line="360" w:lineRule="auto"/>
        <w:jc w:val="both"/>
        <w:rPr>
          <w:sz w:val="22"/>
          <w:szCs w:val="22"/>
        </w:rPr>
      </w:pPr>
    </w:p>
    <w:p w:rsidR="00837D96" w:rsidRDefault="00837D96" w:rsidP="003B7683">
      <w:pPr>
        <w:spacing w:line="360" w:lineRule="auto"/>
        <w:jc w:val="both"/>
        <w:rPr>
          <w:sz w:val="22"/>
          <w:szCs w:val="22"/>
        </w:rPr>
      </w:pPr>
    </w:p>
    <w:p w:rsidR="00837D96" w:rsidRDefault="00837D96" w:rsidP="003B7683">
      <w:pPr>
        <w:spacing w:line="360" w:lineRule="auto"/>
        <w:jc w:val="both"/>
        <w:rPr>
          <w:i/>
          <w:iCs/>
          <w:sz w:val="22"/>
          <w:szCs w:val="22"/>
        </w:rPr>
      </w:pPr>
    </w:p>
    <w:p w:rsidR="00837D96" w:rsidRPr="00BF7DF7" w:rsidRDefault="00837D96" w:rsidP="003B7683">
      <w:pPr>
        <w:spacing w:line="360" w:lineRule="auto"/>
        <w:jc w:val="both"/>
        <w:rPr>
          <w:i/>
          <w:iCs/>
          <w:sz w:val="22"/>
          <w:szCs w:val="22"/>
        </w:rPr>
      </w:pPr>
      <w:r w:rsidRPr="00BF7DF7">
        <w:rPr>
          <w:i/>
          <w:iCs/>
          <w:sz w:val="22"/>
          <w:szCs w:val="22"/>
        </w:rPr>
        <w:t>Derivation of estimated impacts</w:t>
      </w:r>
    </w:p>
    <w:p w:rsidR="00837D96" w:rsidRDefault="00837D96" w:rsidP="003B7683">
      <w:pPr>
        <w:spacing w:line="360" w:lineRule="auto"/>
        <w:jc w:val="both"/>
        <w:rPr>
          <w:sz w:val="22"/>
          <w:szCs w:val="22"/>
        </w:rPr>
      </w:pPr>
    </w:p>
    <w:p w:rsidR="00837D96" w:rsidRDefault="00837D96" w:rsidP="007C7067">
      <w:pPr>
        <w:spacing w:line="360" w:lineRule="auto"/>
        <w:jc w:val="both"/>
        <w:rPr>
          <w:sz w:val="22"/>
          <w:szCs w:val="22"/>
        </w:rPr>
      </w:pPr>
      <w:r>
        <w:rPr>
          <w:sz w:val="22"/>
          <w:szCs w:val="22"/>
        </w:rPr>
        <w:t>I</w:t>
      </w:r>
      <w:r w:rsidRPr="00BF7DF7">
        <w:rPr>
          <w:sz w:val="22"/>
          <w:szCs w:val="22"/>
        </w:rPr>
        <w:t xml:space="preserve">t is necessary to provide a detailed account of the way the costs and benefits were derived, including the various assumptions made, in order to fully communicate the </w:t>
      </w:r>
      <w:r>
        <w:rPr>
          <w:sz w:val="22"/>
          <w:szCs w:val="22"/>
        </w:rPr>
        <w:t>nature of the evaluation procedure</w:t>
      </w:r>
      <w:r w:rsidRPr="00BF7DF7">
        <w:rPr>
          <w:sz w:val="22"/>
          <w:szCs w:val="22"/>
        </w:rPr>
        <w:t xml:space="preserve">, </w:t>
      </w:r>
      <w:r>
        <w:rPr>
          <w:sz w:val="22"/>
          <w:szCs w:val="22"/>
        </w:rPr>
        <w:t xml:space="preserve">in particular its </w:t>
      </w:r>
      <w:r w:rsidRPr="00BF7DF7">
        <w:rPr>
          <w:sz w:val="22"/>
          <w:szCs w:val="22"/>
        </w:rPr>
        <w:t>relevance and robustness</w:t>
      </w:r>
      <w:r>
        <w:rPr>
          <w:sz w:val="22"/>
          <w:szCs w:val="22"/>
        </w:rPr>
        <w:t xml:space="preserve">. It was decided to group the estimated impacts of the scheme into three categories: those that result from the removal of the car parking, those that result from the pedestrianisation of the street and those that result from the provision of the managed bicycle parking. With regard to the first group of impacts, an approximate estimation is made as to the likely reduction in total car-kilometres that would result from a cessation of motor vehicle parking in Broad Street. </w:t>
      </w:r>
      <w:r w:rsidRPr="008E4076">
        <w:rPr>
          <w:sz w:val="22"/>
          <w:szCs w:val="22"/>
        </w:rPr>
        <w:t xml:space="preserve">Following </w:t>
      </w:r>
      <w:r>
        <w:rPr>
          <w:sz w:val="22"/>
          <w:szCs w:val="22"/>
        </w:rPr>
        <w:t xml:space="preserve">advice contained in </w:t>
      </w:r>
      <w:r w:rsidRPr="00CB74DE">
        <w:rPr>
          <w:i/>
          <w:iCs/>
          <w:sz w:val="22"/>
          <w:szCs w:val="22"/>
        </w:rPr>
        <w:t>TAG Unit 3.14</w:t>
      </w:r>
      <w:r>
        <w:rPr>
          <w:i/>
          <w:iCs/>
          <w:sz w:val="22"/>
          <w:szCs w:val="22"/>
        </w:rPr>
        <w:t>.1</w:t>
      </w:r>
      <w:r>
        <w:rPr>
          <w:sz w:val="22"/>
          <w:szCs w:val="22"/>
        </w:rPr>
        <w:t xml:space="preserve"> </w:t>
      </w:r>
      <w:r w:rsidRPr="008E4076">
        <w:rPr>
          <w:sz w:val="22"/>
          <w:szCs w:val="22"/>
        </w:rPr>
        <w:t>to make use of locally-specific information wherever possible</w:t>
      </w:r>
      <w:r>
        <w:rPr>
          <w:sz w:val="22"/>
          <w:szCs w:val="22"/>
        </w:rPr>
        <w:t xml:space="preserve">, this was calculated on the basis of a </w:t>
      </w:r>
      <w:r w:rsidRPr="008E4076">
        <w:rPr>
          <w:sz w:val="22"/>
          <w:szCs w:val="22"/>
        </w:rPr>
        <w:t>survey of motorists’ attitudes to the parking facilities on Broad Street, undertaken in November 2002 (Oxford Civic Society, 2002).</w:t>
      </w:r>
      <w:r>
        <w:rPr>
          <w:rStyle w:val="FootnoteReference"/>
          <w:sz w:val="22"/>
          <w:szCs w:val="22"/>
        </w:rPr>
        <w:footnoteReference w:id="7"/>
      </w:r>
      <w:r w:rsidRPr="008E4076">
        <w:rPr>
          <w:sz w:val="22"/>
          <w:szCs w:val="22"/>
        </w:rPr>
        <w:t xml:space="preserve"> </w:t>
      </w:r>
      <w:r>
        <w:rPr>
          <w:sz w:val="22"/>
          <w:szCs w:val="22"/>
        </w:rPr>
        <w:t>In the survey, 324</w:t>
      </w:r>
      <w:r w:rsidRPr="008E4076">
        <w:rPr>
          <w:sz w:val="22"/>
          <w:szCs w:val="22"/>
        </w:rPr>
        <w:t xml:space="preserve"> motorists </w:t>
      </w:r>
      <w:r>
        <w:rPr>
          <w:sz w:val="22"/>
          <w:szCs w:val="22"/>
        </w:rPr>
        <w:t xml:space="preserve">who had parked on Broad Street </w:t>
      </w:r>
      <w:r w:rsidRPr="008E4076">
        <w:rPr>
          <w:sz w:val="22"/>
          <w:szCs w:val="22"/>
        </w:rPr>
        <w:t>were asked a vari</w:t>
      </w:r>
      <w:r>
        <w:rPr>
          <w:sz w:val="22"/>
          <w:szCs w:val="22"/>
        </w:rPr>
        <w:t>ety of questions designed to reveal the nature of their journeys and to probe their attitudes to the potential removal of the parking.</w:t>
      </w:r>
    </w:p>
    <w:p w:rsidR="00837D96" w:rsidRDefault="00837D96" w:rsidP="007C7067">
      <w:pPr>
        <w:spacing w:line="360" w:lineRule="auto"/>
        <w:jc w:val="both"/>
        <w:rPr>
          <w:sz w:val="22"/>
          <w:szCs w:val="22"/>
        </w:rPr>
      </w:pPr>
    </w:p>
    <w:p w:rsidR="00837D96" w:rsidRDefault="00837D96" w:rsidP="007C7067">
      <w:pPr>
        <w:spacing w:line="360" w:lineRule="auto"/>
        <w:jc w:val="both"/>
        <w:rPr>
          <w:sz w:val="22"/>
          <w:szCs w:val="22"/>
        </w:rPr>
      </w:pPr>
      <w:r>
        <w:rPr>
          <w:sz w:val="22"/>
          <w:szCs w:val="22"/>
        </w:rPr>
        <w:t>W</w:t>
      </w:r>
      <w:r w:rsidRPr="008E4076">
        <w:rPr>
          <w:sz w:val="22"/>
          <w:szCs w:val="22"/>
        </w:rPr>
        <w:t xml:space="preserve">orking on the </w:t>
      </w:r>
      <w:r>
        <w:rPr>
          <w:sz w:val="22"/>
          <w:szCs w:val="22"/>
        </w:rPr>
        <w:t>basis</w:t>
      </w:r>
      <w:r w:rsidRPr="008E4076">
        <w:rPr>
          <w:sz w:val="22"/>
          <w:szCs w:val="22"/>
        </w:rPr>
        <w:t xml:space="preserve"> that the average duration of a parking session </w:t>
      </w:r>
      <w:r>
        <w:rPr>
          <w:sz w:val="22"/>
          <w:szCs w:val="22"/>
        </w:rPr>
        <w:t>is</w:t>
      </w:r>
      <w:r w:rsidRPr="008E4076">
        <w:rPr>
          <w:sz w:val="22"/>
          <w:szCs w:val="22"/>
        </w:rPr>
        <w:t xml:space="preserve"> 45 minutes and that the car park is </w:t>
      </w:r>
      <w:r>
        <w:rPr>
          <w:sz w:val="22"/>
          <w:szCs w:val="22"/>
        </w:rPr>
        <w:t xml:space="preserve">usually </w:t>
      </w:r>
      <w:r w:rsidRPr="008E4076">
        <w:rPr>
          <w:sz w:val="22"/>
          <w:szCs w:val="22"/>
        </w:rPr>
        <w:t xml:space="preserve">full from 8am - 6pm (which, anecdotal evidence suggests, </w:t>
      </w:r>
      <w:r>
        <w:rPr>
          <w:sz w:val="22"/>
          <w:szCs w:val="22"/>
        </w:rPr>
        <w:t>are reasonable assumptions to make</w:t>
      </w:r>
      <w:r w:rsidRPr="008E4076">
        <w:rPr>
          <w:sz w:val="22"/>
          <w:szCs w:val="22"/>
        </w:rPr>
        <w:t xml:space="preserve">), </w:t>
      </w:r>
      <w:r>
        <w:rPr>
          <w:sz w:val="22"/>
          <w:szCs w:val="22"/>
        </w:rPr>
        <w:t xml:space="preserve">it is calculated that the 25 parking spaces are likely to  support somewhere in the region of 121,000 parking events per annum. </w:t>
      </w:r>
      <w:r w:rsidRPr="008E4076">
        <w:rPr>
          <w:sz w:val="22"/>
          <w:szCs w:val="22"/>
        </w:rPr>
        <w:t xml:space="preserve">Data from the 2002 survey </w:t>
      </w:r>
      <w:r>
        <w:rPr>
          <w:sz w:val="22"/>
          <w:szCs w:val="22"/>
        </w:rPr>
        <w:t>indicated</w:t>
      </w:r>
      <w:r w:rsidRPr="008E4076">
        <w:rPr>
          <w:sz w:val="22"/>
          <w:szCs w:val="22"/>
        </w:rPr>
        <w:t xml:space="preserve"> that 52% of </w:t>
      </w:r>
      <w:r>
        <w:rPr>
          <w:sz w:val="22"/>
          <w:szCs w:val="22"/>
        </w:rPr>
        <w:t xml:space="preserve">these trips were likely to have originated </w:t>
      </w:r>
      <w:r w:rsidRPr="008E4076">
        <w:rPr>
          <w:sz w:val="22"/>
          <w:szCs w:val="22"/>
        </w:rPr>
        <w:t xml:space="preserve">from within the </w:t>
      </w:r>
      <w:r>
        <w:rPr>
          <w:sz w:val="22"/>
          <w:szCs w:val="22"/>
        </w:rPr>
        <w:t>c</w:t>
      </w:r>
      <w:r w:rsidRPr="008E4076">
        <w:rPr>
          <w:sz w:val="22"/>
          <w:szCs w:val="22"/>
        </w:rPr>
        <w:t>ity of Oxford,</w:t>
      </w:r>
      <w:r>
        <w:rPr>
          <w:sz w:val="22"/>
          <w:szCs w:val="22"/>
        </w:rPr>
        <w:t xml:space="preserve"> </w:t>
      </w:r>
      <w:r w:rsidRPr="008E4076">
        <w:rPr>
          <w:sz w:val="22"/>
          <w:szCs w:val="22"/>
        </w:rPr>
        <w:t xml:space="preserve">26% </w:t>
      </w:r>
      <w:r>
        <w:rPr>
          <w:sz w:val="22"/>
          <w:szCs w:val="22"/>
        </w:rPr>
        <w:t xml:space="preserve">were likely to have originated from </w:t>
      </w:r>
      <w:r w:rsidRPr="008E4076">
        <w:rPr>
          <w:sz w:val="22"/>
          <w:szCs w:val="22"/>
        </w:rPr>
        <w:t xml:space="preserve">outside </w:t>
      </w:r>
      <w:r>
        <w:rPr>
          <w:sz w:val="22"/>
          <w:szCs w:val="22"/>
        </w:rPr>
        <w:t xml:space="preserve">the city of </w:t>
      </w:r>
      <w:r w:rsidRPr="008E4076">
        <w:rPr>
          <w:sz w:val="22"/>
          <w:szCs w:val="22"/>
        </w:rPr>
        <w:t>Oxford but within</w:t>
      </w:r>
      <w:r>
        <w:rPr>
          <w:sz w:val="22"/>
          <w:szCs w:val="22"/>
        </w:rPr>
        <w:t xml:space="preserve"> the county of</w:t>
      </w:r>
      <w:r w:rsidRPr="008E4076">
        <w:rPr>
          <w:sz w:val="22"/>
          <w:szCs w:val="22"/>
        </w:rPr>
        <w:t xml:space="preserve"> Oxfordshire</w:t>
      </w:r>
      <w:r>
        <w:rPr>
          <w:sz w:val="22"/>
          <w:szCs w:val="22"/>
        </w:rPr>
        <w:t>,</w:t>
      </w:r>
      <w:r w:rsidRPr="008E4076">
        <w:rPr>
          <w:sz w:val="22"/>
          <w:szCs w:val="22"/>
        </w:rPr>
        <w:t xml:space="preserve"> and the remaining 22% </w:t>
      </w:r>
      <w:r>
        <w:rPr>
          <w:sz w:val="22"/>
          <w:szCs w:val="22"/>
        </w:rPr>
        <w:t xml:space="preserve">were likely to have originated from outside the county of Oxfordshire. </w:t>
      </w:r>
      <w:r w:rsidRPr="008E4076">
        <w:rPr>
          <w:sz w:val="22"/>
          <w:szCs w:val="22"/>
        </w:rPr>
        <w:t>Assuming, based on geographic</w:t>
      </w:r>
      <w:r>
        <w:rPr>
          <w:sz w:val="22"/>
          <w:szCs w:val="22"/>
        </w:rPr>
        <w:t>al</w:t>
      </w:r>
      <w:r w:rsidRPr="008E4076">
        <w:rPr>
          <w:sz w:val="22"/>
          <w:szCs w:val="22"/>
        </w:rPr>
        <w:t xml:space="preserve"> boundaries, that the average distance </w:t>
      </w:r>
      <w:r>
        <w:rPr>
          <w:sz w:val="22"/>
          <w:szCs w:val="22"/>
        </w:rPr>
        <w:t>of a return trip to Broad Street from each of these ‘origin bands’</w:t>
      </w:r>
      <w:r w:rsidRPr="008E4076">
        <w:rPr>
          <w:sz w:val="22"/>
          <w:szCs w:val="22"/>
        </w:rPr>
        <w:t xml:space="preserve"> was 5km, </w:t>
      </w:r>
      <w:r>
        <w:rPr>
          <w:sz w:val="22"/>
          <w:szCs w:val="22"/>
        </w:rPr>
        <w:t>36</w:t>
      </w:r>
      <w:r w:rsidRPr="008E4076">
        <w:rPr>
          <w:sz w:val="22"/>
          <w:szCs w:val="22"/>
        </w:rPr>
        <w:t xml:space="preserve">km and </w:t>
      </w:r>
      <w:r>
        <w:rPr>
          <w:sz w:val="22"/>
          <w:szCs w:val="22"/>
        </w:rPr>
        <w:t>136</w:t>
      </w:r>
      <w:r w:rsidRPr="008E4076">
        <w:rPr>
          <w:sz w:val="22"/>
          <w:szCs w:val="22"/>
        </w:rPr>
        <w:t>km</w:t>
      </w:r>
      <w:r>
        <w:rPr>
          <w:rStyle w:val="FootnoteReference"/>
          <w:sz w:val="22"/>
          <w:szCs w:val="22"/>
        </w:rPr>
        <w:footnoteReference w:id="8"/>
      </w:r>
      <w:r w:rsidRPr="008E4076">
        <w:rPr>
          <w:sz w:val="22"/>
          <w:szCs w:val="22"/>
        </w:rPr>
        <w:t xml:space="preserve">, respectively, </w:t>
      </w:r>
      <w:r>
        <w:rPr>
          <w:sz w:val="22"/>
          <w:szCs w:val="22"/>
        </w:rPr>
        <w:t>it was determined that the 121,000 parking events were collectively likely to correspond to approximately 5 million car-kilometres per annum.</w:t>
      </w:r>
    </w:p>
    <w:p w:rsidR="00837D96" w:rsidRDefault="00837D96" w:rsidP="007C7067">
      <w:pPr>
        <w:spacing w:line="360" w:lineRule="auto"/>
        <w:jc w:val="both"/>
        <w:rPr>
          <w:sz w:val="22"/>
          <w:szCs w:val="22"/>
        </w:rPr>
      </w:pPr>
    </w:p>
    <w:p w:rsidR="00837D96" w:rsidRDefault="00837D96" w:rsidP="007C7067">
      <w:pPr>
        <w:spacing w:line="360" w:lineRule="auto"/>
        <w:jc w:val="both"/>
        <w:rPr>
          <w:sz w:val="22"/>
          <w:szCs w:val="22"/>
        </w:rPr>
      </w:pPr>
      <w:r>
        <w:rPr>
          <w:sz w:val="22"/>
          <w:szCs w:val="22"/>
        </w:rPr>
        <w:t>The 2002 survey asked motorists parking on Broad Street how their future travel behaviour would change if the 25 parking spaces were removed. 57% of the respondents said that they would continue to drive into the centre of Oxford and park elsewhere, either in a nearby multi-storey car park or on a nearby street. The remaining 43%, however, stated that they would no longer drive into the city centre, variously stating that they would instead walk, cycle, catch a bus, make use of the city’s Park and Ride scheme, or not make the trip at all. Unfortunately, the published results of the 2002 survey do not include an analysis of the relationship between the motorists’ geographical origin and their propensity to change modes in this manner. Given this omission, it was necessary to make some assumptions in order to derive a reasonable estimate for the total car-kilometres that might be prevented as a result of removing the 25 parking spaces.</w:t>
      </w:r>
      <w:r>
        <w:rPr>
          <w:rStyle w:val="FootnoteReference"/>
          <w:sz w:val="22"/>
          <w:szCs w:val="22"/>
        </w:rPr>
        <w:footnoteReference w:id="9"/>
      </w:r>
      <w:r>
        <w:rPr>
          <w:sz w:val="22"/>
          <w:szCs w:val="22"/>
        </w:rPr>
        <w:t xml:space="preserve"> To this end, it was assumed that: 100% of those motorists stating that they would walk or cycle instead, and 70% of those stating that they would catch a bus, were coming from within the city of Oxford; the remaining 30% of those stating they would catch a bus, and 75% of those stating they would use the Park and Ride scheme were coming from outside the city but within the county of Oxfordshire; and the remaining 25% of those stating they would use the Park and Ride were coming from outside the county of Oxfordshire. Based on these assumptions, the total car-kilometres saved per year was estimated at </w:t>
      </w:r>
      <w:r w:rsidRPr="008E4076">
        <w:rPr>
          <w:sz w:val="22"/>
          <w:szCs w:val="22"/>
        </w:rPr>
        <w:t>1</w:t>
      </w:r>
      <w:r>
        <w:rPr>
          <w:sz w:val="22"/>
          <w:szCs w:val="22"/>
        </w:rPr>
        <w:t>,</w:t>
      </w:r>
      <w:r w:rsidRPr="008E4076">
        <w:rPr>
          <w:sz w:val="22"/>
          <w:szCs w:val="22"/>
        </w:rPr>
        <w:t>365</w:t>
      </w:r>
      <w:r>
        <w:rPr>
          <w:sz w:val="22"/>
          <w:szCs w:val="22"/>
        </w:rPr>
        <w:t>,</w:t>
      </w:r>
      <w:r w:rsidRPr="008E4076">
        <w:rPr>
          <w:sz w:val="22"/>
          <w:szCs w:val="22"/>
        </w:rPr>
        <w:t>212</w:t>
      </w:r>
      <w:r>
        <w:rPr>
          <w:sz w:val="22"/>
          <w:szCs w:val="22"/>
        </w:rPr>
        <w:t xml:space="preserve">km which represents 27% saving on the baseline figure. </w:t>
      </w:r>
      <w:r w:rsidRPr="008E4076">
        <w:rPr>
          <w:sz w:val="22"/>
          <w:szCs w:val="22"/>
        </w:rPr>
        <w:t xml:space="preserve">In combination with monetary values, this figure was subsequently used to determine various direct costs and benefits of the intervention, including the loss of </w:t>
      </w:r>
      <w:r>
        <w:rPr>
          <w:sz w:val="22"/>
          <w:szCs w:val="22"/>
        </w:rPr>
        <w:t xml:space="preserve">fuel </w:t>
      </w:r>
      <w:r w:rsidRPr="008E4076">
        <w:rPr>
          <w:sz w:val="22"/>
          <w:szCs w:val="22"/>
        </w:rPr>
        <w:t>tax revenue</w:t>
      </w:r>
      <w:r>
        <w:rPr>
          <w:sz w:val="22"/>
          <w:szCs w:val="22"/>
        </w:rPr>
        <w:t xml:space="preserve"> to public accounts</w:t>
      </w:r>
      <w:r w:rsidRPr="008E4076">
        <w:rPr>
          <w:sz w:val="22"/>
          <w:szCs w:val="22"/>
        </w:rPr>
        <w:t>.</w:t>
      </w:r>
    </w:p>
    <w:p w:rsidR="00837D96" w:rsidRDefault="00837D96" w:rsidP="007C7067">
      <w:pPr>
        <w:spacing w:line="360" w:lineRule="auto"/>
        <w:jc w:val="both"/>
        <w:rPr>
          <w:sz w:val="22"/>
          <w:szCs w:val="22"/>
        </w:rPr>
      </w:pPr>
    </w:p>
    <w:p w:rsidR="00837D96" w:rsidRDefault="00837D96" w:rsidP="007C7067">
      <w:pPr>
        <w:spacing w:line="360" w:lineRule="auto"/>
        <w:jc w:val="both"/>
        <w:rPr>
          <w:sz w:val="22"/>
          <w:szCs w:val="22"/>
        </w:rPr>
      </w:pPr>
      <w:r>
        <w:rPr>
          <w:sz w:val="22"/>
          <w:szCs w:val="22"/>
        </w:rPr>
        <w:t xml:space="preserve">In forecasting the likely impacts of the pedestrianisation of Broad Street and the provision of managed bicycle parking, the guidance contained in Section 1.7 of </w:t>
      </w:r>
      <w:r w:rsidRPr="00FA2656">
        <w:rPr>
          <w:i/>
          <w:iCs/>
          <w:sz w:val="22"/>
          <w:szCs w:val="22"/>
        </w:rPr>
        <w:t>TAG Unit 3.14.1</w:t>
      </w:r>
      <w:r>
        <w:rPr>
          <w:i/>
          <w:iCs/>
          <w:sz w:val="22"/>
          <w:szCs w:val="22"/>
        </w:rPr>
        <w:t xml:space="preserve"> </w:t>
      </w:r>
      <w:r>
        <w:rPr>
          <w:sz w:val="22"/>
          <w:szCs w:val="22"/>
        </w:rPr>
        <w:t xml:space="preserve">is followed. This identifies three potential approaches for estimating the demand for new active travel facilities: comparative study; disaggregate mode choice modelling; and so-called ‘sketch plan’ methods. In the case of the pedestrianisation, the comparative study approach is used, as two similar streets in the centre of Oxford that together run contiguously to Broad Street―‘Cornmarket Street’ and ‘Queen Street’―had been pedestrianised in 1999 and thus represented potentially viable proxies for our intervention. According to </w:t>
      </w:r>
      <w:r w:rsidRPr="004F4084">
        <w:rPr>
          <w:sz w:val="22"/>
          <w:szCs w:val="22"/>
        </w:rPr>
        <w:t>Oxford City Council</w:t>
      </w:r>
      <w:r>
        <w:rPr>
          <w:sz w:val="22"/>
          <w:szCs w:val="22"/>
        </w:rPr>
        <w:t xml:space="preserve"> (</w:t>
      </w:r>
      <w:r w:rsidRPr="004F4084">
        <w:rPr>
          <w:sz w:val="22"/>
          <w:szCs w:val="22"/>
        </w:rPr>
        <w:t>2004)</w:t>
      </w:r>
      <w:r>
        <w:rPr>
          <w:sz w:val="22"/>
          <w:szCs w:val="22"/>
        </w:rPr>
        <w:t xml:space="preserve">, an 11.25% increase in pedestrian flows was observed on Cornmarket and Queen Streets in the 12 months following their pedestrianisation. Assuming, </w:t>
      </w:r>
      <w:r w:rsidRPr="005B2E73">
        <w:rPr>
          <w:i/>
          <w:iCs/>
          <w:sz w:val="22"/>
          <w:szCs w:val="22"/>
        </w:rPr>
        <w:t>ceteris paribus</w:t>
      </w:r>
      <w:r>
        <w:rPr>
          <w:sz w:val="22"/>
          <w:szCs w:val="22"/>
        </w:rPr>
        <w:t xml:space="preserve">, that a similar increase would be likely to occur as a result of a pedestrianisation scheme on Broad Street, the same growth rate is applied to the latest publicly-available base pedestrian flow data (see </w:t>
      </w:r>
      <w:r w:rsidRPr="00446809">
        <w:rPr>
          <w:i/>
          <w:iCs/>
          <w:sz w:val="22"/>
          <w:szCs w:val="22"/>
        </w:rPr>
        <w:t>ibid</w:t>
      </w:r>
      <w:r>
        <w:rPr>
          <w:sz w:val="22"/>
          <w:szCs w:val="22"/>
        </w:rPr>
        <w:t>.). This resulted in a rise in hourly flow on Broad Street from 1900 to 2114 pedestrians per hour. Assuming that this flow rate would hold for a 10 hour day, it is estimated that 781,100 additional pedestrian trips would occur in Broad Street in the first year after pedestrianisation.</w:t>
      </w:r>
    </w:p>
    <w:p w:rsidR="00837D96" w:rsidRDefault="00837D96" w:rsidP="007C7067">
      <w:pPr>
        <w:spacing w:line="360" w:lineRule="auto"/>
        <w:jc w:val="both"/>
        <w:rPr>
          <w:sz w:val="22"/>
          <w:szCs w:val="22"/>
        </w:rPr>
      </w:pPr>
    </w:p>
    <w:p w:rsidR="00837D96" w:rsidRDefault="00837D96" w:rsidP="007C7067">
      <w:pPr>
        <w:spacing w:line="360" w:lineRule="auto"/>
        <w:jc w:val="both"/>
        <w:rPr>
          <w:sz w:val="22"/>
          <w:szCs w:val="22"/>
        </w:rPr>
      </w:pPr>
      <w:r>
        <w:rPr>
          <w:sz w:val="22"/>
          <w:szCs w:val="22"/>
        </w:rPr>
        <w:t xml:space="preserve">In the case of the bicycle parking, given the absence of such a local proxy, the likely impact of the additional provision has been determined by using the disaggregate mode choice modelling approach. Adhering to </w:t>
      </w:r>
      <w:r w:rsidRPr="00FA2656">
        <w:rPr>
          <w:i/>
          <w:iCs/>
          <w:sz w:val="22"/>
          <w:szCs w:val="22"/>
        </w:rPr>
        <w:t>TAG Unit 3.14.1</w:t>
      </w:r>
      <w:r>
        <w:rPr>
          <w:sz w:val="22"/>
          <w:szCs w:val="22"/>
        </w:rPr>
        <w:t>,</w:t>
      </w:r>
      <w:r w:rsidRPr="004F4084">
        <w:rPr>
          <w:sz w:val="22"/>
          <w:szCs w:val="22"/>
        </w:rPr>
        <w:t xml:space="preserve"> Wardman </w:t>
      </w:r>
      <w:r w:rsidRPr="00980883">
        <w:rPr>
          <w:i/>
          <w:iCs/>
          <w:sz w:val="22"/>
          <w:szCs w:val="22"/>
        </w:rPr>
        <w:t>et al</w:t>
      </w:r>
      <w:r w:rsidRPr="004F4084">
        <w:rPr>
          <w:sz w:val="22"/>
          <w:szCs w:val="22"/>
        </w:rPr>
        <w:t xml:space="preserve">.’s (2007) mode choice logit model </w:t>
      </w:r>
      <w:r>
        <w:rPr>
          <w:sz w:val="22"/>
          <w:szCs w:val="22"/>
        </w:rPr>
        <w:t xml:space="preserve">is applied </w:t>
      </w:r>
      <w:r w:rsidRPr="004F4084">
        <w:rPr>
          <w:sz w:val="22"/>
          <w:szCs w:val="22"/>
        </w:rPr>
        <w:t>as a method of forecasting demand for cycling on the basis of improved utility experienced by future cyclists. The model is only based on commuting trips, and</w:t>
      </w:r>
      <w:r>
        <w:rPr>
          <w:sz w:val="22"/>
          <w:szCs w:val="22"/>
        </w:rPr>
        <w:t xml:space="preserve"> it</w:t>
      </w:r>
      <w:r w:rsidRPr="004F4084">
        <w:rPr>
          <w:sz w:val="22"/>
          <w:szCs w:val="22"/>
        </w:rPr>
        <w:t xml:space="preserve"> further assumes that a </w:t>
      </w:r>
      <w:r>
        <w:rPr>
          <w:sz w:val="22"/>
          <w:szCs w:val="22"/>
        </w:rPr>
        <w:t xml:space="preserve">significant </w:t>
      </w:r>
      <w:r w:rsidRPr="004F4084">
        <w:rPr>
          <w:sz w:val="22"/>
          <w:szCs w:val="22"/>
        </w:rPr>
        <w:t>percentage of the population (i.e. total commuters)</w:t>
      </w:r>
      <w:r>
        <w:rPr>
          <w:sz w:val="22"/>
          <w:szCs w:val="22"/>
        </w:rPr>
        <w:t>, 40%,</w:t>
      </w:r>
      <w:r w:rsidRPr="004F4084">
        <w:rPr>
          <w:sz w:val="22"/>
          <w:szCs w:val="22"/>
        </w:rPr>
        <w:t xml:space="preserve"> will never cycle. Running the model incorporating the extra utility experienced by cyclists as a result of the new parking, yielded a 2.88% increase on the total num</w:t>
      </w:r>
      <w:r>
        <w:rPr>
          <w:sz w:val="22"/>
          <w:szCs w:val="22"/>
        </w:rPr>
        <w:t>ber of annual bicycle trips in and out of</w:t>
      </w:r>
      <w:r w:rsidRPr="004F4084">
        <w:rPr>
          <w:sz w:val="22"/>
          <w:szCs w:val="22"/>
        </w:rPr>
        <w:t xml:space="preserve"> the centre of Oxford (equivalent to an ex</w:t>
      </w:r>
      <w:r>
        <w:rPr>
          <w:sz w:val="22"/>
          <w:szCs w:val="22"/>
        </w:rPr>
        <w:t>tra 604 trips per day).</w:t>
      </w:r>
    </w:p>
    <w:p w:rsidR="00837D96" w:rsidRPr="000C71D1" w:rsidRDefault="00837D96" w:rsidP="000C71D1">
      <w:pPr>
        <w:spacing w:line="360" w:lineRule="auto"/>
        <w:jc w:val="both"/>
        <w:rPr>
          <w:rFonts w:ascii="Calibri" w:hAnsi="Calibri" w:cs="Calibri"/>
          <w:sz w:val="22"/>
          <w:szCs w:val="22"/>
        </w:rPr>
      </w:pPr>
    </w:p>
    <w:p w:rsidR="00837D96" w:rsidRPr="000C71D1" w:rsidRDefault="00837D96" w:rsidP="000C71D1">
      <w:pPr>
        <w:spacing w:line="360" w:lineRule="auto"/>
        <w:jc w:val="both"/>
        <w:rPr>
          <w:i/>
          <w:iCs/>
          <w:sz w:val="22"/>
          <w:szCs w:val="22"/>
        </w:rPr>
      </w:pPr>
      <w:r w:rsidRPr="000C71D1">
        <w:rPr>
          <w:i/>
          <w:iCs/>
          <w:sz w:val="22"/>
          <w:szCs w:val="22"/>
        </w:rPr>
        <w:t xml:space="preserve">Appraising the </w:t>
      </w:r>
      <w:r>
        <w:rPr>
          <w:i/>
          <w:iCs/>
          <w:sz w:val="22"/>
          <w:szCs w:val="22"/>
        </w:rPr>
        <w:t>i</w:t>
      </w:r>
      <w:r w:rsidRPr="000C71D1">
        <w:rPr>
          <w:i/>
          <w:iCs/>
          <w:sz w:val="22"/>
          <w:szCs w:val="22"/>
        </w:rPr>
        <w:t xml:space="preserve">ntervention: </w:t>
      </w:r>
      <w:r>
        <w:rPr>
          <w:i/>
          <w:iCs/>
          <w:sz w:val="22"/>
          <w:szCs w:val="22"/>
        </w:rPr>
        <w:t>c</w:t>
      </w:r>
      <w:r w:rsidRPr="000C71D1">
        <w:rPr>
          <w:i/>
          <w:iCs/>
          <w:sz w:val="22"/>
          <w:szCs w:val="22"/>
        </w:rPr>
        <w:t>osts</w:t>
      </w:r>
    </w:p>
    <w:p w:rsidR="00837D96" w:rsidRPr="000C71D1" w:rsidRDefault="00837D96" w:rsidP="000C71D1">
      <w:pPr>
        <w:spacing w:line="360" w:lineRule="auto"/>
        <w:jc w:val="both"/>
        <w:rPr>
          <w:i/>
          <w:iCs/>
          <w:sz w:val="22"/>
          <w:szCs w:val="22"/>
        </w:rPr>
      </w:pPr>
    </w:p>
    <w:p w:rsidR="00837D96" w:rsidRDefault="00837D96" w:rsidP="000E4594">
      <w:pPr>
        <w:spacing w:line="360" w:lineRule="auto"/>
        <w:jc w:val="both"/>
        <w:rPr>
          <w:sz w:val="22"/>
          <w:szCs w:val="22"/>
        </w:rPr>
      </w:pPr>
      <w:r w:rsidRPr="003D4A67">
        <w:rPr>
          <w:sz w:val="22"/>
          <w:szCs w:val="22"/>
        </w:rPr>
        <w:t xml:space="preserve">The overall costs of the </w:t>
      </w:r>
      <w:r>
        <w:rPr>
          <w:sz w:val="22"/>
          <w:szCs w:val="22"/>
        </w:rPr>
        <w:t>proposal</w:t>
      </w:r>
      <w:r w:rsidRPr="003D4A67">
        <w:rPr>
          <w:sz w:val="22"/>
          <w:szCs w:val="22"/>
        </w:rPr>
        <w:t xml:space="preserve"> can be placed into three categories, namely capital costs, operating costs and costs to public accounts</w:t>
      </w:r>
      <w:r>
        <w:rPr>
          <w:sz w:val="22"/>
          <w:szCs w:val="22"/>
        </w:rPr>
        <w:t>.</w:t>
      </w:r>
      <w:r w:rsidRPr="003D4A67">
        <w:rPr>
          <w:sz w:val="22"/>
          <w:szCs w:val="22"/>
        </w:rPr>
        <w:t xml:space="preserve"> </w:t>
      </w:r>
      <w:r>
        <w:rPr>
          <w:sz w:val="22"/>
          <w:szCs w:val="22"/>
        </w:rPr>
        <w:t xml:space="preserve">The specific costs associated with the scheme are shown in Table 3. </w:t>
      </w:r>
      <w:r w:rsidRPr="003D4A67">
        <w:rPr>
          <w:sz w:val="22"/>
          <w:szCs w:val="22"/>
        </w:rPr>
        <w:t>Capital costs</w:t>
      </w:r>
      <w:r>
        <w:rPr>
          <w:sz w:val="22"/>
          <w:szCs w:val="22"/>
        </w:rPr>
        <w:t xml:space="preserve"> are</w:t>
      </w:r>
      <w:r w:rsidRPr="003D4A67">
        <w:rPr>
          <w:sz w:val="22"/>
          <w:szCs w:val="22"/>
        </w:rPr>
        <w:t xml:space="preserve"> incurred in Year 1 of the appraisal period only, whereas operating costs</w:t>
      </w:r>
      <w:r>
        <w:rPr>
          <w:sz w:val="22"/>
          <w:szCs w:val="22"/>
        </w:rPr>
        <w:t xml:space="preserve"> and costs to public accounts</w:t>
      </w:r>
      <w:r w:rsidRPr="003D4A67">
        <w:rPr>
          <w:sz w:val="22"/>
          <w:szCs w:val="22"/>
        </w:rPr>
        <w:t xml:space="preserve"> </w:t>
      </w:r>
      <w:r>
        <w:rPr>
          <w:sz w:val="22"/>
          <w:szCs w:val="22"/>
        </w:rPr>
        <w:t>are</w:t>
      </w:r>
      <w:r w:rsidRPr="003D4A67">
        <w:rPr>
          <w:sz w:val="22"/>
          <w:szCs w:val="22"/>
        </w:rPr>
        <w:t xml:space="preserve"> incurred each year. In </w:t>
      </w:r>
      <w:r>
        <w:rPr>
          <w:sz w:val="22"/>
          <w:szCs w:val="22"/>
        </w:rPr>
        <w:t xml:space="preserve">line with NATA guidance (see </w:t>
      </w:r>
      <w:r w:rsidRPr="00CB74DE">
        <w:rPr>
          <w:i/>
          <w:iCs/>
          <w:sz w:val="22"/>
          <w:szCs w:val="22"/>
        </w:rPr>
        <w:t>TAG Unit 3.5.1</w:t>
      </w:r>
      <w:r w:rsidRPr="003D4A67">
        <w:rPr>
          <w:sz w:val="22"/>
          <w:szCs w:val="22"/>
        </w:rPr>
        <w:t>), the loss of tax revenue accrued through fuel duty was estimated using the forecast decline in car-k</w:t>
      </w:r>
      <w:r>
        <w:rPr>
          <w:sz w:val="22"/>
          <w:szCs w:val="22"/>
        </w:rPr>
        <w:t>ilo</w:t>
      </w:r>
      <w:r w:rsidRPr="003D4A67">
        <w:rPr>
          <w:sz w:val="22"/>
          <w:szCs w:val="22"/>
        </w:rPr>
        <w:t>m</w:t>
      </w:r>
      <w:r>
        <w:rPr>
          <w:sz w:val="22"/>
          <w:szCs w:val="22"/>
        </w:rPr>
        <w:t>etres</w:t>
      </w:r>
      <w:r w:rsidRPr="003D4A67">
        <w:rPr>
          <w:sz w:val="22"/>
          <w:szCs w:val="22"/>
        </w:rPr>
        <w:t xml:space="preserve"> travelled as a result of removing the 25 central car parking spaces. The process by which these car-k</w:t>
      </w:r>
      <w:r>
        <w:rPr>
          <w:sz w:val="22"/>
          <w:szCs w:val="22"/>
        </w:rPr>
        <w:t>ilo</w:t>
      </w:r>
      <w:r w:rsidRPr="003D4A67">
        <w:rPr>
          <w:sz w:val="22"/>
          <w:szCs w:val="22"/>
        </w:rPr>
        <w:t>m</w:t>
      </w:r>
      <w:r>
        <w:rPr>
          <w:sz w:val="22"/>
          <w:szCs w:val="22"/>
        </w:rPr>
        <w:t>etres</w:t>
      </w:r>
      <w:r w:rsidRPr="003D4A67">
        <w:rPr>
          <w:sz w:val="22"/>
          <w:szCs w:val="22"/>
        </w:rPr>
        <w:t xml:space="preserve"> savings were calculated will be explored in more detail below. The estimated figure for indirect tax revenue foregone in Year 1 was approximately £5</w:t>
      </w:r>
      <w:r>
        <w:rPr>
          <w:sz w:val="22"/>
          <w:szCs w:val="22"/>
        </w:rPr>
        <w:t>0</w:t>
      </w:r>
      <w:r w:rsidRPr="003D4A67">
        <w:rPr>
          <w:sz w:val="22"/>
          <w:szCs w:val="22"/>
        </w:rPr>
        <w:t xml:space="preserve">,000 in 2010 prices. Following the procedure set out in </w:t>
      </w:r>
      <w:r w:rsidRPr="00CB74DE">
        <w:rPr>
          <w:i/>
          <w:iCs/>
          <w:sz w:val="22"/>
          <w:szCs w:val="22"/>
        </w:rPr>
        <w:t>TAG Unit 3.5.9</w:t>
      </w:r>
      <w:r w:rsidRPr="003D4A67">
        <w:rPr>
          <w:sz w:val="22"/>
          <w:szCs w:val="22"/>
        </w:rPr>
        <w:t xml:space="preserve">, all annual </w:t>
      </w:r>
      <w:r>
        <w:rPr>
          <w:sz w:val="22"/>
          <w:szCs w:val="22"/>
        </w:rPr>
        <w:t xml:space="preserve">operating </w:t>
      </w:r>
      <w:r w:rsidRPr="003D4A67">
        <w:rPr>
          <w:sz w:val="22"/>
          <w:szCs w:val="22"/>
        </w:rPr>
        <w:t xml:space="preserve">costs were discounted at a rate of 3.5% per annum over the appraisal period and expressed in 2010 </w:t>
      </w:r>
      <w:r>
        <w:rPr>
          <w:sz w:val="22"/>
          <w:szCs w:val="22"/>
        </w:rPr>
        <w:t>estimated market prices</w:t>
      </w:r>
      <w:r w:rsidRPr="003D4A67">
        <w:rPr>
          <w:sz w:val="22"/>
          <w:szCs w:val="22"/>
        </w:rPr>
        <w:t xml:space="preserve">. Although the standard appraisal period used in NATA is 60 years, </w:t>
      </w:r>
      <w:r w:rsidRPr="00E05574">
        <w:rPr>
          <w:i/>
          <w:iCs/>
          <w:sz w:val="22"/>
          <w:szCs w:val="22"/>
        </w:rPr>
        <w:t>TAG Unit 3.14</w:t>
      </w:r>
      <w:r>
        <w:rPr>
          <w:i/>
          <w:iCs/>
          <w:sz w:val="22"/>
          <w:szCs w:val="22"/>
        </w:rPr>
        <w:t>.1</w:t>
      </w:r>
      <w:r w:rsidRPr="003D4A67">
        <w:rPr>
          <w:sz w:val="22"/>
          <w:szCs w:val="22"/>
        </w:rPr>
        <w:t xml:space="preserve"> makes clear that a shorter period may be more applicable to walking and cycling interventions</w:t>
      </w:r>
      <w:r>
        <w:rPr>
          <w:sz w:val="22"/>
          <w:szCs w:val="22"/>
        </w:rPr>
        <w:t xml:space="preserve">. </w:t>
      </w:r>
      <w:r w:rsidRPr="003D4A67">
        <w:rPr>
          <w:sz w:val="22"/>
          <w:szCs w:val="22"/>
        </w:rPr>
        <w:t xml:space="preserve"> </w:t>
      </w:r>
      <w:r>
        <w:rPr>
          <w:sz w:val="22"/>
          <w:szCs w:val="22"/>
        </w:rPr>
        <w:t>Thus, t</w:t>
      </w:r>
      <w:r w:rsidRPr="003D4A67">
        <w:rPr>
          <w:sz w:val="22"/>
          <w:szCs w:val="22"/>
        </w:rPr>
        <w:t xml:space="preserve">he chosen appraisal period for our </w:t>
      </w:r>
      <w:r>
        <w:rPr>
          <w:sz w:val="22"/>
          <w:szCs w:val="22"/>
        </w:rPr>
        <w:t xml:space="preserve">proposal </w:t>
      </w:r>
      <w:r w:rsidRPr="003D4A67">
        <w:rPr>
          <w:sz w:val="22"/>
          <w:szCs w:val="22"/>
        </w:rPr>
        <w:t>was 20 years.</w:t>
      </w:r>
    </w:p>
    <w:p w:rsidR="00837D96" w:rsidRDefault="00837D96" w:rsidP="00240A28">
      <w:pPr>
        <w:spacing w:line="360" w:lineRule="auto"/>
        <w:jc w:val="both"/>
        <w:rPr>
          <w:sz w:val="22"/>
          <w:szCs w:val="22"/>
        </w:rPr>
      </w:pPr>
    </w:p>
    <w:p w:rsidR="00837D96" w:rsidRDefault="00837D96" w:rsidP="00240A28">
      <w:pPr>
        <w:spacing w:line="360" w:lineRule="auto"/>
        <w:jc w:val="both"/>
        <w:rPr>
          <w:sz w:val="22"/>
          <w:szCs w:val="22"/>
        </w:rPr>
      </w:pPr>
      <w:r>
        <w:rPr>
          <w:sz w:val="22"/>
          <w:szCs w:val="22"/>
        </w:rPr>
        <w:t>[TABLE 3 HERE]</w:t>
      </w:r>
    </w:p>
    <w:p w:rsidR="00837D96" w:rsidRDefault="00837D96" w:rsidP="00240A28">
      <w:pPr>
        <w:spacing w:line="360" w:lineRule="auto"/>
        <w:jc w:val="both"/>
        <w:rPr>
          <w:sz w:val="22"/>
          <w:szCs w:val="22"/>
        </w:rPr>
      </w:pPr>
    </w:p>
    <w:p w:rsidR="00837D96" w:rsidRPr="000C71D1" w:rsidRDefault="00837D96" w:rsidP="000C71D1">
      <w:pPr>
        <w:spacing w:line="360" w:lineRule="auto"/>
        <w:jc w:val="both"/>
        <w:rPr>
          <w:i/>
          <w:iCs/>
          <w:sz w:val="22"/>
          <w:szCs w:val="22"/>
        </w:rPr>
      </w:pPr>
      <w:r>
        <w:rPr>
          <w:i/>
          <w:iCs/>
          <w:sz w:val="22"/>
          <w:szCs w:val="22"/>
        </w:rPr>
        <w:t>Appraising the i</w:t>
      </w:r>
      <w:r w:rsidRPr="000C71D1">
        <w:rPr>
          <w:i/>
          <w:iCs/>
          <w:sz w:val="22"/>
          <w:szCs w:val="22"/>
        </w:rPr>
        <w:t xml:space="preserve">ntervention: </w:t>
      </w:r>
      <w:r>
        <w:rPr>
          <w:i/>
          <w:iCs/>
          <w:sz w:val="22"/>
          <w:szCs w:val="22"/>
        </w:rPr>
        <w:t>b</w:t>
      </w:r>
      <w:r w:rsidRPr="000C71D1">
        <w:rPr>
          <w:i/>
          <w:iCs/>
          <w:sz w:val="22"/>
          <w:szCs w:val="22"/>
        </w:rPr>
        <w:t>enefits</w:t>
      </w:r>
    </w:p>
    <w:p w:rsidR="00837D96" w:rsidRPr="000C71D1" w:rsidRDefault="00837D96" w:rsidP="000C71D1">
      <w:pPr>
        <w:spacing w:line="360" w:lineRule="auto"/>
        <w:jc w:val="both"/>
        <w:rPr>
          <w:sz w:val="22"/>
          <w:szCs w:val="22"/>
        </w:rPr>
      </w:pPr>
    </w:p>
    <w:p w:rsidR="00837D96" w:rsidRPr="00132834" w:rsidRDefault="00837D96" w:rsidP="00C93645">
      <w:pPr>
        <w:spacing w:line="360" w:lineRule="auto"/>
        <w:jc w:val="both"/>
        <w:rPr>
          <w:sz w:val="22"/>
          <w:szCs w:val="22"/>
        </w:rPr>
      </w:pPr>
      <w:r w:rsidRPr="000C71D1">
        <w:rPr>
          <w:sz w:val="22"/>
          <w:szCs w:val="22"/>
        </w:rPr>
        <w:t>The remainder of this section summarises the process of appraising the various benefits</w:t>
      </w:r>
      <w:r>
        <w:rPr>
          <w:sz w:val="22"/>
          <w:szCs w:val="22"/>
        </w:rPr>
        <w:t>, with their comparative magnitude represented in Figure 3 below</w:t>
      </w:r>
      <w:r w:rsidRPr="000C71D1">
        <w:rPr>
          <w:sz w:val="22"/>
          <w:szCs w:val="22"/>
        </w:rPr>
        <w:t>.</w:t>
      </w:r>
      <w:r w:rsidRPr="00C93645">
        <w:rPr>
          <w:sz w:val="22"/>
          <w:szCs w:val="22"/>
        </w:rPr>
        <w:t xml:space="preserve"> </w:t>
      </w:r>
      <w:r>
        <w:rPr>
          <w:sz w:val="22"/>
          <w:szCs w:val="22"/>
        </w:rPr>
        <w:t xml:space="preserve">The ‘physical fitness’ sub-objective accounted for the greatest proportion of the intervention’s estimated benefits (45%). As evidenced by the three case studies outlined in </w:t>
      </w:r>
      <w:r w:rsidRPr="00A32CB1">
        <w:rPr>
          <w:i/>
          <w:iCs/>
          <w:sz w:val="22"/>
          <w:szCs w:val="22"/>
        </w:rPr>
        <w:t>TAG Unit 3.14.1</w:t>
      </w:r>
      <w:r>
        <w:rPr>
          <w:sz w:val="22"/>
          <w:szCs w:val="22"/>
        </w:rPr>
        <w:t>, this is a typical result for such schemes; particularly in the case of cycling interventions.</w:t>
      </w:r>
      <w:r w:rsidRPr="00A32CB1">
        <w:rPr>
          <w:sz w:val="22"/>
          <w:szCs w:val="22"/>
        </w:rPr>
        <w:t xml:space="preserve"> </w:t>
      </w:r>
      <w:r>
        <w:rPr>
          <w:sz w:val="22"/>
          <w:szCs w:val="22"/>
        </w:rPr>
        <w:t>Indeed, in the case of the proposed intervention, 97% of the physical fitness benefits were attributable to the provision of the cycling parking, whereas only 3% derived from the pedestrianisation of Broad Street. Essentially, t</w:t>
      </w:r>
      <w:r w:rsidRPr="009B6A41">
        <w:rPr>
          <w:sz w:val="22"/>
          <w:szCs w:val="22"/>
        </w:rPr>
        <w:t>he</w:t>
      </w:r>
      <w:r>
        <w:rPr>
          <w:sz w:val="22"/>
          <w:szCs w:val="22"/>
        </w:rPr>
        <w:t xml:space="preserve"> NATA approach entails ‘</w:t>
      </w:r>
      <w:r w:rsidRPr="009B6A41">
        <w:rPr>
          <w:sz w:val="22"/>
          <w:szCs w:val="22"/>
        </w:rPr>
        <w:t>calculating the number of preventable deaths per person taking up moderate physical exercise through walking and cycling…[making] use of the DfT’s standard values for the statistical value of a life, giving a value to the benefits of c</w:t>
      </w:r>
      <w:r>
        <w:rPr>
          <w:sz w:val="22"/>
          <w:szCs w:val="22"/>
        </w:rPr>
        <w:t>hanges in mortality as a result’</w:t>
      </w:r>
      <w:r w:rsidRPr="009B6A41">
        <w:rPr>
          <w:sz w:val="22"/>
          <w:szCs w:val="22"/>
        </w:rPr>
        <w:t xml:space="preserve"> (</w:t>
      </w:r>
      <w:r w:rsidRPr="00A32CB1">
        <w:rPr>
          <w:i/>
          <w:iCs/>
          <w:sz w:val="22"/>
          <w:szCs w:val="22"/>
        </w:rPr>
        <w:t>ibid.</w:t>
      </w:r>
      <w:r w:rsidRPr="009B6A41">
        <w:rPr>
          <w:sz w:val="22"/>
          <w:szCs w:val="22"/>
        </w:rPr>
        <w:t>, p. 19).</w:t>
      </w:r>
      <w:r>
        <w:rPr>
          <w:sz w:val="22"/>
          <w:szCs w:val="22"/>
        </w:rPr>
        <w:t xml:space="preserve"> Using the cyclists as an example, this calculation involved three distinct phases. First, it was necessary to determine the mean distance travelled per annum per new cyclist. Given that Wardman </w:t>
      </w:r>
      <w:r w:rsidRPr="00726D77">
        <w:rPr>
          <w:i/>
          <w:iCs/>
          <w:sz w:val="22"/>
          <w:szCs w:val="22"/>
        </w:rPr>
        <w:t>et al</w:t>
      </w:r>
      <w:r>
        <w:rPr>
          <w:sz w:val="22"/>
          <w:szCs w:val="22"/>
        </w:rPr>
        <w:t xml:space="preserve">.’s (2007) model predicted 604 additional trips taking place per day as a result of the parking provision, for the purposes of this analysis these trips were considered to represent the product of 302 commuters each making two trips per day. Combining this figure with UK data on average trip length (4km) and guidance in </w:t>
      </w:r>
      <w:r w:rsidRPr="006E4171">
        <w:rPr>
          <w:i/>
          <w:iCs/>
          <w:sz w:val="22"/>
          <w:szCs w:val="22"/>
        </w:rPr>
        <w:t>TAG Unit 3.14.1</w:t>
      </w:r>
      <w:r>
        <w:rPr>
          <w:sz w:val="22"/>
          <w:szCs w:val="22"/>
        </w:rPr>
        <w:t xml:space="preserve"> on likely commuter travel patterns, an estimate of 1976 km per cyclist per year is made. Second, it was necessary to calculate the relative risk of all cause mortality that corresponds to this distance travelled, based on linear interpolation from the empirical work of Andersen </w:t>
      </w:r>
      <w:r w:rsidRPr="00FD4975">
        <w:rPr>
          <w:i/>
          <w:iCs/>
          <w:sz w:val="22"/>
          <w:szCs w:val="22"/>
        </w:rPr>
        <w:t>et al</w:t>
      </w:r>
      <w:r>
        <w:rPr>
          <w:sz w:val="22"/>
          <w:szCs w:val="22"/>
        </w:rPr>
        <w:t>. (2000). T</w:t>
      </w:r>
      <w:r w:rsidRPr="009B6A41">
        <w:rPr>
          <w:sz w:val="22"/>
          <w:szCs w:val="22"/>
        </w:rPr>
        <w:t xml:space="preserve">his relative risk </w:t>
      </w:r>
      <w:r>
        <w:rPr>
          <w:sz w:val="22"/>
          <w:szCs w:val="22"/>
        </w:rPr>
        <w:t xml:space="preserve">was subsequently </w:t>
      </w:r>
      <w:r w:rsidRPr="009B6A41">
        <w:rPr>
          <w:sz w:val="22"/>
          <w:szCs w:val="22"/>
        </w:rPr>
        <w:t>multiplied by the expected (i.e. ‘do nothing’) deaths in the new cycling population, thus giving a figure</w:t>
      </w:r>
      <w:r>
        <w:rPr>
          <w:sz w:val="22"/>
          <w:szCs w:val="22"/>
        </w:rPr>
        <w:t xml:space="preserve"> of 0.24</w:t>
      </w:r>
      <w:r w:rsidRPr="009B6A41">
        <w:rPr>
          <w:sz w:val="22"/>
          <w:szCs w:val="22"/>
        </w:rPr>
        <w:t xml:space="preserve"> for the number of lives saved in </w:t>
      </w:r>
      <w:r>
        <w:rPr>
          <w:sz w:val="22"/>
          <w:szCs w:val="22"/>
        </w:rPr>
        <w:t>Y</w:t>
      </w:r>
      <w:r w:rsidRPr="009B6A41">
        <w:rPr>
          <w:sz w:val="22"/>
          <w:szCs w:val="22"/>
        </w:rPr>
        <w:t xml:space="preserve">ear 1 </w:t>
      </w:r>
      <w:r>
        <w:rPr>
          <w:sz w:val="22"/>
          <w:szCs w:val="22"/>
        </w:rPr>
        <w:t>as a result of the intervention. Third, m</w:t>
      </w:r>
      <w:r w:rsidRPr="009B6A41">
        <w:rPr>
          <w:sz w:val="22"/>
          <w:szCs w:val="22"/>
        </w:rPr>
        <w:t xml:space="preserve">ultiplying this figure by the </w:t>
      </w:r>
      <w:r>
        <w:rPr>
          <w:sz w:val="22"/>
          <w:szCs w:val="22"/>
        </w:rPr>
        <w:t>DfT’s standard value</w:t>
      </w:r>
      <w:r w:rsidRPr="009B6A41">
        <w:rPr>
          <w:sz w:val="22"/>
          <w:szCs w:val="22"/>
        </w:rPr>
        <w:t xml:space="preserve"> for the statistical value of a life equate</w:t>
      </w:r>
      <w:r>
        <w:rPr>
          <w:sz w:val="22"/>
          <w:szCs w:val="22"/>
        </w:rPr>
        <w:t>d</w:t>
      </w:r>
      <w:r w:rsidRPr="009B6A41">
        <w:rPr>
          <w:sz w:val="22"/>
          <w:szCs w:val="22"/>
        </w:rPr>
        <w:t xml:space="preserve"> to the reduced mortality benefits</w:t>
      </w:r>
      <w:r>
        <w:rPr>
          <w:sz w:val="22"/>
          <w:szCs w:val="22"/>
        </w:rPr>
        <w:t xml:space="preserve"> entered into the final appraisal (£355,286 in 2010 prices).</w:t>
      </w:r>
    </w:p>
    <w:p w:rsidR="00837D96" w:rsidRDefault="00837D96" w:rsidP="006A493F">
      <w:pPr>
        <w:spacing w:line="360" w:lineRule="auto"/>
        <w:jc w:val="both"/>
        <w:rPr>
          <w:sz w:val="22"/>
          <w:szCs w:val="22"/>
        </w:rPr>
      </w:pPr>
    </w:p>
    <w:p w:rsidR="00837D96" w:rsidRDefault="00837D96" w:rsidP="006A493F">
      <w:pPr>
        <w:spacing w:line="360" w:lineRule="auto"/>
        <w:jc w:val="both"/>
        <w:rPr>
          <w:sz w:val="22"/>
          <w:szCs w:val="22"/>
        </w:rPr>
      </w:pPr>
      <w:r>
        <w:rPr>
          <w:sz w:val="22"/>
          <w:szCs w:val="22"/>
        </w:rPr>
        <w:t>[FIGURE 3 ABOUT HERE – BENEFIT GRAPH]</w:t>
      </w:r>
    </w:p>
    <w:p w:rsidR="00837D96" w:rsidRDefault="00837D96" w:rsidP="006A493F">
      <w:pPr>
        <w:spacing w:line="360" w:lineRule="auto"/>
        <w:jc w:val="both"/>
        <w:rPr>
          <w:sz w:val="22"/>
          <w:szCs w:val="22"/>
        </w:rPr>
      </w:pPr>
    </w:p>
    <w:p w:rsidR="00837D96" w:rsidRDefault="00837D96" w:rsidP="006A493F">
      <w:pPr>
        <w:spacing w:line="360" w:lineRule="auto"/>
        <w:jc w:val="both"/>
        <w:rPr>
          <w:sz w:val="22"/>
          <w:szCs w:val="22"/>
        </w:rPr>
      </w:pPr>
      <w:r w:rsidRPr="000C71D1">
        <w:rPr>
          <w:sz w:val="22"/>
          <w:szCs w:val="22"/>
        </w:rPr>
        <w:t>For the Consumer Transport Economic Efficiency (</w:t>
      </w:r>
      <w:r>
        <w:rPr>
          <w:sz w:val="22"/>
          <w:szCs w:val="22"/>
        </w:rPr>
        <w:t>de</w:t>
      </w:r>
      <w:r w:rsidRPr="000C71D1">
        <w:rPr>
          <w:sz w:val="22"/>
          <w:szCs w:val="22"/>
        </w:rPr>
        <w:t>congestion) benefit</w:t>
      </w:r>
      <w:r>
        <w:rPr>
          <w:sz w:val="22"/>
          <w:szCs w:val="22"/>
        </w:rPr>
        <w:t xml:space="preserve"> (34% of total benefits)</w:t>
      </w:r>
      <w:r w:rsidRPr="000C71D1">
        <w:rPr>
          <w:sz w:val="22"/>
          <w:szCs w:val="22"/>
        </w:rPr>
        <w:t xml:space="preserve">, </w:t>
      </w:r>
      <w:r>
        <w:rPr>
          <w:sz w:val="22"/>
          <w:szCs w:val="22"/>
        </w:rPr>
        <w:t xml:space="preserve">the NATA guidance </w:t>
      </w:r>
      <w:r w:rsidRPr="00A4645C">
        <w:rPr>
          <w:sz w:val="22"/>
          <w:szCs w:val="22"/>
        </w:rPr>
        <w:t xml:space="preserve">follows the </w:t>
      </w:r>
      <w:r>
        <w:rPr>
          <w:sz w:val="22"/>
          <w:szCs w:val="22"/>
        </w:rPr>
        <w:t xml:space="preserve">assumption </w:t>
      </w:r>
      <w:r w:rsidRPr="00A4645C">
        <w:rPr>
          <w:sz w:val="22"/>
          <w:szCs w:val="22"/>
        </w:rPr>
        <w:t>that a reduction in motor vehicle traffic will result in travel time benefits for existing road users.</w:t>
      </w:r>
      <w:r>
        <w:rPr>
          <w:sz w:val="22"/>
          <w:szCs w:val="22"/>
        </w:rPr>
        <w:t xml:space="preserve"> While </w:t>
      </w:r>
      <w:r w:rsidRPr="00832A74">
        <w:rPr>
          <w:i/>
          <w:iCs/>
          <w:sz w:val="22"/>
          <w:szCs w:val="22"/>
        </w:rPr>
        <w:t>TAG Unit 3.14.</w:t>
      </w:r>
      <w:r>
        <w:rPr>
          <w:i/>
          <w:iCs/>
          <w:sz w:val="22"/>
          <w:szCs w:val="22"/>
        </w:rPr>
        <w:t>1</w:t>
      </w:r>
      <w:r w:rsidRPr="00A4645C">
        <w:rPr>
          <w:sz w:val="22"/>
          <w:szCs w:val="22"/>
        </w:rPr>
        <w:t xml:space="preserve"> </w:t>
      </w:r>
      <w:r>
        <w:rPr>
          <w:sz w:val="22"/>
          <w:szCs w:val="22"/>
        </w:rPr>
        <w:t xml:space="preserve">states that such benefits will vary in accordance with road type, congestion level and area type, it recommends the usage of an average value of £0.15 per car-kilometre saved where these variables are unknown. Thus, the final value entered into the appraisal (approx </w:t>
      </w:r>
      <w:r w:rsidRPr="000C71D1">
        <w:rPr>
          <w:sz w:val="22"/>
          <w:szCs w:val="22"/>
        </w:rPr>
        <w:t>£</w:t>
      </w:r>
      <w:r>
        <w:rPr>
          <w:sz w:val="22"/>
          <w:szCs w:val="22"/>
        </w:rPr>
        <w:t xml:space="preserve">275,000 in </w:t>
      </w:r>
      <w:r w:rsidRPr="000C71D1">
        <w:rPr>
          <w:sz w:val="22"/>
          <w:szCs w:val="22"/>
        </w:rPr>
        <w:t xml:space="preserve">2010 </w:t>
      </w:r>
      <w:r>
        <w:rPr>
          <w:sz w:val="22"/>
          <w:szCs w:val="22"/>
        </w:rPr>
        <w:t>prices</w:t>
      </w:r>
      <w:r w:rsidRPr="000C71D1">
        <w:rPr>
          <w:sz w:val="22"/>
          <w:szCs w:val="22"/>
        </w:rPr>
        <w:t>)</w:t>
      </w:r>
      <w:r>
        <w:rPr>
          <w:sz w:val="22"/>
          <w:szCs w:val="22"/>
        </w:rPr>
        <w:t xml:space="preserve"> is the product of this value multiplied by the </w:t>
      </w:r>
      <w:r w:rsidRPr="008E4076">
        <w:rPr>
          <w:sz w:val="22"/>
          <w:szCs w:val="22"/>
        </w:rPr>
        <w:t>1</w:t>
      </w:r>
      <w:r>
        <w:rPr>
          <w:sz w:val="22"/>
          <w:szCs w:val="22"/>
        </w:rPr>
        <w:t>,</w:t>
      </w:r>
      <w:r w:rsidRPr="008E4076">
        <w:rPr>
          <w:sz w:val="22"/>
          <w:szCs w:val="22"/>
        </w:rPr>
        <w:t>365</w:t>
      </w:r>
      <w:r>
        <w:rPr>
          <w:sz w:val="22"/>
          <w:szCs w:val="22"/>
        </w:rPr>
        <w:t>,</w:t>
      </w:r>
      <w:r w:rsidRPr="008E4076">
        <w:rPr>
          <w:sz w:val="22"/>
          <w:szCs w:val="22"/>
        </w:rPr>
        <w:t>212</w:t>
      </w:r>
      <w:r>
        <w:rPr>
          <w:sz w:val="22"/>
          <w:szCs w:val="22"/>
        </w:rPr>
        <w:t xml:space="preserve"> car-kilometres that were estimated to be saved as a result of the cessation of car parking on Broad Street.  </w:t>
      </w:r>
    </w:p>
    <w:p w:rsidR="00837D96" w:rsidRDefault="00837D96" w:rsidP="00FC6755">
      <w:pPr>
        <w:spacing w:line="360" w:lineRule="auto"/>
        <w:jc w:val="both"/>
        <w:rPr>
          <w:sz w:val="22"/>
          <w:szCs w:val="22"/>
        </w:rPr>
      </w:pPr>
    </w:p>
    <w:p w:rsidR="00837D96" w:rsidRDefault="00837D96" w:rsidP="006C22D0">
      <w:pPr>
        <w:spacing w:line="360" w:lineRule="auto"/>
        <w:jc w:val="both"/>
        <w:rPr>
          <w:sz w:val="22"/>
          <w:szCs w:val="22"/>
        </w:rPr>
      </w:pPr>
      <w:r>
        <w:rPr>
          <w:sz w:val="22"/>
          <w:szCs w:val="22"/>
        </w:rPr>
        <w:t xml:space="preserve">Third greatest were those benefits associated with ‘journey ambience’ (18%). While present in NATA guidance for motorised transport schemes, this sub-objective is recognised in </w:t>
      </w:r>
      <w:r w:rsidRPr="003745A3">
        <w:rPr>
          <w:i/>
          <w:iCs/>
          <w:sz w:val="22"/>
          <w:szCs w:val="22"/>
        </w:rPr>
        <w:t>TAG Unit 3.14.1</w:t>
      </w:r>
      <w:r>
        <w:rPr>
          <w:sz w:val="22"/>
          <w:szCs w:val="22"/>
        </w:rPr>
        <w:t xml:space="preserve"> </w:t>
      </w:r>
      <w:r w:rsidRPr="000B0957">
        <w:rPr>
          <w:sz w:val="22"/>
          <w:szCs w:val="22"/>
        </w:rPr>
        <w:t xml:space="preserve">as particularly pertinent </w:t>
      </w:r>
      <w:r>
        <w:rPr>
          <w:sz w:val="22"/>
          <w:szCs w:val="22"/>
        </w:rPr>
        <w:t xml:space="preserve">in the appraisal of </w:t>
      </w:r>
      <w:r w:rsidRPr="000B0957">
        <w:rPr>
          <w:sz w:val="22"/>
          <w:szCs w:val="22"/>
        </w:rPr>
        <w:t xml:space="preserve">walking and cycling </w:t>
      </w:r>
      <w:r>
        <w:rPr>
          <w:sz w:val="22"/>
          <w:szCs w:val="22"/>
        </w:rPr>
        <w:t>interventions</w:t>
      </w:r>
      <w:r w:rsidRPr="000B0957">
        <w:rPr>
          <w:sz w:val="22"/>
          <w:szCs w:val="22"/>
        </w:rPr>
        <w:t>.</w:t>
      </w:r>
      <w:r>
        <w:rPr>
          <w:sz w:val="22"/>
          <w:szCs w:val="22"/>
        </w:rPr>
        <w:t xml:space="preserve"> Essentially, the approach </w:t>
      </w:r>
      <w:r w:rsidRPr="000B0957">
        <w:rPr>
          <w:sz w:val="22"/>
          <w:szCs w:val="22"/>
        </w:rPr>
        <w:t xml:space="preserve">aims to </w:t>
      </w:r>
      <w:r>
        <w:rPr>
          <w:sz w:val="22"/>
          <w:szCs w:val="22"/>
        </w:rPr>
        <w:t>estimate―</w:t>
      </w:r>
      <w:r w:rsidRPr="000B0957">
        <w:rPr>
          <w:sz w:val="22"/>
          <w:szCs w:val="22"/>
        </w:rPr>
        <w:t xml:space="preserve">and </w:t>
      </w:r>
      <w:r>
        <w:rPr>
          <w:sz w:val="22"/>
          <w:szCs w:val="22"/>
        </w:rPr>
        <w:t>subsequently monetise―an</w:t>
      </w:r>
      <w:r w:rsidRPr="000B0957">
        <w:rPr>
          <w:sz w:val="22"/>
          <w:szCs w:val="22"/>
        </w:rPr>
        <w:t xml:space="preserve"> </w:t>
      </w:r>
      <w:r>
        <w:rPr>
          <w:sz w:val="22"/>
          <w:szCs w:val="22"/>
        </w:rPr>
        <w:t xml:space="preserve">intervention’s effect on the experiential aspects of walking and cycling. </w:t>
      </w:r>
      <w:r w:rsidRPr="000B0957">
        <w:rPr>
          <w:sz w:val="22"/>
          <w:szCs w:val="22"/>
        </w:rPr>
        <w:t xml:space="preserve">For the Broad Street intervention, journey ambience for </w:t>
      </w:r>
      <w:r>
        <w:rPr>
          <w:sz w:val="22"/>
          <w:szCs w:val="22"/>
        </w:rPr>
        <w:t xml:space="preserve">new </w:t>
      </w:r>
      <w:r w:rsidRPr="000B0957">
        <w:rPr>
          <w:sz w:val="22"/>
          <w:szCs w:val="22"/>
        </w:rPr>
        <w:t xml:space="preserve">cyclists was estimated principally via the work of Hopkinson and Wardman (1996) and Wardman </w:t>
      </w:r>
      <w:r w:rsidRPr="00DD0F5E">
        <w:rPr>
          <w:i/>
          <w:iCs/>
          <w:sz w:val="22"/>
          <w:szCs w:val="22"/>
        </w:rPr>
        <w:t>et al</w:t>
      </w:r>
      <w:r w:rsidRPr="000B0957">
        <w:rPr>
          <w:sz w:val="22"/>
          <w:szCs w:val="22"/>
        </w:rPr>
        <w:t>. (1997; 2007)</w:t>
      </w:r>
      <w:r>
        <w:rPr>
          <w:sz w:val="22"/>
          <w:szCs w:val="22"/>
        </w:rPr>
        <w:t xml:space="preserve">, which ascribed monetary </w:t>
      </w:r>
      <w:r w:rsidRPr="000B0957">
        <w:rPr>
          <w:sz w:val="22"/>
          <w:szCs w:val="22"/>
        </w:rPr>
        <w:t>values to various components of cycling schemes. For our Broad Street example, the only relevant factor was ‘secure cycle parking facilities’, the presence of which was valued at £0.66</w:t>
      </w:r>
      <w:r>
        <w:rPr>
          <w:sz w:val="22"/>
          <w:szCs w:val="22"/>
        </w:rPr>
        <w:t xml:space="preserve"> per use</w:t>
      </w:r>
      <w:r w:rsidRPr="000B0957">
        <w:rPr>
          <w:sz w:val="22"/>
          <w:szCs w:val="22"/>
        </w:rPr>
        <w:t xml:space="preserve"> (</w:t>
      </w:r>
      <w:r>
        <w:rPr>
          <w:sz w:val="22"/>
          <w:szCs w:val="22"/>
        </w:rPr>
        <w:t xml:space="preserve">in </w:t>
      </w:r>
      <w:r w:rsidRPr="000B0957">
        <w:rPr>
          <w:sz w:val="22"/>
          <w:szCs w:val="22"/>
        </w:rPr>
        <w:t>2002 prices). To obtain the journey ambience</w:t>
      </w:r>
      <w:r>
        <w:rPr>
          <w:sz w:val="22"/>
          <w:szCs w:val="22"/>
        </w:rPr>
        <w:t xml:space="preserve"> benefit</w:t>
      </w:r>
      <w:r w:rsidRPr="000B0957">
        <w:rPr>
          <w:sz w:val="22"/>
          <w:szCs w:val="22"/>
        </w:rPr>
        <w:t>, therefore,</w:t>
      </w:r>
      <w:r>
        <w:rPr>
          <w:sz w:val="22"/>
          <w:szCs w:val="22"/>
        </w:rPr>
        <w:t xml:space="preserve"> this value was first multiplied by the likely annual usage of the parking by our 302 cycle commuters (78,520 occurrences), with the resulting value consequently halved in accordance with </w:t>
      </w:r>
      <w:r w:rsidRPr="00C46504">
        <w:rPr>
          <w:i/>
          <w:iCs/>
          <w:sz w:val="22"/>
          <w:szCs w:val="22"/>
        </w:rPr>
        <w:t>TAG Unit 3.14.1</w:t>
      </w:r>
      <w:r>
        <w:rPr>
          <w:sz w:val="22"/>
          <w:szCs w:val="22"/>
        </w:rPr>
        <w:t xml:space="preserve"> guidance insofar as new beneficiaries of the scheme are assumed to experience only half the benefit experienced by existing users (the ‘rule of a half’).</w:t>
      </w:r>
      <w:r w:rsidRPr="006C22D0">
        <w:rPr>
          <w:sz w:val="22"/>
          <w:szCs w:val="22"/>
        </w:rPr>
        <w:t xml:space="preserve"> </w:t>
      </w:r>
      <w:r w:rsidRPr="000B0957">
        <w:rPr>
          <w:sz w:val="22"/>
          <w:szCs w:val="22"/>
        </w:rPr>
        <w:t xml:space="preserve">For pedestrians, the process undertaken was almost identical, although this is largely due to the lack of research examining the journey ambience of walking rather than it representing the optimum mode of appraisal </w:t>
      </w:r>
      <w:r w:rsidRPr="009E2D88">
        <w:rPr>
          <w:i/>
          <w:iCs/>
          <w:sz w:val="22"/>
          <w:szCs w:val="22"/>
        </w:rPr>
        <w:t>per se</w:t>
      </w:r>
      <w:r>
        <w:rPr>
          <w:sz w:val="22"/>
          <w:szCs w:val="22"/>
        </w:rPr>
        <w:t xml:space="preserve"> (</w:t>
      </w:r>
      <w:r w:rsidRPr="00864CCC">
        <w:rPr>
          <w:i/>
          <w:iCs/>
          <w:sz w:val="22"/>
          <w:szCs w:val="22"/>
        </w:rPr>
        <w:t>ibid</w:t>
      </w:r>
      <w:r>
        <w:rPr>
          <w:sz w:val="22"/>
          <w:szCs w:val="22"/>
        </w:rPr>
        <w:t>.)</w:t>
      </w:r>
      <w:r w:rsidRPr="000B0957">
        <w:rPr>
          <w:sz w:val="22"/>
          <w:szCs w:val="22"/>
        </w:rPr>
        <w:t xml:space="preserve">. In this case, </w:t>
      </w:r>
      <w:r>
        <w:rPr>
          <w:sz w:val="22"/>
          <w:szCs w:val="22"/>
        </w:rPr>
        <w:t xml:space="preserve">the guidance in </w:t>
      </w:r>
      <w:r w:rsidRPr="009E2D88">
        <w:rPr>
          <w:i/>
          <w:iCs/>
          <w:sz w:val="22"/>
          <w:szCs w:val="22"/>
        </w:rPr>
        <w:t>TAG Unit 3.14.1</w:t>
      </w:r>
      <w:r>
        <w:rPr>
          <w:sz w:val="22"/>
          <w:szCs w:val="22"/>
        </w:rPr>
        <w:t xml:space="preserve"> adopts values used by </w:t>
      </w:r>
      <w:r w:rsidRPr="000B0957">
        <w:rPr>
          <w:sz w:val="22"/>
          <w:szCs w:val="22"/>
        </w:rPr>
        <w:t>Heuman (2005) in the evaluation of the</w:t>
      </w:r>
      <w:r>
        <w:rPr>
          <w:sz w:val="22"/>
          <w:szCs w:val="22"/>
        </w:rPr>
        <w:t xml:space="preserve"> London Strategic Walk Network. </w:t>
      </w:r>
      <w:r w:rsidRPr="000B0957">
        <w:rPr>
          <w:sz w:val="22"/>
          <w:szCs w:val="22"/>
        </w:rPr>
        <w:t>Three factors appeared pertinent to the pedestrianisation of Broad Street</w:t>
      </w:r>
      <w:r>
        <w:rPr>
          <w:sz w:val="22"/>
          <w:szCs w:val="22"/>
        </w:rPr>
        <w:t xml:space="preserve"> (0.25km in length)</w:t>
      </w:r>
      <w:r w:rsidRPr="000B0957">
        <w:rPr>
          <w:sz w:val="22"/>
          <w:szCs w:val="22"/>
        </w:rPr>
        <w:t>: crowding benefit (£0.17/km); kerb level (£0.24/km); and pavement evenness (£0.08/km). Once again, these three values were each multiplied by the total number of new pedestrian trips created</w:t>
      </w:r>
      <w:r>
        <w:rPr>
          <w:sz w:val="22"/>
          <w:szCs w:val="22"/>
        </w:rPr>
        <w:t xml:space="preserve"> (781,100 per annum)</w:t>
      </w:r>
      <w:r w:rsidRPr="000B0957">
        <w:rPr>
          <w:sz w:val="22"/>
          <w:szCs w:val="22"/>
        </w:rPr>
        <w:t xml:space="preserve"> and </w:t>
      </w:r>
      <w:r>
        <w:rPr>
          <w:sz w:val="22"/>
          <w:szCs w:val="22"/>
        </w:rPr>
        <w:t>subsequently</w:t>
      </w:r>
      <w:r w:rsidRPr="000B0957">
        <w:rPr>
          <w:sz w:val="22"/>
          <w:szCs w:val="22"/>
        </w:rPr>
        <w:t xml:space="preserve"> </w:t>
      </w:r>
      <w:r>
        <w:rPr>
          <w:sz w:val="22"/>
          <w:szCs w:val="22"/>
        </w:rPr>
        <w:t>halved. The process was repeated―without halving―for existing trips (6,935,000 per annum) and the net ambience benefits from all cyclists and pedestrians (approx £141,000 in 2010 prices) entered into the appraisal.</w:t>
      </w:r>
    </w:p>
    <w:p w:rsidR="00837D96" w:rsidRDefault="00837D96" w:rsidP="006C22D0">
      <w:pPr>
        <w:spacing w:line="360" w:lineRule="auto"/>
        <w:jc w:val="both"/>
        <w:rPr>
          <w:sz w:val="22"/>
          <w:szCs w:val="22"/>
        </w:rPr>
      </w:pPr>
    </w:p>
    <w:p w:rsidR="00837D96" w:rsidRDefault="00837D96" w:rsidP="006A493F">
      <w:pPr>
        <w:spacing w:line="360" w:lineRule="auto"/>
        <w:jc w:val="both"/>
        <w:rPr>
          <w:sz w:val="22"/>
          <w:szCs w:val="22"/>
        </w:rPr>
      </w:pPr>
      <w:r>
        <w:rPr>
          <w:sz w:val="22"/>
          <w:szCs w:val="22"/>
        </w:rPr>
        <w:t xml:space="preserve">Around 3% of the intervention’s benefits resulted from an estimated reduction in the amount of short-term sick leave taken by the 302 new cyclists. Here, </w:t>
      </w:r>
      <w:r w:rsidRPr="00361890">
        <w:rPr>
          <w:i/>
          <w:iCs/>
          <w:sz w:val="22"/>
          <w:szCs w:val="22"/>
        </w:rPr>
        <w:t>TAG Unit 3.14.1</w:t>
      </w:r>
      <w:r>
        <w:rPr>
          <w:sz w:val="22"/>
          <w:szCs w:val="22"/>
        </w:rPr>
        <w:t xml:space="preserve"> </w:t>
      </w:r>
      <w:r w:rsidRPr="00A4645C">
        <w:rPr>
          <w:sz w:val="22"/>
          <w:szCs w:val="22"/>
        </w:rPr>
        <w:t xml:space="preserve">draws on WHO (2003) research </w:t>
      </w:r>
      <w:r>
        <w:rPr>
          <w:sz w:val="22"/>
          <w:szCs w:val="22"/>
        </w:rPr>
        <w:t xml:space="preserve">demonstrating </w:t>
      </w:r>
      <w:r w:rsidRPr="00A4645C">
        <w:rPr>
          <w:sz w:val="22"/>
          <w:szCs w:val="22"/>
        </w:rPr>
        <w:t>that 30 minutes of exercise per day may reduce the extent of short-term sick leave taken by an individual by between 6% and 32%.</w:t>
      </w:r>
      <w:r>
        <w:rPr>
          <w:sz w:val="22"/>
          <w:szCs w:val="22"/>
        </w:rPr>
        <w:t xml:space="preserve"> </w:t>
      </w:r>
      <w:r w:rsidRPr="00A4645C">
        <w:rPr>
          <w:sz w:val="22"/>
          <w:szCs w:val="22"/>
        </w:rPr>
        <w:t>Using the UK average short-term sick leave rate</w:t>
      </w:r>
      <w:r>
        <w:rPr>
          <w:sz w:val="22"/>
          <w:szCs w:val="22"/>
        </w:rPr>
        <w:t xml:space="preserve"> of 6.5 days per annum, a 6% reduction thus corresponds to an average saving of 0.4 days per annum. </w:t>
      </w:r>
      <w:r w:rsidRPr="00A4645C">
        <w:rPr>
          <w:sz w:val="22"/>
          <w:szCs w:val="22"/>
        </w:rPr>
        <w:t xml:space="preserve">The costs savings of this to </w:t>
      </w:r>
      <w:r>
        <w:rPr>
          <w:sz w:val="22"/>
          <w:szCs w:val="22"/>
        </w:rPr>
        <w:t xml:space="preserve">employers </w:t>
      </w:r>
      <w:r w:rsidRPr="00A4645C">
        <w:rPr>
          <w:sz w:val="22"/>
          <w:szCs w:val="22"/>
        </w:rPr>
        <w:t>sector are monetised in accordance with average gross salary costs for cyclists (£17 per hour; 2002 prices)</w:t>
      </w:r>
      <w:r>
        <w:rPr>
          <w:sz w:val="22"/>
          <w:szCs w:val="22"/>
        </w:rPr>
        <w:t>, and entered into the appraisal (approximately £22,500 in 2010 prices). Using mode specific salary costs is problematic and can distort the outcome if a (significant) modal shift is achieved. There is no reason to assume that a driver who shifts to cycling will suddenly have a different value of time, which is based on the value of lost work time, hence the reference to the salary. Yet, it is nevertheless likely that overall the personal value of time (the willingness to pay for shorter travel time) will be different for the same person when driving and when cycling. Since this value has an important effect on the outcome of the evaluation the current guidelines seem to not be sufficient.</w:t>
      </w:r>
    </w:p>
    <w:p w:rsidR="00837D96" w:rsidRDefault="00837D96" w:rsidP="000C71D1">
      <w:pPr>
        <w:spacing w:line="360" w:lineRule="auto"/>
        <w:jc w:val="both"/>
        <w:rPr>
          <w:sz w:val="22"/>
          <w:szCs w:val="22"/>
        </w:rPr>
      </w:pPr>
      <w:r>
        <w:rPr>
          <w:sz w:val="22"/>
          <w:szCs w:val="22"/>
        </w:rPr>
        <w:t xml:space="preserve">Following </w:t>
      </w:r>
      <w:r w:rsidRPr="008E3D6F">
        <w:rPr>
          <w:i/>
          <w:iCs/>
          <w:sz w:val="22"/>
          <w:szCs w:val="22"/>
        </w:rPr>
        <w:t>TAG Unit 3.3.5</w:t>
      </w:r>
      <w:r>
        <w:rPr>
          <w:sz w:val="22"/>
          <w:szCs w:val="22"/>
        </w:rPr>
        <w:t>, greenhouse gas savings</w:t>
      </w:r>
      <w:r w:rsidRPr="000C71D1">
        <w:rPr>
          <w:sz w:val="22"/>
          <w:szCs w:val="22"/>
        </w:rPr>
        <w:t xml:space="preserve"> and local air quality benefits from wal</w:t>
      </w:r>
      <w:r>
        <w:rPr>
          <w:sz w:val="22"/>
          <w:szCs w:val="22"/>
        </w:rPr>
        <w:t xml:space="preserve">king and cycling interventions were </w:t>
      </w:r>
      <w:r w:rsidRPr="00A1557A">
        <w:rPr>
          <w:sz w:val="22"/>
          <w:szCs w:val="22"/>
        </w:rPr>
        <w:t>calculated using</w:t>
      </w:r>
      <w:r>
        <w:rPr>
          <w:sz w:val="22"/>
          <w:szCs w:val="22"/>
        </w:rPr>
        <w:t xml:space="preserve"> the</w:t>
      </w:r>
      <w:r w:rsidRPr="00A1557A">
        <w:rPr>
          <w:sz w:val="22"/>
          <w:szCs w:val="22"/>
        </w:rPr>
        <w:t xml:space="preserve"> </w:t>
      </w:r>
      <w:r w:rsidRPr="00A4645C">
        <w:rPr>
          <w:sz w:val="22"/>
          <w:szCs w:val="22"/>
        </w:rPr>
        <w:t xml:space="preserve">model outlined in Design Manual for Roads and Bridges (Highways Agency, 2008, </w:t>
      </w:r>
      <w:r>
        <w:rPr>
          <w:sz w:val="22"/>
          <w:szCs w:val="22"/>
        </w:rPr>
        <w:t>S</w:t>
      </w:r>
      <w:r w:rsidRPr="00A4645C">
        <w:rPr>
          <w:sz w:val="22"/>
          <w:szCs w:val="22"/>
        </w:rPr>
        <w:t>ection 11.3.1.). In line with NATA guidance to use locally available data in preference to secondary data wherever possible, estimates for the number of car-k</w:t>
      </w:r>
      <w:r>
        <w:rPr>
          <w:sz w:val="22"/>
          <w:szCs w:val="22"/>
        </w:rPr>
        <w:t xml:space="preserve">ilometres </w:t>
      </w:r>
      <w:r w:rsidRPr="00A4645C">
        <w:rPr>
          <w:sz w:val="22"/>
          <w:szCs w:val="22"/>
        </w:rPr>
        <w:t xml:space="preserve">saved as a result of the </w:t>
      </w:r>
      <w:r>
        <w:rPr>
          <w:sz w:val="22"/>
          <w:szCs w:val="22"/>
        </w:rPr>
        <w:t xml:space="preserve">parking cessation on Broad Street </w:t>
      </w:r>
      <w:r w:rsidRPr="00A4645C">
        <w:rPr>
          <w:sz w:val="22"/>
          <w:szCs w:val="22"/>
        </w:rPr>
        <w:t>were used.</w:t>
      </w:r>
      <w:r>
        <w:rPr>
          <w:sz w:val="22"/>
          <w:szCs w:val="22"/>
        </w:rPr>
        <w:t xml:space="preserve">  </w:t>
      </w:r>
      <w:r w:rsidRPr="000C71D1">
        <w:rPr>
          <w:sz w:val="22"/>
          <w:szCs w:val="22"/>
        </w:rPr>
        <w:t xml:space="preserve">Assuming that the traffic parking on Broad Street is 95% private cars and 5% light goods vehicles, then the local air quality improvements were: </w:t>
      </w:r>
      <w:r>
        <w:rPr>
          <w:sz w:val="22"/>
          <w:szCs w:val="22"/>
        </w:rPr>
        <w:t>812</w:t>
      </w:r>
      <w:r w:rsidRPr="000C71D1">
        <w:rPr>
          <w:sz w:val="22"/>
          <w:szCs w:val="22"/>
        </w:rPr>
        <w:t xml:space="preserve">kg/year of carbon monoxide; </w:t>
      </w:r>
      <w:r>
        <w:rPr>
          <w:sz w:val="22"/>
          <w:szCs w:val="22"/>
        </w:rPr>
        <w:t>84</w:t>
      </w:r>
      <w:r w:rsidRPr="000C71D1">
        <w:rPr>
          <w:sz w:val="22"/>
          <w:szCs w:val="22"/>
        </w:rPr>
        <w:t xml:space="preserve">kg/year hydrocarbons; </w:t>
      </w:r>
      <w:r>
        <w:rPr>
          <w:sz w:val="22"/>
          <w:szCs w:val="22"/>
        </w:rPr>
        <w:t>268</w:t>
      </w:r>
      <w:r w:rsidRPr="000C71D1">
        <w:rPr>
          <w:sz w:val="22"/>
          <w:szCs w:val="22"/>
        </w:rPr>
        <w:t xml:space="preserve">kg/year oxides of nitrogen; and </w:t>
      </w:r>
      <w:r>
        <w:rPr>
          <w:sz w:val="22"/>
          <w:szCs w:val="22"/>
        </w:rPr>
        <w:t>8</w:t>
      </w:r>
      <w:r w:rsidRPr="000C71D1">
        <w:rPr>
          <w:sz w:val="22"/>
          <w:szCs w:val="22"/>
        </w:rPr>
        <w:t>kg/year of particulates. The Highways Agency (2008) guidance is extremely detailed, and offers the potential for accurate forecasting</w:t>
      </w:r>
      <w:r>
        <w:rPr>
          <w:sz w:val="22"/>
          <w:szCs w:val="22"/>
        </w:rPr>
        <w:t>.</w:t>
      </w:r>
      <w:r w:rsidRPr="000C71D1">
        <w:rPr>
          <w:sz w:val="22"/>
          <w:szCs w:val="22"/>
        </w:rPr>
        <w:t xml:space="preserve"> However, in order to monetise these savings, it </w:t>
      </w:r>
      <w:r>
        <w:rPr>
          <w:sz w:val="22"/>
          <w:szCs w:val="22"/>
        </w:rPr>
        <w:t>would be</w:t>
      </w:r>
      <w:r w:rsidRPr="000C71D1">
        <w:rPr>
          <w:sz w:val="22"/>
          <w:szCs w:val="22"/>
        </w:rPr>
        <w:t xml:space="preserve"> necessary to establish the population affected by the change</w:t>
      </w:r>
      <w:r>
        <w:rPr>
          <w:sz w:val="22"/>
          <w:szCs w:val="22"/>
        </w:rPr>
        <w:t xml:space="preserve"> via analyses of pollutant dispersal rates</w:t>
      </w:r>
      <w:r w:rsidRPr="000C71D1">
        <w:rPr>
          <w:sz w:val="22"/>
          <w:szCs w:val="22"/>
        </w:rPr>
        <w:t xml:space="preserve">. As the pollutant estimates were generated through ‘average km’ saved by the cessation of </w:t>
      </w:r>
      <w:r>
        <w:rPr>
          <w:sz w:val="22"/>
          <w:szCs w:val="22"/>
        </w:rPr>
        <w:t>B</w:t>
      </w:r>
      <w:r w:rsidRPr="000C71D1">
        <w:rPr>
          <w:sz w:val="22"/>
          <w:szCs w:val="22"/>
        </w:rPr>
        <w:t xml:space="preserve">road </w:t>
      </w:r>
      <w:r>
        <w:rPr>
          <w:sz w:val="22"/>
          <w:szCs w:val="22"/>
        </w:rPr>
        <w:t>S</w:t>
      </w:r>
      <w:r w:rsidRPr="000C71D1">
        <w:rPr>
          <w:sz w:val="22"/>
          <w:szCs w:val="22"/>
        </w:rPr>
        <w:t xml:space="preserve">treet parking, the actual </w:t>
      </w:r>
      <w:r>
        <w:rPr>
          <w:sz w:val="22"/>
          <w:szCs w:val="22"/>
        </w:rPr>
        <w:t>population</w:t>
      </w:r>
      <w:r w:rsidRPr="000C71D1">
        <w:rPr>
          <w:sz w:val="22"/>
          <w:szCs w:val="22"/>
        </w:rPr>
        <w:t xml:space="preserve"> benefiting from the improved air quality will not be restricted to the immediate locality of </w:t>
      </w:r>
      <w:r>
        <w:rPr>
          <w:sz w:val="22"/>
          <w:szCs w:val="22"/>
        </w:rPr>
        <w:t>B</w:t>
      </w:r>
      <w:r w:rsidRPr="000C71D1">
        <w:rPr>
          <w:sz w:val="22"/>
          <w:szCs w:val="22"/>
        </w:rPr>
        <w:t xml:space="preserve">road </w:t>
      </w:r>
      <w:r>
        <w:rPr>
          <w:sz w:val="22"/>
          <w:szCs w:val="22"/>
        </w:rPr>
        <w:t>S</w:t>
      </w:r>
      <w:r w:rsidRPr="000C71D1">
        <w:rPr>
          <w:sz w:val="22"/>
          <w:szCs w:val="22"/>
        </w:rPr>
        <w:t xml:space="preserve">treet, but instead, would be present along the routes that the drivers had previously taken, almost half of which had their origins outside </w:t>
      </w:r>
      <w:r>
        <w:rPr>
          <w:sz w:val="22"/>
          <w:szCs w:val="22"/>
        </w:rPr>
        <w:t xml:space="preserve">the city of </w:t>
      </w:r>
      <w:r w:rsidRPr="000C71D1">
        <w:rPr>
          <w:sz w:val="22"/>
          <w:szCs w:val="22"/>
        </w:rPr>
        <w:t>Oxford itself.</w:t>
      </w:r>
      <w:r>
        <w:rPr>
          <w:rStyle w:val="FootnoteReference"/>
          <w:sz w:val="22"/>
          <w:szCs w:val="22"/>
        </w:rPr>
        <w:footnoteReference w:id="10"/>
      </w:r>
      <w:r w:rsidRPr="000C71D1">
        <w:rPr>
          <w:sz w:val="22"/>
          <w:szCs w:val="22"/>
        </w:rPr>
        <w:t xml:space="preserve"> </w:t>
      </w:r>
      <w:r>
        <w:rPr>
          <w:sz w:val="22"/>
          <w:szCs w:val="22"/>
        </w:rPr>
        <w:t xml:space="preserve">For this reason, only savings in carbon emissions were monetised. </w:t>
      </w:r>
      <w:r w:rsidRPr="000C71D1">
        <w:rPr>
          <w:sz w:val="22"/>
          <w:szCs w:val="22"/>
        </w:rPr>
        <w:t xml:space="preserve">For carbon dioxide, the savings amounted to </w:t>
      </w:r>
      <w:r>
        <w:rPr>
          <w:sz w:val="22"/>
          <w:szCs w:val="22"/>
        </w:rPr>
        <w:t>46</w:t>
      </w:r>
      <w:r w:rsidRPr="000C71D1">
        <w:rPr>
          <w:sz w:val="22"/>
          <w:szCs w:val="22"/>
        </w:rPr>
        <w:t xml:space="preserve"> tonnes/ year</w:t>
      </w:r>
      <w:r>
        <w:rPr>
          <w:sz w:val="22"/>
          <w:szCs w:val="22"/>
        </w:rPr>
        <w:t>, which corresponded to a monetised benefit of just £4000 in 2010 prices</w:t>
      </w:r>
      <w:r w:rsidRPr="000C71D1">
        <w:rPr>
          <w:sz w:val="22"/>
          <w:szCs w:val="22"/>
        </w:rPr>
        <w:t>. This was calculated using the marginal economic cost of a tonne of CO</w:t>
      </w:r>
      <w:r w:rsidRPr="000C71D1">
        <w:rPr>
          <w:sz w:val="22"/>
          <w:szCs w:val="22"/>
          <w:vertAlign w:val="subscript"/>
        </w:rPr>
        <w:t>2</w:t>
      </w:r>
      <w:r>
        <w:rPr>
          <w:sz w:val="22"/>
          <w:szCs w:val="22"/>
        </w:rPr>
        <w:t xml:space="preserve">, given by the DfT as </w:t>
      </w:r>
      <w:r w:rsidRPr="000C71D1">
        <w:rPr>
          <w:sz w:val="22"/>
          <w:szCs w:val="22"/>
        </w:rPr>
        <w:t xml:space="preserve">£75 in 2002 prices. As a result, the environmental benefits of schemes that reduce motorised transport are classed as negligible, as evident in the three worked examples provided in </w:t>
      </w:r>
      <w:r w:rsidRPr="0055532B">
        <w:rPr>
          <w:i/>
          <w:iCs/>
          <w:sz w:val="22"/>
          <w:szCs w:val="22"/>
        </w:rPr>
        <w:t>TAG Unit 3.14.1</w:t>
      </w:r>
      <w:r w:rsidRPr="000C71D1">
        <w:rPr>
          <w:sz w:val="22"/>
          <w:szCs w:val="22"/>
        </w:rPr>
        <w:t>.</w:t>
      </w:r>
    </w:p>
    <w:p w:rsidR="00837D96" w:rsidRDefault="00837D96" w:rsidP="004C66F4">
      <w:pPr>
        <w:spacing w:line="360" w:lineRule="auto"/>
        <w:jc w:val="both"/>
        <w:rPr>
          <w:sz w:val="22"/>
          <w:szCs w:val="22"/>
        </w:rPr>
      </w:pPr>
    </w:p>
    <w:p w:rsidR="00837D96" w:rsidRDefault="00837D96" w:rsidP="00F269BB">
      <w:pPr>
        <w:spacing w:line="360" w:lineRule="auto"/>
        <w:jc w:val="both"/>
        <w:rPr>
          <w:sz w:val="22"/>
          <w:szCs w:val="22"/>
        </w:rPr>
      </w:pPr>
      <w:r>
        <w:rPr>
          <w:sz w:val="22"/>
          <w:szCs w:val="22"/>
        </w:rPr>
        <w:t>Finally, e</w:t>
      </w:r>
      <w:r w:rsidRPr="00A1557A">
        <w:rPr>
          <w:sz w:val="22"/>
          <w:szCs w:val="22"/>
        </w:rPr>
        <w:t xml:space="preserve">stimated changes in the number of </w:t>
      </w:r>
      <w:r>
        <w:rPr>
          <w:sz w:val="22"/>
          <w:szCs w:val="22"/>
        </w:rPr>
        <w:t xml:space="preserve">casualties (comprising </w:t>
      </w:r>
      <w:r w:rsidRPr="00A1557A">
        <w:rPr>
          <w:sz w:val="22"/>
          <w:szCs w:val="22"/>
        </w:rPr>
        <w:t>deaths, serious injuries and slight injuries</w:t>
      </w:r>
      <w:r>
        <w:rPr>
          <w:sz w:val="22"/>
          <w:szCs w:val="22"/>
        </w:rPr>
        <w:t>)</w:t>
      </w:r>
      <w:r w:rsidRPr="00A1557A">
        <w:rPr>
          <w:sz w:val="22"/>
          <w:szCs w:val="22"/>
        </w:rPr>
        <w:t xml:space="preserve"> as a result of </w:t>
      </w:r>
      <w:r w:rsidRPr="00A4645C">
        <w:rPr>
          <w:sz w:val="22"/>
          <w:szCs w:val="22"/>
        </w:rPr>
        <w:t xml:space="preserve">an intervention </w:t>
      </w:r>
      <w:r>
        <w:rPr>
          <w:sz w:val="22"/>
          <w:szCs w:val="22"/>
        </w:rPr>
        <w:t>are</w:t>
      </w:r>
      <w:r w:rsidRPr="00A4645C">
        <w:rPr>
          <w:sz w:val="22"/>
          <w:szCs w:val="22"/>
        </w:rPr>
        <w:t xml:space="preserve"> required under the NATA </w:t>
      </w:r>
      <w:r>
        <w:rPr>
          <w:sz w:val="22"/>
          <w:szCs w:val="22"/>
        </w:rPr>
        <w:t>‘s</w:t>
      </w:r>
      <w:r w:rsidRPr="00A4645C">
        <w:rPr>
          <w:sz w:val="22"/>
          <w:szCs w:val="22"/>
        </w:rPr>
        <w:t>afety</w:t>
      </w:r>
      <w:r>
        <w:rPr>
          <w:sz w:val="22"/>
          <w:szCs w:val="22"/>
        </w:rPr>
        <w:t>’</w:t>
      </w:r>
      <w:r w:rsidRPr="00A4645C">
        <w:rPr>
          <w:sz w:val="22"/>
          <w:szCs w:val="22"/>
        </w:rPr>
        <w:t xml:space="preserve"> objective. The procedure outlined in </w:t>
      </w:r>
      <w:r w:rsidRPr="00D23F71">
        <w:rPr>
          <w:i/>
          <w:iCs/>
          <w:sz w:val="22"/>
          <w:szCs w:val="22"/>
        </w:rPr>
        <w:t>TAG Unit 3.14.1</w:t>
      </w:r>
      <w:r w:rsidRPr="00A4645C">
        <w:rPr>
          <w:sz w:val="22"/>
          <w:szCs w:val="22"/>
        </w:rPr>
        <w:t xml:space="preserve"> to achieve this involves the application of standard accident rates to the change in</w:t>
      </w:r>
      <w:r>
        <w:rPr>
          <w:sz w:val="22"/>
          <w:szCs w:val="22"/>
        </w:rPr>
        <w:t xml:space="preserve"> kilometres-travelled by motorists, cyclists and pedestrians as a result of the intervention. These figures are </w:t>
      </w:r>
      <w:r w:rsidRPr="00A4645C">
        <w:rPr>
          <w:sz w:val="22"/>
          <w:szCs w:val="22"/>
        </w:rPr>
        <w:t>subsequently monetised following the DfT guidance on accident costs contained in the Design Manual for Roads and Bridges (</w:t>
      </w:r>
      <w:r>
        <w:rPr>
          <w:sz w:val="22"/>
          <w:szCs w:val="22"/>
        </w:rPr>
        <w:t xml:space="preserve">Highways Agency, </w:t>
      </w:r>
      <w:r w:rsidRPr="00A4645C">
        <w:rPr>
          <w:sz w:val="22"/>
          <w:szCs w:val="22"/>
        </w:rPr>
        <w:t>200</w:t>
      </w:r>
      <w:r>
        <w:rPr>
          <w:sz w:val="22"/>
          <w:szCs w:val="22"/>
        </w:rPr>
        <w:t xml:space="preserve">8). In the case of Broad Street, the car-kilometres saved as a result of the cessation of the car parking yielded accident cost savings of approximately £20,000 in Year 1. However, as noted by </w:t>
      </w:r>
      <w:r w:rsidRPr="00A4645C">
        <w:rPr>
          <w:sz w:val="22"/>
          <w:szCs w:val="22"/>
        </w:rPr>
        <w:t>the DfT (2007</w:t>
      </w:r>
      <w:r>
        <w:rPr>
          <w:sz w:val="22"/>
          <w:szCs w:val="22"/>
        </w:rPr>
        <w:t>a</w:t>
      </w:r>
      <w:r w:rsidRPr="00A4645C">
        <w:rPr>
          <w:sz w:val="22"/>
          <w:szCs w:val="22"/>
        </w:rPr>
        <w:t xml:space="preserve">), both cycling and walking have substantially higher </w:t>
      </w:r>
      <w:r>
        <w:rPr>
          <w:sz w:val="22"/>
          <w:szCs w:val="22"/>
        </w:rPr>
        <w:t>causality</w:t>
      </w:r>
      <w:r w:rsidRPr="00A4645C">
        <w:rPr>
          <w:sz w:val="22"/>
          <w:szCs w:val="22"/>
        </w:rPr>
        <w:t xml:space="preserve"> rates than driving</w:t>
      </w:r>
      <w:r>
        <w:rPr>
          <w:sz w:val="22"/>
          <w:szCs w:val="22"/>
        </w:rPr>
        <w:t xml:space="preserve"> (based on incidents per km-travelled)</w:t>
      </w:r>
      <w:r w:rsidRPr="00A4645C">
        <w:rPr>
          <w:sz w:val="22"/>
          <w:szCs w:val="22"/>
        </w:rPr>
        <w:t>.</w:t>
      </w:r>
      <w:r>
        <w:rPr>
          <w:rStyle w:val="FootnoteReference"/>
          <w:sz w:val="22"/>
          <w:szCs w:val="22"/>
        </w:rPr>
        <w:footnoteReference w:id="11"/>
      </w:r>
      <w:r w:rsidRPr="00A4645C">
        <w:rPr>
          <w:sz w:val="22"/>
          <w:szCs w:val="22"/>
        </w:rPr>
        <w:t xml:space="preserve"> </w:t>
      </w:r>
      <w:r>
        <w:rPr>
          <w:sz w:val="22"/>
          <w:szCs w:val="22"/>
        </w:rPr>
        <w:t>In the case of the new cycle trips created by the provision of the bicycle parking, therefore, the associated accident costs significantly offset the savings generated by the cessation of the car parking, with a value of approximately £130,000 in Year 1. Given that the estimated additional pedestrian trips were taking place in a pedestrianised zone, it was deemed inappropriate to include these values in the appraisal.</w:t>
      </w:r>
    </w:p>
    <w:p w:rsidR="00837D96" w:rsidRPr="000C71D1" w:rsidRDefault="00837D96" w:rsidP="000C71D1">
      <w:pPr>
        <w:spacing w:line="360" w:lineRule="auto"/>
        <w:jc w:val="both"/>
        <w:rPr>
          <w:sz w:val="22"/>
          <w:szCs w:val="22"/>
        </w:rPr>
      </w:pPr>
    </w:p>
    <w:p w:rsidR="00837D96" w:rsidRPr="000C71D1" w:rsidRDefault="00837D96" w:rsidP="000C71D1">
      <w:pPr>
        <w:spacing w:line="360" w:lineRule="auto"/>
        <w:jc w:val="both"/>
        <w:rPr>
          <w:sz w:val="22"/>
          <w:szCs w:val="22"/>
        </w:rPr>
      </w:pPr>
    </w:p>
    <w:p w:rsidR="00837D96" w:rsidRPr="000C71D1" w:rsidRDefault="00837D96" w:rsidP="000D31BD">
      <w:pPr>
        <w:spacing w:line="360" w:lineRule="auto"/>
        <w:jc w:val="center"/>
        <w:rPr>
          <w:b/>
          <w:bCs/>
          <w:sz w:val="22"/>
          <w:szCs w:val="22"/>
        </w:rPr>
      </w:pPr>
      <w:r>
        <w:rPr>
          <w:b/>
          <w:bCs/>
          <w:sz w:val="22"/>
          <w:szCs w:val="22"/>
        </w:rPr>
        <w:t xml:space="preserve">DISCUSSION: SHOULD THE </w:t>
      </w:r>
      <w:r w:rsidRPr="000C71D1">
        <w:rPr>
          <w:b/>
          <w:bCs/>
          <w:sz w:val="22"/>
          <w:szCs w:val="22"/>
        </w:rPr>
        <w:t>NATA</w:t>
      </w:r>
      <w:r>
        <w:rPr>
          <w:b/>
          <w:bCs/>
          <w:sz w:val="22"/>
          <w:szCs w:val="22"/>
        </w:rPr>
        <w:t xml:space="preserve"> BE REPLACED OR CHANGED?</w:t>
      </w:r>
    </w:p>
    <w:p w:rsidR="00837D96" w:rsidRDefault="00837D96" w:rsidP="000C71D1">
      <w:pPr>
        <w:spacing w:line="360" w:lineRule="auto"/>
        <w:jc w:val="both"/>
        <w:rPr>
          <w:sz w:val="22"/>
          <w:szCs w:val="22"/>
        </w:rPr>
      </w:pPr>
    </w:p>
    <w:p w:rsidR="00837D96" w:rsidRDefault="00837D96" w:rsidP="000C71D1">
      <w:pPr>
        <w:spacing w:line="360" w:lineRule="auto"/>
        <w:jc w:val="both"/>
        <w:rPr>
          <w:sz w:val="22"/>
          <w:szCs w:val="22"/>
        </w:rPr>
      </w:pPr>
      <w:r>
        <w:rPr>
          <w:sz w:val="22"/>
          <w:szCs w:val="22"/>
        </w:rPr>
        <w:t xml:space="preserve">Reflecting on the experience of evaluating the Broad Street proposal, it is now possible to consider the extent to which the NATA framework―and specifically its cost-benefit analysis component―is </w:t>
      </w:r>
      <w:r w:rsidRPr="0089371E">
        <w:rPr>
          <w:sz w:val="22"/>
          <w:szCs w:val="22"/>
        </w:rPr>
        <w:t>sufficiently capable of determining the likely value of investments in active travel</w:t>
      </w:r>
      <w:r>
        <w:rPr>
          <w:sz w:val="22"/>
          <w:szCs w:val="22"/>
        </w:rPr>
        <w:t>.  The exercise can also give some indication as to the levels of confidence</w:t>
      </w:r>
      <w:r w:rsidRPr="0089371E">
        <w:rPr>
          <w:sz w:val="22"/>
          <w:szCs w:val="22"/>
        </w:rPr>
        <w:t xml:space="preserve"> </w:t>
      </w:r>
      <w:r>
        <w:rPr>
          <w:sz w:val="22"/>
          <w:szCs w:val="22"/>
        </w:rPr>
        <w:t xml:space="preserve">with which </w:t>
      </w:r>
      <w:r w:rsidRPr="0089371E">
        <w:rPr>
          <w:sz w:val="22"/>
          <w:szCs w:val="22"/>
        </w:rPr>
        <w:t xml:space="preserve">policy-makers </w:t>
      </w:r>
      <w:r>
        <w:rPr>
          <w:sz w:val="22"/>
          <w:szCs w:val="22"/>
        </w:rPr>
        <w:t xml:space="preserve">are able </w:t>
      </w:r>
      <w:r w:rsidRPr="0089371E">
        <w:rPr>
          <w:sz w:val="22"/>
          <w:szCs w:val="22"/>
        </w:rPr>
        <w:t>to make informed choices between alternative investments</w:t>
      </w:r>
      <w:r>
        <w:rPr>
          <w:sz w:val="22"/>
          <w:szCs w:val="22"/>
        </w:rPr>
        <w:t>, including walking and cycling projects</w:t>
      </w:r>
      <w:r w:rsidRPr="0089371E">
        <w:rPr>
          <w:sz w:val="22"/>
          <w:szCs w:val="22"/>
        </w:rPr>
        <w:t>.</w:t>
      </w:r>
      <w:r w:rsidRPr="000C71D1">
        <w:rPr>
          <w:sz w:val="22"/>
          <w:szCs w:val="22"/>
        </w:rPr>
        <w:t xml:space="preserve"> </w:t>
      </w:r>
      <w:r>
        <w:rPr>
          <w:sz w:val="22"/>
          <w:szCs w:val="22"/>
        </w:rPr>
        <w:t>R</w:t>
      </w:r>
      <w:r w:rsidRPr="000C71D1">
        <w:rPr>
          <w:sz w:val="22"/>
          <w:szCs w:val="22"/>
        </w:rPr>
        <w:t>egardless of the specific criteria included in NATA and the manner in which they are subsequently analysed</w:t>
      </w:r>
      <w:r>
        <w:rPr>
          <w:sz w:val="22"/>
          <w:szCs w:val="22"/>
        </w:rPr>
        <w:t xml:space="preserve">, the overarching logic of the framework is sound; its conceptual foundations are relatively transparent and its purpose largely clear. </w:t>
      </w:r>
      <w:r w:rsidRPr="000C71D1">
        <w:rPr>
          <w:sz w:val="22"/>
          <w:szCs w:val="22"/>
        </w:rPr>
        <w:t xml:space="preserve">The inclusion of certain criteria pertinent to walking and cycling, too―such as physical fitness and journey ambience―represents </w:t>
      </w:r>
      <w:r>
        <w:rPr>
          <w:sz w:val="22"/>
          <w:szCs w:val="22"/>
        </w:rPr>
        <w:t>an improved</w:t>
      </w:r>
      <w:r w:rsidRPr="000C71D1">
        <w:rPr>
          <w:sz w:val="22"/>
          <w:szCs w:val="22"/>
        </w:rPr>
        <w:t xml:space="preserve"> approach to transport appraisal in comparison to its predecessors.</w:t>
      </w:r>
      <w:r>
        <w:rPr>
          <w:sz w:val="22"/>
          <w:szCs w:val="22"/>
        </w:rPr>
        <w:t xml:space="preserve"> Moreover, as shown in Table 4, our proposal appears to score relatively well. Although the net present value of the scheme is understandably small, the benefit-cost ratio of 6.5 indicates that the scheme represents exceedingly high value for money, given that official Department for Transport guidance views a BCR greater than 2.0 as ‘high’ (DfT, 2005)</w:t>
      </w:r>
      <w:r>
        <w:rPr>
          <w:rStyle w:val="FootnoteReference"/>
          <w:sz w:val="22"/>
          <w:szCs w:val="22"/>
        </w:rPr>
        <w:footnoteReference w:id="12"/>
      </w:r>
    </w:p>
    <w:p w:rsidR="00837D96" w:rsidRDefault="00837D96" w:rsidP="000C71D1">
      <w:pPr>
        <w:spacing w:line="360" w:lineRule="auto"/>
        <w:jc w:val="both"/>
        <w:rPr>
          <w:sz w:val="22"/>
          <w:szCs w:val="22"/>
        </w:rPr>
      </w:pPr>
    </w:p>
    <w:p w:rsidR="00837D96" w:rsidRDefault="00837D96" w:rsidP="000C71D1">
      <w:pPr>
        <w:spacing w:line="360" w:lineRule="auto"/>
        <w:jc w:val="both"/>
        <w:rPr>
          <w:sz w:val="22"/>
          <w:szCs w:val="22"/>
        </w:rPr>
      </w:pPr>
      <w:r>
        <w:rPr>
          <w:sz w:val="22"/>
          <w:szCs w:val="22"/>
        </w:rPr>
        <w:t>[Table 4]</w:t>
      </w:r>
    </w:p>
    <w:p w:rsidR="00837D96" w:rsidRDefault="00837D96" w:rsidP="000C71D1">
      <w:pPr>
        <w:spacing w:line="360" w:lineRule="auto"/>
        <w:jc w:val="both"/>
        <w:rPr>
          <w:sz w:val="22"/>
          <w:szCs w:val="22"/>
        </w:rPr>
      </w:pPr>
    </w:p>
    <w:p w:rsidR="00837D96" w:rsidRDefault="00837D96" w:rsidP="000C71D1">
      <w:pPr>
        <w:spacing w:line="360" w:lineRule="auto"/>
        <w:jc w:val="both"/>
        <w:rPr>
          <w:sz w:val="22"/>
          <w:szCs w:val="22"/>
        </w:rPr>
      </w:pPr>
      <w:r>
        <w:rPr>
          <w:sz w:val="22"/>
          <w:szCs w:val="22"/>
        </w:rPr>
        <w:t xml:space="preserve">As with all such exercises, a more detailed analysis reveals several inconsistencies. While our findings indicate that the current appraisal of active travel interventions may promote investment in walking and cycling schemes, they also indicate that policy-makers may presently be unable to accurately compare the advantages and disadvantages of two or more potential investments. Broadly, this appears to result from the methodological characteristics of the NATA framework </w:t>
      </w:r>
      <w:r w:rsidRPr="004B7893">
        <w:rPr>
          <w:i/>
          <w:iCs/>
          <w:sz w:val="22"/>
          <w:szCs w:val="22"/>
        </w:rPr>
        <w:t>per se</w:t>
      </w:r>
      <w:r>
        <w:rPr>
          <w:sz w:val="22"/>
          <w:szCs w:val="22"/>
        </w:rPr>
        <w:t xml:space="preserve">, exacerbated by a dearth of robust data concerning predicted changes in travel behaviour. </w:t>
      </w:r>
    </w:p>
    <w:p w:rsidR="00837D96" w:rsidRDefault="00837D96" w:rsidP="000C71D1">
      <w:pPr>
        <w:spacing w:line="360" w:lineRule="auto"/>
        <w:jc w:val="both"/>
        <w:rPr>
          <w:sz w:val="22"/>
          <w:szCs w:val="22"/>
        </w:rPr>
      </w:pPr>
    </w:p>
    <w:p w:rsidR="00837D96" w:rsidRPr="000C71D1" w:rsidRDefault="00837D96" w:rsidP="00744637">
      <w:pPr>
        <w:spacing w:line="360" w:lineRule="auto"/>
        <w:jc w:val="both"/>
        <w:rPr>
          <w:sz w:val="22"/>
          <w:szCs w:val="22"/>
        </w:rPr>
      </w:pPr>
      <w:r>
        <w:rPr>
          <w:sz w:val="22"/>
          <w:szCs w:val="22"/>
        </w:rPr>
        <w:t>Methodologically, there are several issues of concern―the most significant of which merit discussion here. The first of these relates to the treatment of fuel duty in the ‘public accounts’ criteria, which, as noted above, has received critical attention elsewhere (</w:t>
      </w:r>
      <w:r w:rsidRPr="000C71D1">
        <w:rPr>
          <w:sz w:val="22"/>
          <w:szCs w:val="22"/>
        </w:rPr>
        <w:t xml:space="preserve">Buchan, 2008; Elliot, 2008). </w:t>
      </w:r>
      <w:r>
        <w:rPr>
          <w:sz w:val="22"/>
          <w:szCs w:val="22"/>
        </w:rPr>
        <w:t xml:space="preserve"> </w:t>
      </w:r>
      <w:r w:rsidRPr="000C71D1">
        <w:rPr>
          <w:sz w:val="22"/>
          <w:szCs w:val="22"/>
        </w:rPr>
        <w:t xml:space="preserve">NATA currently treats the tax revenue ‘lost’ as a result of car-km saved as a cost, which, in turn is included in the monetised cost-benefit analysis. This position is clearly discriminatory against interventions that encourage a shift from </w:t>
      </w:r>
      <w:r>
        <w:rPr>
          <w:sz w:val="22"/>
          <w:szCs w:val="22"/>
        </w:rPr>
        <w:t xml:space="preserve">private car travel to other modes, </w:t>
      </w:r>
      <w:r w:rsidRPr="000C71D1">
        <w:rPr>
          <w:sz w:val="22"/>
          <w:szCs w:val="22"/>
        </w:rPr>
        <w:t>such as a walking and cycling</w:t>
      </w:r>
      <w:r>
        <w:rPr>
          <w:sz w:val="22"/>
          <w:szCs w:val="22"/>
        </w:rPr>
        <w:t>,</w:t>
      </w:r>
      <w:r w:rsidRPr="000C71D1">
        <w:rPr>
          <w:sz w:val="22"/>
          <w:szCs w:val="22"/>
        </w:rPr>
        <w:t xml:space="preserve"> and thus runs contrary to stated UK government transport policy (e.g. DfT, 2004). Despite strong criticism received in the recent NATA ‘refresh’ process, the Department for Transport still maintain that, in principle, this position is valid, although in future the place of tax revenue ‘lost’ will be shifted in the appraisal output (DfT, 2009; LTT, 2009). </w:t>
      </w:r>
      <w:r>
        <w:rPr>
          <w:sz w:val="22"/>
          <w:szCs w:val="22"/>
        </w:rPr>
        <w:t>To illustrate the sensitivity of the benefit cost ratio to the placement of this tax revenue, if it were removed from the table of monetised costs and benefits, the final ratio would have increased from 6.5 to an astonishingly high figure of 23.5.</w:t>
      </w:r>
    </w:p>
    <w:p w:rsidR="00837D96" w:rsidRDefault="00837D96" w:rsidP="000C71D1">
      <w:pPr>
        <w:spacing w:line="360" w:lineRule="auto"/>
        <w:jc w:val="both"/>
        <w:rPr>
          <w:sz w:val="22"/>
          <w:szCs w:val="22"/>
        </w:rPr>
      </w:pPr>
    </w:p>
    <w:p w:rsidR="00837D96" w:rsidRDefault="00837D96" w:rsidP="00B87BCC">
      <w:pPr>
        <w:spacing w:line="360" w:lineRule="auto"/>
        <w:jc w:val="both"/>
        <w:rPr>
          <w:sz w:val="22"/>
          <w:szCs w:val="22"/>
        </w:rPr>
      </w:pPr>
      <w:r w:rsidRPr="000C71D1">
        <w:rPr>
          <w:sz w:val="22"/>
          <w:szCs w:val="22"/>
        </w:rPr>
        <w:t>Leaving aside the (</w:t>
      </w:r>
      <w:r>
        <w:rPr>
          <w:sz w:val="22"/>
          <w:szCs w:val="22"/>
        </w:rPr>
        <w:t>important</w:t>
      </w:r>
      <w:r w:rsidRPr="000C71D1">
        <w:rPr>
          <w:sz w:val="22"/>
          <w:szCs w:val="22"/>
        </w:rPr>
        <w:t xml:space="preserve">) argument as to whether it is ethically possible to trade-off unique and ‘priceless’ items with the short-term value derived from private consumption, </w:t>
      </w:r>
      <w:r>
        <w:rPr>
          <w:sz w:val="22"/>
          <w:szCs w:val="22"/>
        </w:rPr>
        <w:t xml:space="preserve">the example of fuel duty neatly highlights </w:t>
      </w:r>
      <w:r w:rsidRPr="000C71D1">
        <w:rPr>
          <w:sz w:val="22"/>
          <w:szCs w:val="22"/>
        </w:rPr>
        <w:t xml:space="preserve">the very real problem of </w:t>
      </w:r>
      <w:r>
        <w:rPr>
          <w:sz w:val="22"/>
          <w:szCs w:val="22"/>
        </w:rPr>
        <w:t xml:space="preserve">how the magnitude of impacts are derived </w:t>
      </w:r>
      <w:r w:rsidRPr="00263D33">
        <w:rPr>
          <w:i/>
          <w:iCs/>
          <w:sz w:val="22"/>
          <w:szCs w:val="22"/>
        </w:rPr>
        <w:t>per se</w:t>
      </w:r>
      <w:r w:rsidRPr="000C71D1">
        <w:rPr>
          <w:sz w:val="22"/>
          <w:szCs w:val="22"/>
        </w:rPr>
        <w:t xml:space="preserve">. </w:t>
      </w:r>
      <w:r>
        <w:rPr>
          <w:sz w:val="22"/>
          <w:szCs w:val="22"/>
        </w:rPr>
        <w:t>Indeed,</w:t>
      </w:r>
      <w:r w:rsidRPr="000C71D1">
        <w:rPr>
          <w:sz w:val="22"/>
          <w:szCs w:val="22"/>
        </w:rPr>
        <w:t xml:space="preserve"> whilst </w:t>
      </w:r>
      <w:r>
        <w:rPr>
          <w:sz w:val="22"/>
          <w:szCs w:val="22"/>
        </w:rPr>
        <w:t xml:space="preserve">different </w:t>
      </w:r>
      <w:r w:rsidRPr="000C71D1">
        <w:rPr>
          <w:sz w:val="22"/>
          <w:szCs w:val="22"/>
        </w:rPr>
        <w:t xml:space="preserve">criteria are </w:t>
      </w:r>
      <w:r>
        <w:rPr>
          <w:sz w:val="22"/>
          <w:szCs w:val="22"/>
        </w:rPr>
        <w:t>officially accorded equal weight</w:t>
      </w:r>
      <w:r w:rsidRPr="000C71D1">
        <w:rPr>
          <w:sz w:val="22"/>
          <w:szCs w:val="22"/>
        </w:rPr>
        <w:t xml:space="preserve"> in the </w:t>
      </w:r>
      <w:r>
        <w:rPr>
          <w:sz w:val="22"/>
          <w:szCs w:val="22"/>
        </w:rPr>
        <w:t>NATA</w:t>
      </w:r>
      <w:r w:rsidRPr="000C71D1">
        <w:rPr>
          <w:sz w:val="22"/>
          <w:szCs w:val="22"/>
        </w:rPr>
        <w:t xml:space="preserve"> framework, </w:t>
      </w:r>
      <w:r>
        <w:rPr>
          <w:sz w:val="22"/>
          <w:szCs w:val="22"/>
        </w:rPr>
        <w:t xml:space="preserve">the actual </w:t>
      </w:r>
      <w:r w:rsidRPr="000B6660">
        <w:rPr>
          <w:sz w:val="22"/>
          <w:szCs w:val="22"/>
        </w:rPr>
        <w:t>magnitude</w:t>
      </w:r>
      <w:r>
        <w:rPr>
          <w:sz w:val="22"/>
          <w:szCs w:val="22"/>
        </w:rPr>
        <w:t xml:space="preserve"> of predicted impacts can remain heavily contingent upon </w:t>
      </w:r>
      <w:r w:rsidRPr="00F01575">
        <w:rPr>
          <w:sz w:val="22"/>
          <w:szCs w:val="22"/>
        </w:rPr>
        <w:t xml:space="preserve">powerful </w:t>
      </w:r>
      <w:r>
        <w:rPr>
          <w:sz w:val="22"/>
          <w:szCs w:val="22"/>
        </w:rPr>
        <w:t>methodological assumptions presen</w:t>
      </w:r>
      <w:r w:rsidRPr="00F01575">
        <w:rPr>
          <w:sz w:val="22"/>
          <w:szCs w:val="22"/>
        </w:rPr>
        <w:t>t in the appraisal process</w:t>
      </w:r>
      <w:r>
        <w:rPr>
          <w:sz w:val="22"/>
          <w:szCs w:val="22"/>
        </w:rPr>
        <w:t>. Often the (questionable) intellectual rationales underpinning such assumptions are unclear or are ‘hidden’ from those unfamiliar with econometric language, only becoming visible when one carries out a worked example. Figure 3</w:t>
      </w:r>
      <w:r w:rsidRPr="0055532B">
        <w:rPr>
          <w:sz w:val="22"/>
          <w:szCs w:val="22"/>
        </w:rPr>
        <w:t>,</w:t>
      </w:r>
      <w:r w:rsidRPr="000C71D1">
        <w:rPr>
          <w:sz w:val="22"/>
          <w:szCs w:val="22"/>
        </w:rPr>
        <w:t xml:space="preserve"> </w:t>
      </w:r>
      <w:r>
        <w:rPr>
          <w:sz w:val="22"/>
          <w:szCs w:val="22"/>
        </w:rPr>
        <w:t>above</w:t>
      </w:r>
      <w:r w:rsidRPr="000C71D1">
        <w:rPr>
          <w:sz w:val="22"/>
          <w:szCs w:val="22"/>
        </w:rPr>
        <w:t xml:space="preserve">, </w:t>
      </w:r>
      <w:r>
        <w:rPr>
          <w:sz w:val="22"/>
          <w:szCs w:val="22"/>
        </w:rPr>
        <w:t>graphically represents</w:t>
      </w:r>
      <w:r w:rsidRPr="000C71D1">
        <w:rPr>
          <w:sz w:val="22"/>
          <w:szCs w:val="22"/>
        </w:rPr>
        <w:t xml:space="preserve"> the breakdown of the net present value of benefits by sub-criteria. Remember that the greenhouse gas criteria (very slight benefit) and the </w:t>
      </w:r>
      <w:r>
        <w:rPr>
          <w:sz w:val="22"/>
          <w:szCs w:val="22"/>
        </w:rPr>
        <w:t xml:space="preserve">consumer users </w:t>
      </w:r>
      <w:r w:rsidRPr="000C71D1">
        <w:rPr>
          <w:sz w:val="22"/>
          <w:szCs w:val="22"/>
        </w:rPr>
        <w:t>criteria (</w:t>
      </w:r>
      <w:r>
        <w:rPr>
          <w:sz w:val="22"/>
          <w:szCs w:val="22"/>
        </w:rPr>
        <w:t xml:space="preserve">large </w:t>
      </w:r>
      <w:r w:rsidRPr="000C71D1">
        <w:rPr>
          <w:sz w:val="22"/>
          <w:szCs w:val="22"/>
        </w:rPr>
        <w:t xml:space="preserve">benefit) were both </w:t>
      </w:r>
      <w:r w:rsidRPr="00970964">
        <w:rPr>
          <w:sz w:val="22"/>
          <w:szCs w:val="22"/>
        </w:rPr>
        <w:t>directly attributable</w:t>
      </w:r>
      <w:r>
        <w:rPr>
          <w:i/>
          <w:iCs/>
          <w:sz w:val="22"/>
          <w:szCs w:val="22"/>
        </w:rPr>
        <w:t xml:space="preserve"> </w:t>
      </w:r>
      <w:r>
        <w:rPr>
          <w:sz w:val="22"/>
          <w:szCs w:val="22"/>
        </w:rPr>
        <w:t>to</w:t>
      </w:r>
      <w:r w:rsidRPr="000C71D1">
        <w:rPr>
          <w:sz w:val="22"/>
          <w:szCs w:val="22"/>
        </w:rPr>
        <w:t xml:space="preserve"> </w:t>
      </w:r>
      <w:r>
        <w:rPr>
          <w:sz w:val="22"/>
          <w:szCs w:val="22"/>
        </w:rPr>
        <w:t xml:space="preserve">the same </w:t>
      </w:r>
      <w:r w:rsidRPr="000C71D1">
        <w:rPr>
          <w:sz w:val="22"/>
          <w:szCs w:val="22"/>
        </w:rPr>
        <w:t>car-k</w:t>
      </w:r>
      <w:r>
        <w:rPr>
          <w:sz w:val="22"/>
          <w:szCs w:val="22"/>
        </w:rPr>
        <w:t>ilo</w:t>
      </w:r>
      <w:r w:rsidRPr="000C71D1">
        <w:rPr>
          <w:sz w:val="22"/>
          <w:szCs w:val="22"/>
        </w:rPr>
        <w:t>m</w:t>
      </w:r>
      <w:r>
        <w:rPr>
          <w:sz w:val="22"/>
          <w:szCs w:val="22"/>
        </w:rPr>
        <w:t>etres</w:t>
      </w:r>
      <w:r w:rsidRPr="000C71D1">
        <w:rPr>
          <w:sz w:val="22"/>
          <w:szCs w:val="22"/>
        </w:rPr>
        <w:t xml:space="preserve"> sav</w:t>
      </w:r>
      <w:r>
        <w:rPr>
          <w:sz w:val="22"/>
          <w:szCs w:val="22"/>
        </w:rPr>
        <w:t xml:space="preserve">ed as </w:t>
      </w:r>
      <w:r w:rsidRPr="000C71D1">
        <w:rPr>
          <w:sz w:val="22"/>
          <w:szCs w:val="22"/>
        </w:rPr>
        <w:t xml:space="preserve">result </w:t>
      </w:r>
      <w:r>
        <w:rPr>
          <w:sz w:val="22"/>
          <w:szCs w:val="22"/>
        </w:rPr>
        <w:t xml:space="preserve">of </w:t>
      </w:r>
      <w:r w:rsidRPr="000C71D1">
        <w:rPr>
          <w:sz w:val="22"/>
          <w:szCs w:val="22"/>
        </w:rPr>
        <w:t xml:space="preserve">cessation of the parking on Broad Street. Looking at the magnitude of these two variables, however, clearly demonstrates that for the same car-km foregone, the value placed </w:t>
      </w:r>
      <w:r>
        <w:rPr>
          <w:sz w:val="22"/>
          <w:szCs w:val="22"/>
        </w:rPr>
        <w:t xml:space="preserve">on </w:t>
      </w:r>
      <w:r w:rsidRPr="000C71D1">
        <w:rPr>
          <w:sz w:val="22"/>
          <w:szCs w:val="22"/>
        </w:rPr>
        <w:t>CO</w:t>
      </w:r>
      <w:r w:rsidRPr="000C71D1">
        <w:rPr>
          <w:sz w:val="22"/>
          <w:szCs w:val="22"/>
        </w:rPr>
        <w:softHyphen/>
      </w:r>
      <w:r w:rsidRPr="000C71D1">
        <w:rPr>
          <w:sz w:val="22"/>
          <w:szCs w:val="22"/>
          <w:vertAlign w:val="subscript"/>
        </w:rPr>
        <w:t xml:space="preserve">2 </w:t>
      </w:r>
      <w:r w:rsidRPr="000C71D1">
        <w:rPr>
          <w:sz w:val="22"/>
          <w:szCs w:val="22"/>
        </w:rPr>
        <w:t>reduction</w:t>
      </w:r>
      <w:r w:rsidRPr="000C71D1">
        <w:rPr>
          <w:sz w:val="22"/>
          <w:szCs w:val="22"/>
          <w:vertAlign w:val="subscript"/>
        </w:rPr>
        <w:t xml:space="preserve"> </w:t>
      </w:r>
      <w:r w:rsidRPr="000C71D1">
        <w:rPr>
          <w:sz w:val="22"/>
          <w:szCs w:val="22"/>
        </w:rPr>
        <w:t xml:space="preserve">is approximately </w:t>
      </w:r>
      <w:r>
        <w:rPr>
          <w:sz w:val="22"/>
          <w:szCs w:val="22"/>
        </w:rPr>
        <w:t xml:space="preserve">1.5% </w:t>
      </w:r>
      <w:r w:rsidRPr="000C71D1">
        <w:rPr>
          <w:sz w:val="22"/>
          <w:szCs w:val="22"/>
        </w:rPr>
        <w:t xml:space="preserve">of that attributed to </w:t>
      </w:r>
      <w:r>
        <w:rPr>
          <w:sz w:val="22"/>
          <w:szCs w:val="22"/>
        </w:rPr>
        <w:t>decongestion</w:t>
      </w:r>
      <w:r w:rsidRPr="000C71D1">
        <w:rPr>
          <w:sz w:val="22"/>
          <w:szCs w:val="22"/>
        </w:rPr>
        <w:t xml:space="preserve">. Perhaps more </w:t>
      </w:r>
      <w:r>
        <w:rPr>
          <w:sz w:val="22"/>
          <w:szCs w:val="22"/>
        </w:rPr>
        <w:t>problematic</w:t>
      </w:r>
      <w:r w:rsidRPr="000C71D1">
        <w:rPr>
          <w:sz w:val="22"/>
          <w:szCs w:val="22"/>
        </w:rPr>
        <w:t xml:space="preserve"> is </w:t>
      </w:r>
      <w:r>
        <w:rPr>
          <w:sz w:val="22"/>
          <w:szCs w:val="22"/>
        </w:rPr>
        <w:t xml:space="preserve">the fact </w:t>
      </w:r>
      <w:r w:rsidRPr="000C71D1">
        <w:rPr>
          <w:sz w:val="22"/>
          <w:szCs w:val="22"/>
        </w:rPr>
        <w:t xml:space="preserve">that the marginal economic cost (MEC) of carbon adopted by NATA at the time of </w:t>
      </w:r>
      <w:r w:rsidRPr="0055532B">
        <w:rPr>
          <w:i/>
          <w:iCs/>
          <w:sz w:val="22"/>
          <w:szCs w:val="22"/>
        </w:rPr>
        <w:t>TAG Unit 3.14.1</w:t>
      </w:r>
      <w:r w:rsidRPr="000C71D1">
        <w:rPr>
          <w:sz w:val="22"/>
          <w:szCs w:val="22"/>
        </w:rPr>
        <w:t xml:space="preserve"> publication</w:t>
      </w:r>
      <w:r>
        <w:rPr>
          <w:sz w:val="22"/>
          <w:szCs w:val="22"/>
        </w:rPr>
        <w:t xml:space="preserve"> means that the savings in greenhouse gas emissions correspond to only a </w:t>
      </w:r>
      <w:r w:rsidRPr="00815DCD">
        <w:rPr>
          <w:i/>
          <w:iCs/>
          <w:sz w:val="22"/>
          <w:szCs w:val="22"/>
        </w:rPr>
        <w:t>tenth</w:t>
      </w:r>
      <w:r>
        <w:rPr>
          <w:sz w:val="22"/>
          <w:szCs w:val="22"/>
        </w:rPr>
        <w:t xml:space="preserve"> of the </w:t>
      </w:r>
      <w:r w:rsidRPr="000C71D1">
        <w:rPr>
          <w:sz w:val="22"/>
          <w:szCs w:val="22"/>
        </w:rPr>
        <w:t xml:space="preserve">value of </w:t>
      </w:r>
      <w:r>
        <w:rPr>
          <w:sz w:val="22"/>
          <w:szCs w:val="22"/>
        </w:rPr>
        <w:t xml:space="preserve">the foregone </w:t>
      </w:r>
      <w:r w:rsidRPr="000C71D1">
        <w:rPr>
          <w:sz w:val="22"/>
          <w:szCs w:val="22"/>
        </w:rPr>
        <w:t>tax revenue accrued by the Government</w:t>
      </w:r>
      <w:r>
        <w:rPr>
          <w:sz w:val="22"/>
          <w:szCs w:val="22"/>
        </w:rPr>
        <w:t xml:space="preserve"> (see discussion in the conclusions).</w:t>
      </w:r>
      <w:r w:rsidRPr="00D319A0">
        <w:rPr>
          <w:sz w:val="22"/>
          <w:szCs w:val="22"/>
        </w:rPr>
        <w:t xml:space="preserve"> </w:t>
      </w:r>
      <w:r>
        <w:rPr>
          <w:sz w:val="22"/>
          <w:szCs w:val="22"/>
        </w:rPr>
        <w:t xml:space="preserve">To facilitate adequate </w:t>
      </w:r>
      <w:r w:rsidRPr="000C71D1">
        <w:rPr>
          <w:sz w:val="22"/>
          <w:szCs w:val="22"/>
        </w:rPr>
        <w:t>scrutiny</w:t>
      </w:r>
      <w:r>
        <w:rPr>
          <w:sz w:val="22"/>
          <w:szCs w:val="22"/>
        </w:rPr>
        <w:t xml:space="preserve"> of appraisal mechanisms, greater transparency in the derivation of impacts is needed.</w:t>
      </w:r>
    </w:p>
    <w:p w:rsidR="00837D96" w:rsidRDefault="00837D96" w:rsidP="00DA0A59">
      <w:pPr>
        <w:spacing w:line="360" w:lineRule="auto"/>
        <w:jc w:val="both"/>
        <w:rPr>
          <w:sz w:val="22"/>
          <w:szCs w:val="22"/>
        </w:rPr>
      </w:pPr>
    </w:p>
    <w:p w:rsidR="00837D96" w:rsidRDefault="00837D96" w:rsidP="00BA193E">
      <w:pPr>
        <w:spacing w:line="360" w:lineRule="auto"/>
        <w:jc w:val="both"/>
        <w:rPr>
          <w:sz w:val="22"/>
          <w:szCs w:val="22"/>
        </w:rPr>
      </w:pPr>
      <w:r>
        <w:rPr>
          <w:sz w:val="22"/>
          <w:szCs w:val="22"/>
        </w:rPr>
        <w:t xml:space="preserve">While such methodological issues are of concern in their own right, it is important to stress that the extent to which the NATA approach is capable of determining the likely costs and benefits of an active travel scheme remains highly contingent upon the quality of the data used in the appraisal process, and thus sensitive to assumptions which are largely unacknowledged. The experience, detailed above, neatly illustrates this. Specifically, the NATA guidance recommends that analysts undertaking appraisal make best use of locally-available data wherever possible. This is, of course, to be encouraged. However, while the TAG Units offer sound guidance on the NATA process itself, analysts are offered minimal guidance with respect to the selection and manipulation of such secondary data. In the case of the Broad Street proposal, for example, it was necessary to attempt to calibrate </w:t>
      </w:r>
      <w:r w:rsidRPr="000C71D1">
        <w:rPr>
          <w:sz w:val="22"/>
          <w:szCs w:val="22"/>
        </w:rPr>
        <w:t xml:space="preserve">Wardman </w:t>
      </w:r>
      <w:r w:rsidRPr="00376959">
        <w:rPr>
          <w:i/>
          <w:iCs/>
          <w:sz w:val="22"/>
          <w:szCs w:val="22"/>
        </w:rPr>
        <w:t>et al</w:t>
      </w:r>
      <w:r w:rsidRPr="000C71D1">
        <w:rPr>
          <w:sz w:val="22"/>
          <w:szCs w:val="22"/>
        </w:rPr>
        <w:t>.’s (2007) mode choice logit model</w:t>
      </w:r>
      <w:r>
        <w:rPr>
          <w:sz w:val="22"/>
          <w:szCs w:val="22"/>
        </w:rPr>
        <w:t xml:space="preserve"> in order to derive an estimate for the </w:t>
      </w:r>
      <w:r w:rsidRPr="000C71D1">
        <w:rPr>
          <w:sz w:val="22"/>
          <w:szCs w:val="22"/>
        </w:rPr>
        <w:t xml:space="preserve">number of new </w:t>
      </w:r>
      <w:r>
        <w:rPr>
          <w:sz w:val="22"/>
          <w:szCs w:val="22"/>
        </w:rPr>
        <w:t xml:space="preserve">cycling </w:t>
      </w:r>
      <w:r w:rsidRPr="000C71D1">
        <w:rPr>
          <w:sz w:val="22"/>
          <w:szCs w:val="22"/>
        </w:rPr>
        <w:t xml:space="preserve">trips </w:t>
      </w:r>
      <w:r>
        <w:rPr>
          <w:sz w:val="22"/>
          <w:szCs w:val="22"/>
        </w:rPr>
        <w:t xml:space="preserve">that would arise as a result of the improved parking facilities for cyclists. Given that only data available with which to determine a baseline level of cycling activity corresponded to ‘all trips in or out of the city centre’, coupled with the fact that the scheme was situated in the city centre and had relatively novel elements, the resulting estimate was exceedingly questionable. Moreover, the model </w:t>
      </w:r>
      <w:r w:rsidRPr="000C71D1">
        <w:rPr>
          <w:sz w:val="22"/>
          <w:szCs w:val="22"/>
        </w:rPr>
        <w:t>has an in-built automatic assumption that 40% of potential commuters will never cycle</w:t>
      </w:r>
      <w:r>
        <w:rPr>
          <w:sz w:val="22"/>
          <w:szCs w:val="22"/>
        </w:rPr>
        <w:t xml:space="preserve"> (see Parkin </w:t>
      </w:r>
      <w:r w:rsidRPr="00CE34A0">
        <w:rPr>
          <w:i/>
          <w:iCs/>
          <w:sz w:val="22"/>
          <w:szCs w:val="22"/>
        </w:rPr>
        <w:t>et al</w:t>
      </w:r>
      <w:r>
        <w:rPr>
          <w:sz w:val="22"/>
          <w:szCs w:val="22"/>
        </w:rPr>
        <w:t>., 2008)</w:t>
      </w:r>
      <w:r w:rsidRPr="000C71D1">
        <w:rPr>
          <w:sz w:val="22"/>
          <w:szCs w:val="22"/>
        </w:rPr>
        <w:t xml:space="preserve">. </w:t>
      </w:r>
      <w:r>
        <w:rPr>
          <w:sz w:val="22"/>
          <w:szCs w:val="22"/>
        </w:rPr>
        <w:t>The use of such a constant in a generic model does not reflect the geographical variability of cycling levels in the UK, where cities such as Oxford already exhibit a far higher mode share for cycling than the national average.</w:t>
      </w:r>
    </w:p>
    <w:p w:rsidR="00837D96" w:rsidRDefault="00837D96" w:rsidP="00BA193E">
      <w:pPr>
        <w:spacing w:line="360" w:lineRule="auto"/>
        <w:jc w:val="both"/>
        <w:rPr>
          <w:sz w:val="22"/>
          <w:szCs w:val="22"/>
        </w:rPr>
      </w:pPr>
    </w:p>
    <w:p w:rsidR="00837D96" w:rsidRDefault="00837D96" w:rsidP="000C71D1">
      <w:pPr>
        <w:spacing w:line="360" w:lineRule="auto"/>
        <w:jc w:val="both"/>
        <w:rPr>
          <w:sz w:val="22"/>
          <w:szCs w:val="22"/>
        </w:rPr>
      </w:pPr>
      <w:r>
        <w:rPr>
          <w:sz w:val="22"/>
          <w:szCs w:val="22"/>
        </w:rPr>
        <w:t xml:space="preserve">Had adequate data been available, it would theoretically be possible to consider the travel time implications of a modal shift to new cycle commuting trips from other modes. Following the NATA guidance, it would have been assumed that such a shift would have had negative implications for those individuals choosing to cycle as their average journey times would be expected to increase. However, in dense urban areas such as Oxford, especially during peak commuting periods, it should not be readily assumed that travelling by bicycle is necessarily slower than other modes. </w:t>
      </w:r>
    </w:p>
    <w:p w:rsidR="00837D96" w:rsidRDefault="00837D96" w:rsidP="000C71D1">
      <w:pPr>
        <w:spacing w:line="360" w:lineRule="auto"/>
        <w:jc w:val="both"/>
        <w:rPr>
          <w:sz w:val="22"/>
          <w:szCs w:val="22"/>
        </w:rPr>
      </w:pPr>
    </w:p>
    <w:p w:rsidR="00837D96" w:rsidRDefault="00837D96" w:rsidP="000C71D1">
      <w:pPr>
        <w:spacing w:line="360" w:lineRule="auto"/>
        <w:jc w:val="both"/>
        <w:rPr>
          <w:sz w:val="22"/>
          <w:szCs w:val="22"/>
        </w:rPr>
      </w:pPr>
      <w:r>
        <w:rPr>
          <w:sz w:val="22"/>
          <w:szCs w:val="22"/>
        </w:rPr>
        <w:t xml:space="preserve">Finally, there is the issue of co-benefits, which exist where an aspect of a scheme has positive benefits in terms of two or more distinct criteria. Understandably, appraisal mechanisms are wary of the phenomenon of ‘double-counting’, as this is liable to distort the perceived impact of a proposed scheme. However, this concern should not preclude efforts to ensure that synergetic relationships between benefits are reflected in evaluation frameworks. For example, co-benefits from active travel will almost certainly be present in broader healthcare savings and positive impacts to local economic growth. </w:t>
      </w:r>
    </w:p>
    <w:p w:rsidR="00837D96" w:rsidRDefault="00837D96" w:rsidP="000C71D1">
      <w:pPr>
        <w:spacing w:line="360" w:lineRule="auto"/>
        <w:jc w:val="both"/>
        <w:rPr>
          <w:sz w:val="22"/>
          <w:szCs w:val="22"/>
        </w:rPr>
      </w:pPr>
    </w:p>
    <w:p w:rsidR="00837D96" w:rsidRDefault="00837D96" w:rsidP="0055532B">
      <w:pPr>
        <w:spacing w:line="360" w:lineRule="auto"/>
        <w:jc w:val="center"/>
        <w:rPr>
          <w:b/>
          <w:bCs/>
          <w:sz w:val="22"/>
          <w:szCs w:val="22"/>
        </w:rPr>
      </w:pPr>
    </w:p>
    <w:p w:rsidR="00837D96" w:rsidRPr="000C71D1" w:rsidRDefault="00837D96" w:rsidP="0055532B">
      <w:pPr>
        <w:spacing w:line="360" w:lineRule="auto"/>
        <w:jc w:val="center"/>
        <w:rPr>
          <w:b/>
          <w:bCs/>
          <w:sz w:val="22"/>
          <w:szCs w:val="22"/>
        </w:rPr>
      </w:pPr>
      <w:r>
        <w:rPr>
          <w:b/>
          <w:bCs/>
          <w:sz w:val="22"/>
          <w:szCs w:val="22"/>
        </w:rPr>
        <w:t>CONCLUSIONS</w:t>
      </w:r>
    </w:p>
    <w:p w:rsidR="00837D96" w:rsidRPr="000C71D1" w:rsidRDefault="00837D96" w:rsidP="000C71D1">
      <w:pPr>
        <w:spacing w:line="360" w:lineRule="auto"/>
        <w:jc w:val="both"/>
        <w:rPr>
          <w:sz w:val="22"/>
          <w:szCs w:val="22"/>
        </w:rPr>
      </w:pPr>
    </w:p>
    <w:p w:rsidR="00837D96" w:rsidRDefault="00837D96" w:rsidP="0033626A">
      <w:pPr>
        <w:spacing w:line="360" w:lineRule="auto"/>
        <w:jc w:val="both"/>
        <w:rPr>
          <w:sz w:val="22"/>
          <w:szCs w:val="22"/>
        </w:rPr>
      </w:pPr>
      <w:r>
        <w:rPr>
          <w:sz w:val="22"/>
          <w:szCs w:val="22"/>
        </w:rPr>
        <w:t>The benefits of active travel are clear. Improving the conditions for pedestrians and cyclists should be at the heart of any policy that aims to further the project of sustainable urban mobility. However, if there is a real desire to see policy-makers’ laudable intentions for active travel reflected in the materiality of the built environment, it is imperative that fair, accurate and transparent evaluation mechanisms are in place to facilitate high-quality decision-making, both between modes and within modes. Overall, the NATA commitment to evaluating active travel is encouraging; its guidance is clear and well-intentioned. Its implicit and explicit prioritisation of ‘the economy’, on the other hand, comes at the expense of vitally important social and environmental concerns and this needs to be addressed as a matter of urgency. Genuine commitment to the principle of sustainable transport cannot be forthcoming while significant savings in CO</w:t>
      </w:r>
      <w:r w:rsidRPr="003930C6">
        <w:rPr>
          <w:sz w:val="22"/>
          <w:szCs w:val="22"/>
          <w:vertAlign w:val="subscript"/>
        </w:rPr>
        <w:t>2</w:t>
      </w:r>
      <w:r>
        <w:rPr>
          <w:sz w:val="22"/>
          <w:szCs w:val="22"/>
        </w:rPr>
        <w:t xml:space="preserve"> equate to a mere fraction of the benefits assumed to result through (temporary) decongestion. This does not suggest that the market price of Carbon is in any way “wrong”, only that using market prices to evaluate the cost of, for example, climate change is not appropriate. Instead, volume of (Carbon) emissions will be more in line with the NATA. </w:t>
      </w:r>
    </w:p>
    <w:p w:rsidR="00837D96" w:rsidRDefault="00837D96" w:rsidP="006729C5">
      <w:pPr>
        <w:spacing w:line="360" w:lineRule="auto"/>
        <w:jc w:val="both"/>
        <w:rPr>
          <w:sz w:val="22"/>
          <w:szCs w:val="22"/>
        </w:rPr>
      </w:pPr>
    </w:p>
    <w:p w:rsidR="00837D96" w:rsidRDefault="00837D96" w:rsidP="009C5730">
      <w:pPr>
        <w:spacing w:line="360" w:lineRule="auto"/>
        <w:jc w:val="both"/>
        <w:rPr>
          <w:sz w:val="22"/>
          <w:szCs w:val="22"/>
        </w:rPr>
      </w:pPr>
      <w:r w:rsidRPr="000C71D1">
        <w:rPr>
          <w:sz w:val="22"/>
          <w:szCs w:val="22"/>
        </w:rPr>
        <w:t xml:space="preserve">It is easy to be seduced by the elegant simplicity of benefit </w:t>
      </w:r>
      <w:r>
        <w:rPr>
          <w:sz w:val="22"/>
          <w:szCs w:val="22"/>
        </w:rPr>
        <w:t xml:space="preserve">cost </w:t>
      </w:r>
      <w:r w:rsidRPr="000C71D1">
        <w:rPr>
          <w:sz w:val="22"/>
          <w:szCs w:val="22"/>
        </w:rPr>
        <w:t xml:space="preserve">ratios. </w:t>
      </w:r>
      <w:r>
        <w:rPr>
          <w:sz w:val="22"/>
          <w:szCs w:val="22"/>
        </w:rPr>
        <w:t>Yet</w:t>
      </w:r>
      <w:r w:rsidRPr="000C71D1">
        <w:rPr>
          <w:sz w:val="22"/>
          <w:szCs w:val="22"/>
        </w:rPr>
        <w:t xml:space="preserve">, although they are appealing for various reasons, it seems crucial to move away from the monetisation imperative towards an evaluation framework based on the multi-criteria analysis principle of </w:t>
      </w:r>
      <w:r>
        <w:rPr>
          <w:sz w:val="22"/>
          <w:szCs w:val="22"/>
        </w:rPr>
        <w:t xml:space="preserve">using the most appropriate units for measuring each criterion. </w:t>
      </w:r>
      <w:r w:rsidRPr="000C71D1">
        <w:rPr>
          <w:sz w:val="22"/>
          <w:szCs w:val="22"/>
        </w:rPr>
        <w:t xml:space="preserve">Politically, such a framework would be far more transparent, shifting the balance of decision-making power in favour of elected representatives and away from crude </w:t>
      </w:r>
      <w:r>
        <w:rPr>
          <w:sz w:val="22"/>
          <w:szCs w:val="22"/>
        </w:rPr>
        <w:t xml:space="preserve">(and arguably unethical) </w:t>
      </w:r>
      <w:r w:rsidRPr="000C71D1">
        <w:rPr>
          <w:sz w:val="22"/>
          <w:szCs w:val="22"/>
        </w:rPr>
        <w:t xml:space="preserve">assessments of ‘willingness to pay’. </w:t>
      </w:r>
      <w:r>
        <w:rPr>
          <w:sz w:val="22"/>
          <w:szCs w:val="22"/>
        </w:rPr>
        <w:t>I</w:t>
      </w:r>
      <w:r w:rsidRPr="000C71D1">
        <w:rPr>
          <w:sz w:val="22"/>
          <w:szCs w:val="22"/>
        </w:rPr>
        <w:t xml:space="preserve">nvestment in </w:t>
      </w:r>
      <w:r w:rsidRPr="000C71D1">
        <w:rPr>
          <w:i/>
          <w:iCs/>
          <w:sz w:val="22"/>
          <w:szCs w:val="22"/>
        </w:rPr>
        <w:t>ex-post</w:t>
      </w:r>
      <w:r w:rsidRPr="000C71D1">
        <w:rPr>
          <w:sz w:val="22"/>
          <w:szCs w:val="22"/>
        </w:rPr>
        <w:t xml:space="preserve"> evaluation of active travel interventions appears crucial if a better understanding (and hence more reliable forecasts) of demand-side responses to walking and cycling schemes</w:t>
      </w:r>
      <w:r>
        <w:rPr>
          <w:sz w:val="22"/>
          <w:szCs w:val="22"/>
        </w:rPr>
        <w:t xml:space="preserve"> is a policy priority</w:t>
      </w:r>
      <w:r w:rsidRPr="000C71D1">
        <w:rPr>
          <w:sz w:val="22"/>
          <w:szCs w:val="22"/>
        </w:rPr>
        <w:t>.</w:t>
      </w:r>
      <w:r>
        <w:rPr>
          <w:sz w:val="22"/>
          <w:szCs w:val="22"/>
        </w:rPr>
        <w:t xml:space="preserve"> Finally, t</w:t>
      </w:r>
      <w:r>
        <w:rPr>
          <w:sz w:val="21"/>
          <w:szCs w:val="21"/>
        </w:rPr>
        <w:t xml:space="preserve">he key to making evaluation more effective in guiding investments appears to lie in reducing its influence on decision making. In other words, ensuring formal appraisal mechanisms are genuinely decision support frameworks and not, as is largely the case at present, decision-making frameworks. This is especially important for small schemes involving active travel interventions where the majority of benefits are very difficult to quantify―let alone monetize―but nevertheless are recognised to exist. </w:t>
      </w:r>
      <w:r w:rsidRPr="00564FAF">
        <w:rPr>
          <w:sz w:val="22"/>
          <w:szCs w:val="22"/>
        </w:rPr>
        <w:t>With experience</w:t>
      </w:r>
      <w:r>
        <w:rPr>
          <w:sz w:val="22"/>
          <w:szCs w:val="22"/>
        </w:rPr>
        <w:t>,</w:t>
      </w:r>
      <w:r w:rsidRPr="00564FAF">
        <w:rPr>
          <w:sz w:val="22"/>
          <w:szCs w:val="22"/>
        </w:rPr>
        <w:t xml:space="preserve"> </w:t>
      </w:r>
      <w:r>
        <w:rPr>
          <w:sz w:val="22"/>
          <w:szCs w:val="22"/>
        </w:rPr>
        <w:t>the collective ability to understand the dynamics of active travel can only improve</w:t>
      </w:r>
    </w:p>
    <w:p w:rsidR="00837D96" w:rsidRDefault="00837D96" w:rsidP="000C71D1">
      <w:pPr>
        <w:spacing w:line="360" w:lineRule="auto"/>
        <w:jc w:val="both"/>
        <w:rPr>
          <w:sz w:val="22"/>
          <w:szCs w:val="22"/>
        </w:rPr>
      </w:pPr>
    </w:p>
    <w:p w:rsidR="00837D96" w:rsidRDefault="00837D96" w:rsidP="0033626A">
      <w:pPr>
        <w:spacing w:line="360" w:lineRule="auto"/>
        <w:jc w:val="both"/>
        <w:rPr>
          <w:sz w:val="22"/>
          <w:szCs w:val="22"/>
        </w:rPr>
      </w:pPr>
      <w:r w:rsidRPr="000C71D1">
        <w:rPr>
          <w:sz w:val="22"/>
          <w:szCs w:val="22"/>
        </w:rPr>
        <w:t xml:space="preserve">Currently, the automobile represents the </w:t>
      </w:r>
      <w:r>
        <w:rPr>
          <w:sz w:val="22"/>
          <w:szCs w:val="22"/>
        </w:rPr>
        <w:t>optimal</w:t>
      </w:r>
      <w:r w:rsidRPr="000C71D1">
        <w:rPr>
          <w:sz w:val="22"/>
          <w:szCs w:val="22"/>
        </w:rPr>
        <w:t xml:space="preserve"> mode of urban </w:t>
      </w:r>
      <w:r>
        <w:rPr>
          <w:sz w:val="22"/>
          <w:szCs w:val="22"/>
        </w:rPr>
        <w:t>transport</w:t>
      </w:r>
      <w:r w:rsidRPr="000C71D1">
        <w:rPr>
          <w:sz w:val="22"/>
          <w:szCs w:val="22"/>
        </w:rPr>
        <w:t xml:space="preserve"> for many people</w:t>
      </w:r>
      <w:r>
        <w:rPr>
          <w:sz w:val="22"/>
          <w:szCs w:val="22"/>
        </w:rPr>
        <w:t xml:space="preserve">. While there are many qualities inherent to the private car that serve to explain its popularity, the relative advantage enjoyed by drivers has been significantly augmented through decades of misguided transport policy. </w:t>
      </w:r>
      <w:r w:rsidRPr="000C71D1">
        <w:rPr>
          <w:sz w:val="22"/>
          <w:szCs w:val="22"/>
        </w:rPr>
        <w:t xml:space="preserve">A vicious circle thus results that requires not just a system of appraisal that is </w:t>
      </w:r>
      <w:r w:rsidRPr="000C71D1">
        <w:rPr>
          <w:i/>
          <w:iCs/>
          <w:sz w:val="22"/>
          <w:szCs w:val="22"/>
        </w:rPr>
        <w:t>reactive</w:t>
      </w:r>
      <w:r w:rsidRPr="000C71D1">
        <w:rPr>
          <w:sz w:val="22"/>
          <w:szCs w:val="22"/>
        </w:rPr>
        <w:t xml:space="preserve"> to assumptions, but</w:t>
      </w:r>
      <w:r>
        <w:rPr>
          <w:sz w:val="22"/>
          <w:szCs w:val="22"/>
        </w:rPr>
        <w:t xml:space="preserve"> is also free as much as possible from political biases and thus less influenced by decision makers’ preference. At present, such a system of appraisal can prove important </w:t>
      </w:r>
      <w:r w:rsidRPr="000C71D1">
        <w:rPr>
          <w:sz w:val="22"/>
          <w:szCs w:val="22"/>
        </w:rPr>
        <w:t>in furthering the transition to sustainable mobility</w:t>
      </w:r>
      <w:r>
        <w:rPr>
          <w:sz w:val="22"/>
          <w:szCs w:val="22"/>
        </w:rPr>
        <w:t>, although it is not and should not be designed to do so</w:t>
      </w:r>
      <w:r w:rsidRPr="000C71D1">
        <w:rPr>
          <w:sz w:val="22"/>
          <w:szCs w:val="22"/>
        </w:rPr>
        <w:t>. It seems a laudable principle that appraisal frameworks should not be sites of normative political agendas</w:t>
      </w:r>
      <w:r>
        <w:rPr>
          <w:sz w:val="22"/>
          <w:szCs w:val="22"/>
        </w:rPr>
        <w:t xml:space="preserve">. However, </w:t>
      </w:r>
      <w:r w:rsidRPr="000C71D1">
        <w:rPr>
          <w:sz w:val="22"/>
          <w:szCs w:val="22"/>
        </w:rPr>
        <w:t>it would be naïve to imagine that the political dimension of appraisal can</w:t>
      </w:r>
      <w:r>
        <w:rPr>
          <w:sz w:val="22"/>
          <w:szCs w:val="22"/>
        </w:rPr>
        <w:t>,</w:t>
      </w:r>
      <w:r w:rsidRPr="000C71D1">
        <w:rPr>
          <w:sz w:val="22"/>
          <w:szCs w:val="22"/>
        </w:rPr>
        <w:t xml:space="preserve"> </w:t>
      </w:r>
      <w:r>
        <w:rPr>
          <w:sz w:val="22"/>
          <w:szCs w:val="22"/>
        </w:rPr>
        <w:t xml:space="preserve">or indeed should, </w:t>
      </w:r>
      <w:r w:rsidRPr="000C71D1">
        <w:rPr>
          <w:sz w:val="22"/>
          <w:szCs w:val="22"/>
        </w:rPr>
        <w:t xml:space="preserve">be </w:t>
      </w:r>
      <w:r>
        <w:rPr>
          <w:sz w:val="22"/>
          <w:szCs w:val="22"/>
        </w:rPr>
        <w:t xml:space="preserve">completely </w:t>
      </w:r>
      <w:r w:rsidRPr="000C71D1">
        <w:rPr>
          <w:sz w:val="22"/>
          <w:szCs w:val="22"/>
        </w:rPr>
        <w:t xml:space="preserve">removed. </w:t>
      </w:r>
    </w:p>
    <w:p w:rsidR="00837D96" w:rsidRPr="000C71D1" w:rsidRDefault="00837D96" w:rsidP="000C71D1">
      <w:pPr>
        <w:spacing w:line="360" w:lineRule="auto"/>
        <w:jc w:val="both"/>
        <w:rPr>
          <w:sz w:val="22"/>
          <w:szCs w:val="22"/>
        </w:rPr>
      </w:pPr>
    </w:p>
    <w:p w:rsidR="00837D96" w:rsidRPr="000C71D1" w:rsidRDefault="00837D96" w:rsidP="007506C9">
      <w:pPr>
        <w:spacing w:line="360" w:lineRule="auto"/>
        <w:jc w:val="center"/>
        <w:rPr>
          <w:b/>
          <w:bCs/>
          <w:sz w:val="22"/>
          <w:szCs w:val="22"/>
        </w:rPr>
      </w:pPr>
      <w:r>
        <w:rPr>
          <w:b/>
          <w:bCs/>
          <w:sz w:val="22"/>
          <w:szCs w:val="22"/>
        </w:rPr>
        <w:t>ACKNOWLEDGEMENTS</w:t>
      </w:r>
    </w:p>
    <w:p w:rsidR="00837D96" w:rsidRDefault="00837D96" w:rsidP="00E510E0">
      <w:pPr>
        <w:spacing w:line="360" w:lineRule="auto"/>
        <w:jc w:val="both"/>
        <w:rPr>
          <w:sz w:val="21"/>
          <w:szCs w:val="21"/>
        </w:rPr>
      </w:pPr>
    </w:p>
    <w:p w:rsidR="00837D96" w:rsidRDefault="00837D96" w:rsidP="00E510E0">
      <w:pPr>
        <w:spacing w:line="360" w:lineRule="auto"/>
        <w:jc w:val="both"/>
        <w:rPr>
          <w:sz w:val="21"/>
          <w:szCs w:val="21"/>
        </w:rPr>
      </w:pPr>
      <w:r>
        <w:rPr>
          <w:sz w:val="21"/>
          <w:szCs w:val="21"/>
        </w:rPr>
        <w:t xml:space="preserve">This research is generously funded by the EPSRC as part of the </w:t>
      </w:r>
      <w:r w:rsidRPr="007506C9">
        <w:rPr>
          <w:i/>
          <w:iCs/>
          <w:sz w:val="21"/>
          <w:szCs w:val="21"/>
        </w:rPr>
        <w:t>Visions of the Role of Walking and Cycling in 2030</w:t>
      </w:r>
      <w:r>
        <w:rPr>
          <w:sz w:val="21"/>
          <w:szCs w:val="21"/>
        </w:rPr>
        <w:t xml:space="preserve"> project </w:t>
      </w:r>
      <w:r>
        <w:t xml:space="preserve">(Ref: EP/G000468/1). We would also like to thank three anonymous referees for their very useful comments and suggestions. </w:t>
      </w:r>
    </w:p>
    <w:p w:rsidR="00837D96" w:rsidRDefault="00837D96" w:rsidP="000C71D1">
      <w:pPr>
        <w:spacing w:line="360" w:lineRule="auto"/>
        <w:jc w:val="both"/>
        <w:rPr>
          <w:b/>
          <w:bCs/>
          <w:sz w:val="22"/>
          <w:szCs w:val="22"/>
        </w:rPr>
      </w:pPr>
    </w:p>
    <w:p w:rsidR="00837D96" w:rsidRPr="000C71D1" w:rsidRDefault="00837D96" w:rsidP="0055532B">
      <w:pPr>
        <w:spacing w:line="360" w:lineRule="auto"/>
        <w:jc w:val="center"/>
        <w:rPr>
          <w:b/>
          <w:bCs/>
          <w:sz w:val="22"/>
          <w:szCs w:val="22"/>
        </w:rPr>
      </w:pPr>
      <w:r>
        <w:rPr>
          <w:b/>
          <w:bCs/>
          <w:sz w:val="22"/>
          <w:szCs w:val="22"/>
        </w:rPr>
        <w:t>REFERENCES</w:t>
      </w:r>
    </w:p>
    <w:p w:rsidR="00837D96" w:rsidRPr="000C71D1" w:rsidRDefault="00837D96" w:rsidP="000C71D1">
      <w:pPr>
        <w:spacing w:line="360" w:lineRule="auto"/>
        <w:jc w:val="both"/>
        <w:rPr>
          <w:sz w:val="22"/>
          <w:szCs w:val="22"/>
        </w:rPr>
      </w:pPr>
    </w:p>
    <w:p w:rsidR="00837D96" w:rsidRDefault="00837D96" w:rsidP="000C71D1">
      <w:pPr>
        <w:spacing w:line="360" w:lineRule="auto"/>
        <w:ind w:left="567" w:hanging="567"/>
        <w:rPr>
          <w:sz w:val="22"/>
          <w:szCs w:val="22"/>
        </w:rPr>
      </w:pPr>
      <w:r w:rsidRPr="000C71D1">
        <w:rPr>
          <w:sz w:val="22"/>
          <w:szCs w:val="22"/>
        </w:rPr>
        <w:t xml:space="preserve">Ackerman, F. and Heinzerling, L. (2005) </w:t>
      </w:r>
      <w:r w:rsidRPr="000C71D1">
        <w:rPr>
          <w:i/>
          <w:iCs/>
          <w:sz w:val="22"/>
          <w:szCs w:val="22"/>
        </w:rPr>
        <w:t>Priceless: on knowing the price of everything and the value of nothing.</w:t>
      </w:r>
      <w:r w:rsidRPr="000C71D1">
        <w:rPr>
          <w:sz w:val="22"/>
          <w:szCs w:val="22"/>
        </w:rPr>
        <w:t xml:space="preserve"> New York: New Press</w:t>
      </w:r>
    </w:p>
    <w:p w:rsidR="00837D96" w:rsidRPr="000C71D1" w:rsidRDefault="00837D96" w:rsidP="000C71D1">
      <w:pPr>
        <w:spacing w:line="360" w:lineRule="auto"/>
        <w:ind w:left="567" w:hanging="567"/>
        <w:rPr>
          <w:sz w:val="22"/>
          <w:szCs w:val="22"/>
        </w:rPr>
      </w:pPr>
      <w:r w:rsidRPr="00681EAC">
        <w:rPr>
          <w:sz w:val="22"/>
          <w:szCs w:val="22"/>
        </w:rPr>
        <w:t xml:space="preserve">ACTRA </w:t>
      </w:r>
      <w:r>
        <w:rPr>
          <w:sz w:val="22"/>
          <w:szCs w:val="22"/>
        </w:rPr>
        <w:t>[</w:t>
      </w:r>
      <w:r w:rsidRPr="00681EAC">
        <w:rPr>
          <w:sz w:val="22"/>
          <w:szCs w:val="22"/>
        </w:rPr>
        <w:t>Advisory Committee on Trunk Road Assessment</w:t>
      </w:r>
      <w:r>
        <w:rPr>
          <w:sz w:val="22"/>
          <w:szCs w:val="22"/>
        </w:rPr>
        <w:t>]</w:t>
      </w:r>
      <w:r w:rsidRPr="00681EAC">
        <w:rPr>
          <w:sz w:val="22"/>
          <w:szCs w:val="22"/>
        </w:rPr>
        <w:t xml:space="preserve"> (1978) </w:t>
      </w:r>
      <w:r w:rsidRPr="00681EAC">
        <w:rPr>
          <w:i/>
          <w:iCs/>
          <w:sz w:val="22"/>
          <w:szCs w:val="22"/>
        </w:rPr>
        <w:t>Trunk Road Assessment</w:t>
      </w:r>
      <w:r w:rsidRPr="00681EAC">
        <w:rPr>
          <w:sz w:val="22"/>
          <w:szCs w:val="22"/>
        </w:rPr>
        <w:t>, Report of ACTRA, The Leitch Committee, London: HMSO.</w:t>
      </w:r>
    </w:p>
    <w:p w:rsidR="00837D96" w:rsidRPr="000C71D1" w:rsidRDefault="00837D96" w:rsidP="000C71D1">
      <w:pPr>
        <w:spacing w:line="360" w:lineRule="auto"/>
        <w:ind w:left="567" w:hanging="567"/>
        <w:rPr>
          <w:sz w:val="22"/>
          <w:szCs w:val="22"/>
        </w:rPr>
      </w:pPr>
      <w:r w:rsidRPr="000C71D1">
        <w:rPr>
          <w:sz w:val="22"/>
          <w:szCs w:val="22"/>
        </w:rPr>
        <w:t xml:space="preserve">Andersen, L., Schnohr, P., Schroll, M. and Hein, H. (2000) All-Cause Mortality Associated With Physical Activity During Leisure Time, Work, Sports, and Cycling to Work, </w:t>
      </w:r>
      <w:r w:rsidRPr="000C71D1">
        <w:rPr>
          <w:i/>
          <w:iCs/>
          <w:sz w:val="22"/>
          <w:szCs w:val="22"/>
        </w:rPr>
        <w:t>Archives of Internal Medicine</w:t>
      </w:r>
      <w:r w:rsidRPr="000C71D1">
        <w:rPr>
          <w:sz w:val="22"/>
          <w:szCs w:val="22"/>
        </w:rPr>
        <w:t xml:space="preserve">, </w:t>
      </w:r>
      <w:r w:rsidRPr="000C71D1">
        <w:rPr>
          <w:b/>
          <w:bCs/>
          <w:sz w:val="22"/>
          <w:szCs w:val="22"/>
        </w:rPr>
        <w:t>160</w:t>
      </w:r>
      <w:r w:rsidRPr="000C71D1">
        <w:rPr>
          <w:sz w:val="22"/>
          <w:szCs w:val="22"/>
        </w:rPr>
        <w:t>, pp.1621 ― 1628.</w:t>
      </w:r>
    </w:p>
    <w:p w:rsidR="00837D96" w:rsidRDefault="00837D96" w:rsidP="000C71D1">
      <w:pPr>
        <w:spacing w:line="360" w:lineRule="auto"/>
        <w:ind w:left="567" w:hanging="567"/>
        <w:rPr>
          <w:sz w:val="22"/>
          <w:szCs w:val="22"/>
        </w:rPr>
      </w:pPr>
      <w:r w:rsidRPr="000C71D1">
        <w:rPr>
          <w:sz w:val="22"/>
          <w:szCs w:val="22"/>
        </w:rPr>
        <w:t xml:space="preserve">Banister, D. (2005) </w:t>
      </w:r>
      <w:r w:rsidRPr="000C71D1">
        <w:rPr>
          <w:i/>
          <w:iCs/>
          <w:sz w:val="22"/>
          <w:szCs w:val="22"/>
        </w:rPr>
        <w:t>Unsustainable Transport: city transport in the new century</w:t>
      </w:r>
      <w:r w:rsidRPr="000C71D1">
        <w:rPr>
          <w:sz w:val="22"/>
          <w:szCs w:val="22"/>
        </w:rPr>
        <w:t>. Abingdon: Routledge.</w:t>
      </w:r>
    </w:p>
    <w:p w:rsidR="00837D96" w:rsidRPr="005B7BF9" w:rsidRDefault="00837D96" w:rsidP="005B7BF9">
      <w:pPr>
        <w:spacing w:line="360" w:lineRule="auto"/>
        <w:ind w:left="567" w:hanging="567"/>
        <w:rPr>
          <w:sz w:val="22"/>
          <w:szCs w:val="22"/>
        </w:rPr>
      </w:pPr>
      <w:r>
        <w:rPr>
          <w:sz w:val="22"/>
          <w:szCs w:val="22"/>
        </w:rPr>
        <w:t xml:space="preserve">Banister, D. and Bowling, A. (2004) </w:t>
      </w:r>
      <w:r w:rsidRPr="005B7BF9">
        <w:rPr>
          <w:sz w:val="22"/>
          <w:szCs w:val="22"/>
        </w:rPr>
        <w:t>Quality of life for the e</w:t>
      </w:r>
      <w:r>
        <w:rPr>
          <w:sz w:val="22"/>
          <w:szCs w:val="22"/>
        </w:rPr>
        <w:t xml:space="preserve">lderly: the transport dimension, </w:t>
      </w:r>
      <w:r w:rsidRPr="005B7BF9">
        <w:rPr>
          <w:i/>
          <w:iCs/>
          <w:sz w:val="22"/>
          <w:szCs w:val="22"/>
        </w:rPr>
        <w:t>Transport Policy</w:t>
      </w:r>
      <w:r>
        <w:rPr>
          <w:sz w:val="22"/>
          <w:szCs w:val="22"/>
        </w:rPr>
        <w:t xml:space="preserve">, </w:t>
      </w:r>
      <w:r w:rsidRPr="005B7BF9">
        <w:rPr>
          <w:b/>
          <w:bCs/>
          <w:sz w:val="22"/>
          <w:szCs w:val="22"/>
        </w:rPr>
        <w:t>11</w:t>
      </w:r>
      <w:r>
        <w:rPr>
          <w:b/>
          <w:bCs/>
          <w:sz w:val="22"/>
          <w:szCs w:val="22"/>
        </w:rPr>
        <w:t xml:space="preserve"> </w:t>
      </w:r>
      <w:r w:rsidRPr="005B7BF9">
        <w:rPr>
          <w:sz w:val="22"/>
          <w:szCs w:val="22"/>
        </w:rPr>
        <w:t>(2)</w:t>
      </w:r>
      <w:r>
        <w:rPr>
          <w:sz w:val="22"/>
          <w:szCs w:val="22"/>
        </w:rPr>
        <w:t>, pp. 105-115</w:t>
      </w:r>
    </w:p>
    <w:p w:rsidR="00837D96" w:rsidRPr="00E624C9" w:rsidRDefault="00837D96" w:rsidP="00E624C9">
      <w:pPr>
        <w:spacing w:line="360" w:lineRule="auto"/>
        <w:ind w:left="567" w:hanging="567"/>
        <w:rPr>
          <w:sz w:val="22"/>
          <w:szCs w:val="22"/>
        </w:rPr>
      </w:pPr>
      <w:r>
        <w:rPr>
          <w:sz w:val="22"/>
          <w:szCs w:val="22"/>
        </w:rPr>
        <w:t xml:space="preserve">Berechman, J. (2009) </w:t>
      </w:r>
      <w:r>
        <w:rPr>
          <w:i/>
          <w:iCs/>
          <w:sz w:val="22"/>
          <w:szCs w:val="22"/>
        </w:rPr>
        <w:t>The evaluation of transportation investments projects</w:t>
      </w:r>
      <w:r>
        <w:rPr>
          <w:sz w:val="22"/>
          <w:szCs w:val="22"/>
        </w:rPr>
        <w:t>. London: Routledge.</w:t>
      </w:r>
    </w:p>
    <w:p w:rsidR="00837D96" w:rsidRPr="000C71D1" w:rsidRDefault="00837D96" w:rsidP="000C71D1">
      <w:pPr>
        <w:spacing w:line="360" w:lineRule="auto"/>
        <w:ind w:left="567" w:hanging="567"/>
        <w:rPr>
          <w:sz w:val="22"/>
          <w:szCs w:val="22"/>
        </w:rPr>
      </w:pPr>
      <w:r w:rsidRPr="000C71D1">
        <w:rPr>
          <w:sz w:val="22"/>
          <w:szCs w:val="22"/>
        </w:rPr>
        <w:t xml:space="preserve">Buchan, K. (2008) </w:t>
      </w:r>
      <w:r w:rsidRPr="000C71D1">
        <w:rPr>
          <w:i/>
          <w:iCs/>
          <w:sz w:val="22"/>
          <w:szCs w:val="22"/>
        </w:rPr>
        <w:t>Decision-Making for Sustainable Transport</w:t>
      </w:r>
      <w:r w:rsidRPr="000C71D1">
        <w:rPr>
          <w:sz w:val="22"/>
          <w:szCs w:val="22"/>
        </w:rPr>
        <w:t>. London: Green Alliance.</w:t>
      </w:r>
    </w:p>
    <w:p w:rsidR="00837D96" w:rsidRPr="000C71D1" w:rsidRDefault="00837D96" w:rsidP="00664126">
      <w:pPr>
        <w:spacing w:line="360" w:lineRule="auto"/>
        <w:ind w:left="567" w:hanging="567"/>
        <w:rPr>
          <w:sz w:val="22"/>
          <w:szCs w:val="22"/>
        </w:rPr>
      </w:pPr>
      <w:r w:rsidRPr="000C71D1">
        <w:rPr>
          <w:sz w:val="22"/>
          <w:szCs w:val="22"/>
        </w:rPr>
        <w:t>DETR [Department for Environment, Transport and the Regions] (1998</w:t>
      </w:r>
      <w:r>
        <w:rPr>
          <w:sz w:val="22"/>
          <w:szCs w:val="22"/>
        </w:rPr>
        <w:t>a</w:t>
      </w:r>
      <w:r w:rsidRPr="000C71D1">
        <w:rPr>
          <w:sz w:val="22"/>
          <w:szCs w:val="22"/>
        </w:rPr>
        <w:t xml:space="preserve">) </w:t>
      </w:r>
      <w:r w:rsidRPr="000C71D1">
        <w:rPr>
          <w:i/>
          <w:iCs/>
          <w:sz w:val="22"/>
          <w:szCs w:val="22"/>
        </w:rPr>
        <w:t>A New Deal For Transport: better for everyone</w:t>
      </w:r>
      <w:r w:rsidRPr="000C71D1">
        <w:rPr>
          <w:sz w:val="22"/>
          <w:szCs w:val="22"/>
        </w:rPr>
        <w:t>. London: HMSO.</w:t>
      </w:r>
    </w:p>
    <w:p w:rsidR="00837D96" w:rsidRDefault="00837D96" w:rsidP="00664126">
      <w:pPr>
        <w:spacing w:line="360" w:lineRule="auto"/>
        <w:ind w:left="567" w:hanging="567"/>
        <w:rPr>
          <w:sz w:val="22"/>
          <w:szCs w:val="22"/>
        </w:rPr>
      </w:pPr>
      <w:r>
        <w:rPr>
          <w:sz w:val="22"/>
          <w:szCs w:val="22"/>
        </w:rPr>
        <w:t>DETR [</w:t>
      </w:r>
      <w:r w:rsidRPr="00664126">
        <w:rPr>
          <w:sz w:val="22"/>
          <w:szCs w:val="22"/>
        </w:rPr>
        <w:t>Department of the Environment, Transport and the Regions</w:t>
      </w:r>
      <w:r>
        <w:rPr>
          <w:sz w:val="22"/>
          <w:szCs w:val="22"/>
        </w:rPr>
        <w:t>] (1998b</w:t>
      </w:r>
      <w:r w:rsidRPr="00664126">
        <w:rPr>
          <w:sz w:val="22"/>
          <w:szCs w:val="22"/>
        </w:rPr>
        <w:t>)</w:t>
      </w:r>
      <w:r>
        <w:rPr>
          <w:sz w:val="22"/>
          <w:szCs w:val="22"/>
        </w:rPr>
        <w:t xml:space="preserve"> </w:t>
      </w:r>
      <w:r w:rsidRPr="00664126">
        <w:rPr>
          <w:i/>
          <w:iCs/>
          <w:sz w:val="22"/>
          <w:szCs w:val="22"/>
        </w:rPr>
        <w:t>Guidance on</w:t>
      </w:r>
      <w:r>
        <w:rPr>
          <w:i/>
          <w:iCs/>
          <w:sz w:val="22"/>
          <w:szCs w:val="22"/>
        </w:rPr>
        <w:t xml:space="preserve"> </w:t>
      </w:r>
      <w:r w:rsidRPr="00664126">
        <w:rPr>
          <w:i/>
          <w:iCs/>
          <w:sz w:val="22"/>
          <w:szCs w:val="22"/>
        </w:rPr>
        <w:t>the New Approach to Appraisal</w:t>
      </w:r>
      <w:r w:rsidRPr="00664126">
        <w:rPr>
          <w:sz w:val="22"/>
          <w:szCs w:val="22"/>
        </w:rPr>
        <w:t>. London: DETR</w:t>
      </w:r>
    </w:p>
    <w:p w:rsidR="00837D96" w:rsidRPr="00681EAC" w:rsidRDefault="00837D96" w:rsidP="00681EAC">
      <w:pPr>
        <w:spacing w:line="360" w:lineRule="auto"/>
        <w:ind w:left="567" w:hanging="567"/>
        <w:rPr>
          <w:sz w:val="22"/>
          <w:szCs w:val="22"/>
        </w:rPr>
      </w:pPr>
      <w:r>
        <w:rPr>
          <w:sz w:val="22"/>
          <w:szCs w:val="22"/>
        </w:rPr>
        <w:t>DETR [</w:t>
      </w:r>
      <w:r w:rsidRPr="00664126">
        <w:rPr>
          <w:sz w:val="22"/>
          <w:szCs w:val="22"/>
        </w:rPr>
        <w:t>Department of the Environment, Transport and the Regions</w:t>
      </w:r>
      <w:r>
        <w:rPr>
          <w:sz w:val="22"/>
          <w:szCs w:val="22"/>
        </w:rPr>
        <w:t>] (1998c</w:t>
      </w:r>
      <w:r w:rsidRPr="00664126">
        <w:rPr>
          <w:sz w:val="22"/>
          <w:szCs w:val="22"/>
        </w:rPr>
        <w:t>)</w:t>
      </w:r>
      <w:r>
        <w:rPr>
          <w:sz w:val="22"/>
          <w:szCs w:val="22"/>
        </w:rPr>
        <w:t xml:space="preserve"> </w:t>
      </w:r>
      <w:r w:rsidRPr="00681EAC">
        <w:rPr>
          <w:i/>
          <w:iCs/>
          <w:sz w:val="22"/>
          <w:szCs w:val="22"/>
        </w:rPr>
        <w:t xml:space="preserve">A New Deal for Trunk Roads in England: Understanding the NATA, </w:t>
      </w:r>
      <w:r w:rsidRPr="00681EAC">
        <w:rPr>
          <w:sz w:val="22"/>
          <w:szCs w:val="22"/>
        </w:rPr>
        <w:t>London: DETR.</w:t>
      </w:r>
    </w:p>
    <w:p w:rsidR="00837D96" w:rsidRDefault="00837D96" w:rsidP="000C71D1">
      <w:pPr>
        <w:spacing w:line="360" w:lineRule="auto"/>
        <w:ind w:left="567" w:hanging="567"/>
        <w:rPr>
          <w:sz w:val="22"/>
          <w:szCs w:val="22"/>
        </w:rPr>
      </w:pPr>
      <w:r w:rsidRPr="000C71D1">
        <w:rPr>
          <w:sz w:val="22"/>
          <w:szCs w:val="22"/>
        </w:rPr>
        <w:t xml:space="preserve">DfT [Department for Transport] (2004) </w:t>
      </w:r>
      <w:r w:rsidRPr="000C71D1">
        <w:rPr>
          <w:i/>
          <w:iCs/>
          <w:sz w:val="22"/>
          <w:szCs w:val="22"/>
        </w:rPr>
        <w:t>Walking and Cycling: an action plan</w:t>
      </w:r>
      <w:r w:rsidRPr="000C71D1">
        <w:rPr>
          <w:sz w:val="22"/>
          <w:szCs w:val="22"/>
        </w:rPr>
        <w:t xml:space="preserve">. London: DfT.  </w:t>
      </w:r>
    </w:p>
    <w:p w:rsidR="00837D96" w:rsidRPr="000C71D1" w:rsidRDefault="00837D96" w:rsidP="004F3E1A">
      <w:pPr>
        <w:spacing w:line="360" w:lineRule="auto"/>
        <w:ind w:left="567" w:hanging="567"/>
        <w:rPr>
          <w:sz w:val="22"/>
          <w:szCs w:val="22"/>
        </w:rPr>
      </w:pPr>
      <w:r w:rsidRPr="000C71D1">
        <w:rPr>
          <w:sz w:val="22"/>
          <w:szCs w:val="22"/>
        </w:rPr>
        <w:t>DfT [Department for Transport] (200</w:t>
      </w:r>
      <w:r>
        <w:rPr>
          <w:sz w:val="22"/>
          <w:szCs w:val="22"/>
        </w:rPr>
        <w:t>5</w:t>
      </w:r>
      <w:r w:rsidRPr="000C71D1">
        <w:rPr>
          <w:sz w:val="22"/>
          <w:szCs w:val="22"/>
        </w:rPr>
        <w:t xml:space="preserve">) </w:t>
      </w:r>
      <w:r>
        <w:rPr>
          <w:i/>
          <w:iCs/>
          <w:sz w:val="22"/>
          <w:szCs w:val="22"/>
        </w:rPr>
        <w:t xml:space="preserve">Guidance on Value for Money: explanatory note, </w:t>
      </w:r>
      <w:r w:rsidRPr="000C71D1">
        <w:rPr>
          <w:sz w:val="22"/>
          <w:szCs w:val="22"/>
        </w:rPr>
        <w:t xml:space="preserve">London: DfT.  </w:t>
      </w:r>
    </w:p>
    <w:p w:rsidR="00837D96" w:rsidRDefault="00837D96" w:rsidP="000C71D1">
      <w:pPr>
        <w:spacing w:line="360" w:lineRule="auto"/>
        <w:ind w:left="567" w:hanging="567"/>
        <w:rPr>
          <w:sz w:val="22"/>
          <w:szCs w:val="22"/>
        </w:rPr>
      </w:pPr>
      <w:r w:rsidRPr="000C71D1">
        <w:rPr>
          <w:sz w:val="22"/>
          <w:szCs w:val="22"/>
        </w:rPr>
        <w:t>DfT [Department for Transport] (2007</w:t>
      </w:r>
      <w:r>
        <w:rPr>
          <w:sz w:val="22"/>
          <w:szCs w:val="22"/>
        </w:rPr>
        <w:t>a</w:t>
      </w:r>
      <w:r w:rsidRPr="000C71D1">
        <w:rPr>
          <w:sz w:val="22"/>
          <w:szCs w:val="22"/>
        </w:rPr>
        <w:t xml:space="preserve">) </w:t>
      </w:r>
      <w:r w:rsidRPr="000C71D1">
        <w:rPr>
          <w:i/>
          <w:iCs/>
          <w:sz w:val="22"/>
          <w:szCs w:val="22"/>
        </w:rPr>
        <w:t>Personal Travel Factsheet - Cycling</w:t>
      </w:r>
      <w:r w:rsidRPr="000C71D1">
        <w:rPr>
          <w:sz w:val="22"/>
          <w:szCs w:val="22"/>
        </w:rPr>
        <w:t xml:space="preserve">. London: DfT. </w:t>
      </w:r>
    </w:p>
    <w:p w:rsidR="00837D96" w:rsidRPr="000C71D1" w:rsidRDefault="00837D96" w:rsidP="00681EAC">
      <w:pPr>
        <w:spacing w:line="360" w:lineRule="auto"/>
        <w:ind w:left="567" w:hanging="567"/>
        <w:rPr>
          <w:sz w:val="22"/>
          <w:szCs w:val="22"/>
        </w:rPr>
      </w:pPr>
      <w:r w:rsidRPr="000C71D1">
        <w:rPr>
          <w:sz w:val="22"/>
          <w:szCs w:val="22"/>
        </w:rPr>
        <w:t>DfT [Department for Transport] (2007</w:t>
      </w:r>
      <w:r>
        <w:rPr>
          <w:sz w:val="22"/>
          <w:szCs w:val="22"/>
        </w:rPr>
        <w:t>b</w:t>
      </w:r>
      <w:r w:rsidRPr="000C71D1">
        <w:rPr>
          <w:sz w:val="22"/>
          <w:szCs w:val="22"/>
        </w:rPr>
        <w:t xml:space="preserve">) </w:t>
      </w:r>
      <w:r>
        <w:rPr>
          <w:i/>
          <w:iCs/>
          <w:sz w:val="22"/>
          <w:szCs w:val="22"/>
        </w:rPr>
        <w:t>Manual for Streets</w:t>
      </w:r>
      <w:r w:rsidRPr="000C71D1">
        <w:rPr>
          <w:sz w:val="22"/>
          <w:szCs w:val="22"/>
        </w:rPr>
        <w:t xml:space="preserve">. London: DfT. </w:t>
      </w:r>
    </w:p>
    <w:p w:rsidR="00837D96" w:rsidRDefault="00837D96" w:rsidP="000C71D1">
      <w:pPr>
        <w:spacing w:line="360" w:lineRule="auto"/>
        <w:ind w:left="567" w:hanging="567"/>
        <w:rPr>
          <w:sz w:val="22"/>
          <w:szCs w:val="22"/>
        </w:rPr>
      </w:pPr>
      <w:r w:rsidRPr="000C71D1">
        <w:rPr>
          <w:sz w:val="22"/>
          <w:szCs w:val="22"/>
        </w:rPr>
        <w:t xml:space="preserve">DfT [Department for Transport] (2009) </w:t>
      </w:r>
      <w:r w:rsidRPr="000C71D1">
        <w:rPr>
          <w:i/>
          <w:iCs/>
          <w:sz w:val="22"/>
          <w:szCs w:val="22"/>
        </w:rPr>
        <w:t>The NATA Refresh: Reviewing the New Approach to Appraisal, a summary of responses to the consultation</w:t>
      </w:r>
      <w:r w:rsidRPr="000C71D1">
        <w:rPr>
          <w:sz w:val="22"/>
          <w:szCs w:val="22"/>
        </w:rPr>
        <w:t xml:space="preserve">. London: DfT.  </w:t>
      </w:r>
    </w:p>
    <w:p w:rsidR="00837D96" w:rsidRDefault="00837D96" w:rsidP="002E0B57">
      <w:pPr>
        <w:spacing w:line="360" w:lineRule="auto"/>
        <w:ind w:left="567" w:hanging="567"/>
        <w:rPr>
          <w:sz w:val="22"/>
          <w:szCs w:val="22"/>
        </w:rPr>
      </w:pPr>
      <w:r w:rsidRPr="000C71D1">
        <w:rPr>
          <w:sz w:val="22"/>
          <w:szCs w:val="22"/>
        </w:rPr>
        <w:t xml:space="preserve">DfT </w:t>
      </w:r>
      <w:r>
        <w:rPr>
          <w:sz w:val="22"/>
          <w:szCs w:val="22"/>
        </w:rPr>
        <w:t>[Department for Transport] (2010</w:t>
      </w:r>
      <w:r w:rsidRPr="000C71D1">
        <w:rPr>
          <w:sz w:val="22"/>
          <w:szCs w:val="22"/>
        </w:rPr>
        <w:t xml:space="preserve">) </w:t>
      </w:r>
      <w:r>
        <w:rPr>
          <w:i/>
          <w:iCs/>
          <w:sz w:val="22"/>
          <w:szCs w:val="22"/>
        </w:rPr>
        <w:t>Active Travel Strategy</w:t>
      </w:r>
      <w:r>
        <w:rPr>
          <w:sz w:val="22"/>
          <w:szCs w:val="22"/>
        </w:rPr>
        <w:t>.</w:t>
      </w:r>
      <w:r w:rsidRPr="000C71D1">
        <w:rPr>
          <w:sz w:val="22"/>
          <w:szCs w:val="22"/>
        </w:rPr>
        <w:t xml:space="preserve"> London: DfT. </w:t>
      </w:r>
    </w:p>
    <w:p w:rsidR="00837D96" w:rsidRPr="000C71D1" w:rsidRDefault="00837D96" w:rsidP="00681EAC">
      <w:pPr>
        <w:spacing w:line="360" w:lineRule="auto"/>
        <w:ind w:left="567" w:hanging="567"/>
        <w:rPr>
          <w:sz w:val="22"/>
          <w:szCs w:val="22"/>
        </w:rPr>
      </w:pPr>
      <w:r w:rsidRPr="000C71D1">
        <w:rPr>
          <w:sz w:val="22"/>
          <w:szCs w:val="22"/>
        </w:rPr>
        <w:t xml:space="preserve">DoT [Department of Transport] (1989) Roads for Prosperity, </w:t>
      </w:r>
      <w:r w:rsidRPr="000C71D1">
        <w:rPr>
          <w:i/>
          <w:iCs/>
          <w:sz w:val="22"/>
          <w:szCs w:val="22"/>
        </w:rPr>
        <w:t>CM 693</w:t>
      </w:r>
      <w:r w:rsidRPr="000C71D1">
        <w:rPr>
          <w:sz w:val="22"/>
          <w:szCs w:val="22"/>
        </w:rPr>
        <w:t>, London: HMSO.</w:t>
      </w:r>
    </w:p>
    <w:p w:rsidR="00837D96" w:rsidRPr="000C71D1" w:rsidRDefault="00837D96" w:rsidP="00681EAC">
      <w:pPr>
        <w:spacing w:line="360" w:lineRule="auto"/>
        <w:ind w:left="567" w:hanging="567"/>
        <w:rPr>
          <w:sz w:val="22"/>
          <w:szCs w:val="22"/>
        </w:rPr>
      </w:pPr>
      <w:r w:rsidRPr="000C71D1">
        <w:rPr>
          <w:sz w:val="22"/>
          <w:szCs w:val="22"/>
        </w:rPr>
        <w:t xml:space="preserve">DoT [Department of Transport] (1996) </w:t>
      </w:r>
      <w:r w:rsidRPr="000C71D1">
        <w:rPr>
          <w:i/>
          <w:iCs/>
          <w:sz w:val="22"/>
          <w:szCs w:val="22"/>
        </w:rPr>
        <w:t>National Cycling Strategy</w:t>
      </w:r>
      <w:r w:rsidRPr="000C71D1">
        <w:rPr>
          <w:sz w:val="22"/>
          <w:szCs w:val="22"/>
        </w:rPr>
        <w:t>, London: HMSO.</w:t>
      </w:r>
    </w:p>
    <w:p w:rsidR="00837D96" w:rsidRPr="000C71D1" w:rsidRDefault="00837D96" w:rsidP="000C71D1">
      <w:pPr>
        <w:spacing w:line="360" w:lineRule="auto"/>
        <w:ind w:left="567" w:hanging="567"/>
        <w:rPr>
          <w:sz w:val="22"/>
          <w:szCs w:val="22"/>
        </w:rPr>
      </w:pPr>
      <w:r w:rsidRPr="000C71D1">
        <w:rPr>
          <w:sz w:val="22"/>
          <w:szCs w:val="22"/>
        </w:rPr>
        <w:t xml:space="preserve">Dudley, G, and Richardson, J. (2001) </w:t>
      </w:r>
      <w:r w:rsidRPr="000C71D1">
        <w:rPr>
          <w:i/>
          <w:iCs/>
          <w:sz w:val="22"/>
          <w:szCs w:val="22"/>
        </w:rPr>
        <w:t>Why Does Policy Change? Lessons from British Transport Policy, 1945-1999</w:t>
      </w:r>
      <w:r w:rsidRPr="000C71D1">
        <w:rPr>
          <w:sz w:val="22"/>
          <w:szCs w:val="22"/>
        </w:rPr>
        <w:t>. London: Routledge.</w:t>
      </w:r>
    </w:p>
    <w:p w:rsidR="00837D96" w:rsidRPr="003B1CBD" w:rsidRDefault="00837D96" w:rsidP="000C71D1">
      <w:pPr>
        <w:spacing w:line="360" w:lineRule="auto"/>
        <w:ind w:left="567" w:hanging="567"/>
        <w:rPr>
          <w:sz w:val="22"/>
          <w:szCs w:val="22"/>
        </w:rPr>
      </w:pPr>
      <w:r w:rsidRPr="000C71D1">
        <w:rPr>
          <w:sz w:val="22"/>
          <w:szCs w:val="22"/>
        </w:rPr>
        <w:t xml:space="preserve">ECMIT (2004) Assessment and Decision Making for Sustainable Transport, </w:t>
      </w:r>
      <w:r w:rsidRPr="000C71D1">
        <w:rPr>
          <w:i/>
          <w:iCs/>
          <w:sz w:val="22"/>
          <w:szCs w:val="22"/>
        </w:rPr>
        <w:t xml:space="preserve">European </w:t>
      </w:r>
      <w:r w:rsidRPr="003B1CBD">
        <w:rPr>
          <w:i/>
          <w:iCs/>
          <w:sz w:val="22"/>
          <w:szCs w:val="22"/>
        </w:rPr>
        <w:t>Conference of Ministers of Transport</w:t>
      </w:r>
      <w:r w:rsidRPr="003B1CBD">
        <w:rPr>
          <w:sz w:val="22"/>
          <w:szCs w:val="22"/>
        </w:rPr>
        <w:t>. Paris: OECD.</w:t>
      </w:r>
    </w:p>
    <w:p w:rsidR="00837D96" w:rsidRPr="003B1CBD" w:rsidRDefault="00837D96" w:rsidP="000C71D1">
      <w:pPr>
        <w:spacing w:line="360" w:lineRule="auto"/>
        <w:ind w:left="567" w:hanging="567"/>
        <w:rPr>
          <w:sz w:val="22"/>
          <w:szCs w:val="22"/>
        </w:rPr>
      </w:pPr>
      <w:r w:rsidRPr="003B1CBD">
        <w:rPr>
          <w:sz w:val="22"/>
          <w:szCs w:val="22"/>
        </w:rPr>
        <w:t xml:space="preserve">Eddington, R. (2006) </w:t>
      </w:r>
      <w:r w:rsidRPr="003B1CBD">
        <w:rPr>
          <w:i/>
          <w:iCs/>
          <w:sz w:val="22"/>
          <w:szCs w:val="22"/>
        </w:rPr>
        <w:t>The Eddington Transport Study : The Case for Support</w:t>
      </w:r>
      <w:r w:rsidRPr="003B1CBD">
        <w:rPr>
          <w:sz w:val="22"/>
          <w:szCs w:val="22"/>
        </w:rPr>
        <w:t>, London: HMSO, December.</w:t>
      </w:r>
    </w:p>
    <w:p w:rsidR="00837D96" w:rsidRDefault="00837D96" w:rsidP="000C71D1">
      <w:pPr>
        <w:spacing w:line="360" w:lineRule="auto"/>
        <w:ind w:left="567" w:hanging="567"/>
        <w:rPr>
          <w:sz w:val="22"/>
          <w:szCs w:val="22"/>
        </w:rPr>
      </w:pPr>
      <w:r w:rsidRPr="000C71D1">
        <w:rPr>
          <w:sz w:val="22"/>
          <w:szCs w:val="22"/>
        </w:rPr>
        <w:t xml:space="preserve">Elliot, J. (2008) TAG Response to NATA Refresh, </w:t>
      </w:r>
      <w:r w:rsidRPr="000C71D1">
        <w:rPr>
          <w:i/>
          <w:iCs/>
          <w:sz w:val="22"/>
          <w:szCs w:val="22"/>
        </w:rPr>
        <w:t>Open Letter to DfT</w:t>
      </w:r>
      <w:r w:rsidRPr="000C71D1">
        <w:rPr>
          <w:sz w:val="22"/>
          <w:szCs w:val="22"/>
        </w:rPr>
        <w:t>, February 2008. Available online: http://www.acttravelwise.org/filegrab/TAGresponseonNATARefreshConsultation29-2-08.doc?ref=269&amp;file=1 [accessed 20 April 09].</w:t>
      </w:r>
    </w:p>
    <w:p w:rsidR="00837D96" w:rsidRPr="003B1CBD" w:rsidRDefault="00837D96" w:rsidP="003B1CBD">
      <w:pPr>
        <w:spacing w:line="360" w:lineRule="auto"/>
        <w:ind w:left="567" w:hanging="567"/>
        <w:rPr>
          <w:sz w:val="22"/>
          <w:szCs w:val="22"/>
        </w:rPr>
      </w:pPr>
    </w:p>
    <w:p w:rsidR="00837D96" w:rsidRPr="000C71D1" w:rsidRDefault="00837D96" w:rsidP="003B1CBD">
      <w:pPr>
        <w:spacing w:line="360" w:lineRule="auto"/>
        <w:ind w:left="567" w:hanging="567"/>
        <w:rPr>
          <w:sz w:val="22"/>
          <w:szCs w:val="22"/>
        </w:rPr>
      </w:pPr>
      <w:r w:rsidRPr="003B1CBD">
        <w:rPr>
          <w:sz w:val="22"/>
          <w:szCs w:val="22"/>
        </w:rPr>
        <w:t xml:space="preserve"> Glaister</w:t>
      </w:r>
      <w:r>
        <w:rPr>
          <w:sz w:val="22"/>
          <w:szCs w:val="22"/>
        </w:rPr>
        <w:t xml:space="preserve">, S. (1999) </w:t>
      </w:r>
      <w:r w:rsidRPr="003B1CBD">
        <w:rPr>
          <w:sz w:val="22"/>
          <w:szCs w:val="22"/>
        </w:rPr>
        <w:t>Observations on the New Approach to</w:t>
      </w:r>
      <w:r>
        <w:rPr>
          <w:sz w:val="22"/>
          <w:szCs w:val="22"/>
        </w:rPr>
        <w:t xml:space="preserve"> the Appraisal of Road Projects, </w:t>
      </w:r>
      <w:r w:rsidRPr="003B1CBD">
        <w:rPr>
          <w:i/>
          <w:iCs/>
          <w:sz w:val="22"/>
          <w:szCs w:val="22"/>
        </w:rPr>
        <w:t>Journal of Transport Economics and Policy</w:t>
      </w:r>
      <w:r w:rsidRPr="003B1CBD">
        <w:rPr>
          <w:sz w:val="22"/>
          <w:szCs w:val="22"/>
        </w:rPr>
        <w:t>,</w:t>
      </w:r>
      <w:r>
        <w:rPr>
          <w:sz w:val="22"/>
          <w:szCs w:val="22"/>
        </w:rPr>
        <w:t xml:space="preserve"> </w:t>
      </w:r>
      <w:r w:rsidRPr="003B1CBD">
        <w:rPr>
          <w:sz w:val="22"/>
          <w:szCs w:val="22"/>
        </w:rPr>
        <w:t>33</w:t>
      </w:r>
      <w:r>
        <w:rPr>
          <w:sz w:val="22"/>
          <w:szCs w:val="22"/>
        </w:rPr>
        <w:t xml:space="preserve"> (</w:t>
      </w:r>
      <w:r w:rsidRPr="003B1CBD">
        <w:rPr>
          <w:sz w:val="22"/>
          <w:szCs w:val="22"/>
        </w:rPr>
        <w:t>2</w:t>
      </w:r>
      <w:r>
        <w:rPr>
          <w:sz w:val="22"/>
          <w:szCs w:val="22"/>
        </w:rPr>
        <w:t>)</w:t>
      </w:r>
      <w:r w:rsidRPr="003B1CBD">
        <w:rPr>
          <w:sz w:val="22"/>
          <w:szCs w:val="22"/>
        </w:rPr>
        <w:t>, pp. 227-234</w:t>
      </w:r>
      <w:r>
        <w:rPr>
          <w:sz w:val="22"/>
          <w:szCs w:val="22"/>
        </w:rPr>
        <w:t>.</w:t>
      </w:r>
    </w:p>
    <w:p w:rsidR="00837D96" w:rsidRPr="000C71D1" w:rsidRDefault="00837D96" w:rsidP="000C71D1">
      <w:pPr>
        <w:spacing w:line="360" w:lineRule="auto"/>
        <w:ind w:left="567" w:hanging="567"/>
        <w:rPr>
          <w:sz w:val="22"/>
          <w:szCs w:val="22"/>
        </w:rPr>
      </w:pPr>
      <w:r w:rsidRPr="000C71D1">
        <w:rPr>
          <w:sz w:val="22"/>
          <w:szCs w:val="22"/>
        </w:rPr>
        <w:t xml:space="preserve">Goodwin, P., Hallett, S., Kenny, F. and Stokes, G. (1991) Transport: The New Realism. </w:t>
      </w:r>
      <w:r w:rsidRPr="000C71D1">
        <w:rPr>
          <w:i/>
          <w:iCs/>
          <w:sz w:val="22"/>
          <w:szCs w:val="22"/>
        </w:rPr>
        <w:t>Report to the Rees Jeffreys Road Fund</w:t>
      </w:r>
      <w:r w:rsidRPr="000C71D1">
        <w:rPr>
          <w:sz w:val="22"/>
          <w:szCs w:val="22"/>
        </w:rPr>
        <w:t>. Oxford: Transport Studies Unit, University of Oxford.</w:t>
      </w:r>
    </w:p>
    <w:p w:rsidR="00837D96" w:rsidRPr="004F78B5" w:rsidRDefault="00837D96" w:rsidP="004F78B5">
      <w:pPr>
        <w:spacing w:line="360" w:lineRule="auto"/>
        <w:ind w:left="567" w:hanging="567"/>
        <w:rPr>
          <w:sz w:val="22"/>
          <w:szCs w:val="22"/>
        </w:rPr>
      </w:pPr>
      <w:r w:rsidRPr="00AF06EC">
        <w:rPr>
          <w:sz w:val="22"/>
          <w:szCs w:val="22"/>
        </w:rPr>
        <w:t>Grant-Muller</w:t>
      </w:r>
      <w:r>
        <w:rPr>
          <w:sz w:val="22"/>
          <w:szCs w:val="22"/>
        </w:rPr>
        <w:t>,</w:t>
      </w:r>
      <w:r w:rsidRPr="00AF06EC">
        <w:rPr>
          <w:sz w:val="22"/>
          <w:szCs w:val="22"/>
        </w:rPr>
        <w:t xml:space="preserve"> S. M, MacKie</w:t>
      </w:r>
      <w:r>
        <w:rPr>
          <w:sz w:val="22"/>
          <w:szCs w:val="22"/>
        </w:rPr>
        <w:t>,</w:t>
      </w:r>
      <w:r w:rsidRPr="00AF06EC">
        <w:rPr>
          <w:sz w:val="22"/>
          <w:szCs w:val="22"/>
        </w:rPr>
        <w:t xml:space="preserve"> P., Nellthorp</w:t>
      </w:r>
      <w:r>
        <w:rPr>
          <w:sz w:val="22"/>
          <w:szCs w:val="22"/>
        </w:rPr>
        <w:t>, J.</w:t>
      </w:r>
      <w:r w:rsidRPr="00AF06EC">
        <w:rPr>
          <w:sz w:val="22"/>
          <w:szCs w:val="22"/>
        </w:rPr>
        <w:t xml:space="preserve"> and Pearman A. (2001) Economic appraisal of European transport projects: the state-of-the-art revisited. </w:t>
      </w:r>
      <w:r w:rsidRPr="00AF06EC">
        <w:rPr>
          <w:i/>
          <w:iCs/>
          <w:sz w:val="22"/>
          <w:szCs w:val="22"/>
        </w:rPr>
        <w:t>Transport Reviews</w:t>
      </w:r>
      <w:r w:rsidRPr="00AF06EC">
        <w:rPr>
          <w:sz w:val="22"/>
          <w:szCs w:val="22"/>
        </w:rPr>
        <w:t xml:space="preserve">, 21(2), pp. 237-261. </w:t>
      </w:r>
    </w:p>
    <w:p w:rsidR="00837D96" w:rsidRDefault="00837D96" w:rsidP="000C71D1">
      <w:pPr>
        <w:spacing w:line="360" w:lineRule="auto"/>
        <w:ind w:left="567" w:hanging="567"/>
        <w:rPr>
          <w:sz w:val="22"/>
          <w:szCs w:val="22"/>
        </w:rPr>
      </w:pPr>
      <w:r w:rsidRPr="000C71D1">
        <w:rPr>
          <w:sz w:val="22"/>
          <w:szCs w:val="22"/>
        </w:rPr>
        <w:t xml:space="preserve">Harrison, A.J. (1974) </w:t>
      </w:r>
      <w:r w:rsidRPr="000C71D1">
        <w:rPr>
          <w:i/>
          <w:iCs/>
          <w:sz w:val="22"/>
          <w:szCs w:val="22"/>
        </w:rPr>
        <w:t>The Economics of Transport Appraisal</w:t>
      </w:r>
      <w:r w:rsidRPr="000C71D1">
        <w:rPr>
          <w:sz w:val="22"/>
          <w:szCs w:val="22"/>
        </w:rPr>
        <w:t>. London: Croon Helm</w:t>
      </w:r>
    </w:p>
    <w:p w:rsidR="00837D96" w:rsidRDefault="00837D96" w:rsidP="000C71D1">
      <w:pPr>
        <w:spacing w:line="360" w:lineRule="auto"/>
        <w:ind w:left="567" w:hanging="567"/>
        <w:rPr>
          <w:sz w:val="22"/>
          <w:szCs w:val="22"/>
        </w:rPr>
      </w:pPr>
      <w:r w:rsidRPr="001F1C38">
        <w:rPr>
          <w:sz w:val="22"/>
          <w:szCs w:val="22"/>
        </w:rPr>
        <w:t xml:space="preserve">Hass-Klau, C. (1993) Impact of pedestrianization and traffic calming on retailing, </w:t>
      </w:r>
      <w:r w:rsidRPr="001F1C38">
        <w:rPr>
          <w:i/>
          <w:iCs/>
          <w:sz w:val="22"/>
          <w:szCs w:val="22"/>
        </w:rPr>
        <w:t>Transport Policy</w:t>
      </w:r>
      <w:r w:rsidRPr="001F1C38">
        <w:rPr>
          <w:sz w:val="22"/>
          <w:szCs w:val="22"/>
        </w:rPr>
        <w:t>, 1, 1, pp. 21–31.</w:t>
      </w:r>
    </w:p>
    <w:p w:rsidR="00837D96" w:rsidRPr="005509F4" w:rsidRDefault="00837D96" w:rsidP="005509F4">
      <w:pPr>
        <w:spacing w:line="360" w:lineRule="auto"/>
        <w:ind w:left="567" w:hanging="567"/>
        <w:rPr>
          <w:sz w:val="22"/>
          <w:szCs w:val="22"/>
          <w:lang w:val="en-US"/>
        </w:rPr>
      </w:pPr>
      <w:r w:rsidRPr="005509F4">
        <w:rPr>
          <w:sz w:val="22"/>
          <w:szCs w:val="22"/>
          <w:lang w:val="en-US"/>
        </w:rPr>
        <w:t>Heinen</w:t>
      </w:r>
      <w:r>
        <w:rPr>
          <w:sz w:val="22"/>
          <w:szCs w:val="22"/>
          <w:lang w:val="en-US"/>
        </w:rPr>
        <w:t>, E.,</w:t>
      </w:r>
      <w:r w:rsidRPr="005509F4">
        <w:rPr>
          <w:sz w:val="22"/>
          <w:szCs w:val="22"/>
          <w:lang w:val="en-US"/>
        </w:rPr>
        <w:t xml:space="preserve"> van Wee</w:t>
      </w:r>
      <w:r>
        <w:rPr>
          <w:sz w:val="22"/>
          <w:szCs w:val="22"/>
          <w:lang w:val="en-US"/>
        </w:rPr>
        <w:t xml:space="preserve">, B. and </w:t>
      </w:r>
      <w:r w:rsidRPr="005509F4">
        <w:rPr>
          <w:sz w:val="22"/>
          <w:szCs w:val="22"/>
          <w:lang w:val="en-US"/>
        </w:rPr>
        <w:t>Maat</w:t>
      </w:r>
      <w:r>
        <w:rPr>
          <w:sz w:val="22"/>
          <w:szCs w:val="22"/>
          <w:lang w:val="en-US"/>
        </w:rPr>
        <w:t xml:space="preserve">, K. (2010) </w:t>
      </w:r>
      <w:r w:rsidRPr="005509F4">
        <w:rPr>
          <w:sz w:val="22"/>
          <w:szCs w:val="22"/>
          <w:lang w:val="en-US"/>
        </w:rPr>
        <w:t xml:space="preserve">Commuting by Bicycle: </w:t>
      </w:r>
      <w:r>
        <w:rPr>
          <w:sz w:val="22"/>
          <w:szCs w:val="22"/>
          <w:lang w:val="en-US"/>
        </w:rPr>
        <w:t>a</w:t>
      </w:r>
      <w:r w:rsidRPr="005509F4">
        <w:rPr>
          <w:sz w:val="22"/>
          <w:szCs w:val="22"/>
          <w:lang w:val="en-US"/>
        </w:rPr>
        <w:t xml:space="preserve">n </w:t>
      </w:r>
      <w:r>
        <w:rPr>
          <w:sz w:val="22"/>
          <w:szCs w:val="22"/>
          <w:lang w:val="en-US"/>
        </w:rPr>
        <w:t>o</w:t>
      </w:r>
      <w:r w:rsidRPr="005509F4">
        <w:rPr>
          <w:sz w:val="22"/>
          <w:szCs w:val="22"/>
          <w:lang w:val="en-US"/>
        </w:rPr>
        <w:t xml:space="preserve">verview of the </w:t>
      </w:r>
      <w:r>
        <w:rPr>
          <w:sz w:val="22"/>
          <w:szCs w:val="22"/>
          <w:lang w:val="en-US"/>
        </w:rPr>
        <w:t>l</w:t>
      </w:r>
      <w:r w:rsidRPr="005509F4">
        <w:rPr>
          <w:sz w:val="22"/>
          <w:szCs w:val="22"/>
          <w:lang w:val="en-US"/>
        </w:rPr>
        <w:t>iterature</w:t>
      </w:r>
      <w:r>
        <w:rPr>
          <w:sz w:val="22"/>
          <w:szCs w:val="22"/>
          <w:lang w:val="en-US"/>
        </w:rPr>
        <w:t xml:space="preserve">, </w:t>
      </w:r>
      <w:r w:rsidRPr="005509F4">
        <w:rPr>
          <w:i/>
          <w:iCs/>
          <w:sz w:val="22"/>
          <w:szCs w:val="22"/>
          <w:lang w:val="en-US"/>
        </w:rPr>
        <w:t>Transport Reviews</w:t>
      </w:r>
      <w:r>
        <w:rPr>
          <w:sz w:val="22"/>
          <w:szCs w:val="22"/>
          <w:lang w:val="en-US"/>
        </w:rPr>
        <w:t>,</w:t>
      </w:r>
      <w:r w:rsidRPr="005957FF">
        <w:rPr>
          <w:b/>
          <w:bCs/>
          <w:sz w:val="22"/>
          <w:szCs w:val="22"/>
          <w:lang w:val="en-US"/>
        </w:rPr>
        <w:t>30</w:t>
      </w:r>
      <w:r>
        <w:rPr>
          <w:b/>
          <w:bCs/>
          <w:sz w:val="22"/>
          <w:szCs w:val="22"/>
          <w:lang w:val="en-US"/>
        </w:rPr>
        <w:t xml:space="preserve"> </w:t>
      </w:r>
      <w:r w:rsidRPr="005957FF">
        <w:rPr>
          <w:sz w:val="22"/>
          <w:szCs w:val="22"/>
          <w:lang w:val="en-US"/>
        </w:rPr>
        <w:t>(1), pp. 59-96</w:t>
      </w:r>
      <w:r w:rsidRPr="005509F4">
        <w:rPr>
          <w:sz w:val="22"/>
          <w:szCs w:val="22"/>
          <w:lang w:val="en-US"/>
        </w:rPr>
        <w:t xml:space="preserve"> </w:t>
      </w:r>
    </w:p>
    <w:p w:rsidR="00837D96" w:rsidRPr="000C71D1" w:rsidRDefault="00837D96" w:rsidP="000C71D1">
      <w:pPr>
        <w:spacing w:line="360" w:lineRule="auto"/>
        <w:ind w:left="567" w:hanging="567"/>
        <w:rPr>
          <w:sz w:val="22"/>
          <w:szCs w:val="22"/>
        </w:rPr>
      </w:pPr>
      <w:r w:rsidRPr="000C71D1">
        <w:rPr>
          <w:sz w:val="22"/>
          <w:szCs w:val="22"/>
        </w:rPr>
        <w:t>Heuman, D. (2005)</w:t>
      </w:r>
      <w:r w:rsidRPr="000C71D1">
        <w:rPr>
          <w:i/>
          <w:iCs/>
          <w:sz w:val="22"/>
          <w:szCs w:val="22"/>
        </w:rPr>
        <w:t xml:space="preserve"> Investment in the Strategic Walks - Economic Evaluation with WAVES</w:t>
      </w:r>
      <w:r w:rsidRPr="000C71D1">
        <w:rPr>
          <w:sz w:val="22"/>
          <w:szCs w:val="22"/>
        </w:rPr>
        <w:t>, Strategic Walk Network. London: Colin Buchanan and Partners Ltd.</w:t>
      </w:r>
    </w:p>
    <w:p w:rsidR="00837D96" w:rsidRPr="000C71D1" w:rsidRDefault="00837D96" w:rsidP="000C71D1">
      <w:pPr>
        <w:spacing w:line="360" w:lineRule="auto"/>
        <w:ind w:left="567" w:hanging="567"/>
        <w:rPr>
          <w:sz w:val="22"/>
          <w:szCs w:val="22"/>
        </w:rPr>
      </w:pPr>
      <w:r w:rsidRPr="000C71D1">
        <w:rPr>
          <w:sz w:val="22"/>
          <w:szCs w:val="22"/>
        </w:rPr>
        <w:t xml:space="preserve">Highways Agency (2008) </w:t>
      </w:r>
      <w:r w:rsidRPr="000C71D1">
        <w:rPr>
          <w:i/>
          <w:iCs/>
          <w:sz w:val="22"/>
          <w:szCs w:val="22"/>
        </w:rPr>
        <w:t>Design Manual for Road and Bridges</w:t>
      </w:r>
      <w:r w:rsidRPr="000C71D1">
        <w:rPr>
          <w:sz w:val="22"/>
          <w:szCs w:val="22"/>
        </w:rPr>
        <w:t>. London: HMSO. Available online: http://www.standardsforhighways.co.uk/dmrb/index.htm [accessed 19 March 09].</w:t>
      </w:r>
    </w:p>
    <w:p w:rsidR="00837D96" w:rsidRPr="000C71D1" w:rsidRDefault="00837D96" w:rsidP="000C71D1">
      <w:pPr>
        <w:spacing w:line="360" w:lineRule="auto"/>
        <w:ind w:left="567" w:hanging="567"/>
        <w:rPr>
          <w:sz w:val="22"/>
          <w:szCs w:val="22"/>
        </w:rPr>
      </w:pPr>
      <w:r w:rsidRPr="000C71D1">
        <w:rPr>
          <w:sz w:val="22"/>
          <w:szCs w:val="22"/>
        </w:rPr>
        <w:t xml:space="preserve">Hopkinson, P. and Wardman, M. (1996) Evaluating the demand for cycling facilities, </w:t>
      </w:r>
      <w:r w:rsidRPr="000C71D1">
        <w:rPr>
          <w:i/>
          <w:iCs/>
          <w:sz w:val="22"/>
          <w:szCs w:val="22"/>
        </w:rPr>
        <w:t>Transport Policy</w:t>
      </w:r>
      <w:r w:rsidRPr="000C71D1">
        <w:rPr>
          <w:sz w:val="22"/>
          <w:szCs w:val="22"/>
        </w:rPr>
        <w:t xml:space="preserve">, </w:t>
      </w:r>
      <w:r w:rsidRPr="000C71D1">
        <w:rPr>
          <w:b/>
          <w:bCs/>
          <w:sz w:val="22"/>
          <w:szCs w:val="22"/>
        </w:rPr>
        <w:t>3</w:t>
      </w:r>
      <w:r w:rsidRPr="000C71D1">
        <w:rPr>
          <w:sz w:val="22"/>
          <w:szCs w:val="22"/>
        </w:rPr>
        <w:t xml:space="preserve"> (4) pp. 241― 249.</w:t>
      </w:r>
    </w:p>
    <w:p w:rsidR="00837D96" w:rsidRDefault="00837D96" w:rsidP="000C71D1">
      <w:pPr>
        <w:spacing w:line="360" w:lineRule="auto"/>
        <w:ind w:left="567" w:hanging="567"/>
        <w:rPr>
          <w:sz w:val="22"/>
          <w:szCs w:val="22"/>
        </w:rPr>
      </w:pPr>
      <w:r w:rsidRPr="000C71D1">
        <w:rPr>
          <w:sz w:val="22"/>
          <w:szCs w:val="22"/>
        </w:rPr>
        <w:t xml:space="preserve">Horton, D., Rosen, P. and Cox, P. (eds) (2007) </w:t>
      </w:r>
      <w:r w:rsidRPr="000C71D1">
        <w:rPr>
          <w:i/>
          <w:iCs/>
          <w:sz w:val="22"/>
          <w:szCs w:val="22"/>
        </w:rPr>
        <w:t>Cycling and Society</w:t>
      </w:r>
      <w:r w:rsidRPr="000C71D1">
        <w:rPr>
          <w:sz w:val="22"/>
          <w:szCs w:val="22"/>
        </w:rPr>
        <w:t>. Farnham: Ashgate.</w:t>
      </w:r>
    </w:p>
    <w:p w:rsidR="00837D96" w:rsidRDefault="00837D96" w:rsidP="00681EAC">
      <w:pPr>
        <w:spacing w:line="360" w:lineRule="auto"/>
        <w:ind w:left="567" w:hanging="567"/>
        <w:rPr>
          <w:sz w:val="22"/>
          <w:szCs w:val="22"/>
        </w:rPr>
      </w:pPr>
      <w:r w:rsidRPr="00681EAC">
        <w:rPr>
          <w:sz w:val="22"/>
          <w:szCs w:val="22"/>
        </w:rPr>
        <w:t>Jacobsen</w:t>
      </w:r>
      <w:r>
        <w:rPr>
          <w:sz w:val="22"/>
          <w:szCs w:val="22"/>
        </w:rPr>
        <w:t>, P. (2003)</w:t>
      </w:r>
      <w:r w:rsidRPr="00681EAC">
        <w:rPr>
          <w:sz w:val="22"/>
          <w:szCs w:val="22"/>
        </w:rPr>
        <w:t xml:space="preserve"> Safety in Numbers:</w:t>
      </w:r>
      <w:r>
        <w:rPr>
          <w:sz w:val="22"/>
          <w:szCs w:val="22"/>
        </w:rPr>
        <w:t xml:space="preserve"> </w:t>
      </w:r>
      <w:r w:rsidRPr="00681EAC">
        <w:rPr>
          <w:sz w:val="22"/>
          <w:szCs w:val="22"/>
        </w:rPr>
        <w:t>more walkers and bicyclists, safer walking and bicycling</w:t>
      </w:r>
      <w:r>
        <w:rPr>
          <w:sz w:val="22"/>
          <w:szCs w:val="22"/>
        </w:rPr>
        <w:t xml:space="preserve">, </w:t>
      </w:r>
      <w:r w:rsidRPr="00681EAC">
        <w:rPr>
          <w:i/>
          <w:iCs/>
          <w:sz w:val="22"/>
          <w:szCs w:val="22"/>
        </w:rPr>
        <w:t>Injury Prevention</w:t>
      </w:r>
      <w:r>
        <w:rPr>
          <w:sz w:val="22"/>
          <w:szCs w:val="22"/>
        </w:rPr>
        <w:t xml:space="preserve">, </w:t>
      </w:r>
      <w:r w:rsidRPr="00681EAC">
        <w:rPr>
          <w:b/>
          <w:bCs/>
          <w:sz w:val="22"/>
          <w:szCs w:val="22"/>
        </w:rPr>
        <w:t>9</w:t>
      </w:r>
      <w:r>
        <w:rPr>
          <w:sz w:val="22"/>
          <w:szCs w:val="22"/>
        </w:rPr>
        <w:t xml:space="preserve">, pp. </w:t>
      </w:r>
      <w:r w:rsidRPr="00681EAC">
        <w:rPr>
          <w:sz w:val="22"/>
          <w:szCs w:val="22"/>
        </w:rPr>
        <w:t>205-209</w:t>
      </w:r>
      <w:r>
        <w:rPr>
          <w:sz w:val="22"/>
          <w:szCs w:val="22"/>
        </w:rPr>
        <w:t>.</w:t>
      </w:r>
    </w:p>
    <w:p w:rsidR="00837D96" w:rsidRPr="000C71D1" w:rsidRDefault="00837D96" w:rsidP="00681EAC">
      <w:pPr>
        <w:spacing w:line="360" w:lineRule="auto"/>
        <w:ind w:left="567" w:hanging="567"/>
        <w:rPr>
          <w:sz w:val="22"/>
          <w:szCs w:val="22"/>
        </w:rPr>
      </w:pPr>
      <w:r>
        <w:rPr>
          <w:sz w:val="22"/>
          <w:szCs w:val="22"/>
        </w:rPr>
        <w:t xml:space="preserve">Jones, P. (2007) </w:t>
      </w:r>
      <w:r w:rsidRPr="00CB5612">
        <w:rPr>
          <w:i/>
          <w:iCs/>
          <w:sz w:val="22"/>
          <w:szCs w:val="22"/>
        </w:rPr>
        <w:t>Link and Place: a guide to street planning and design</w:t>
      </w:r>
      <w:r>
        <w:rPr>
          <w:sz w:val="22"/>
          <w:szCs w:val="22"/>
        </w:rPr>
        <w:t>. London: Landor</w:t>
      </w:r>
    </w:p>
    <w:p w:rsidR="00837D96" w:rsidRPr="000C71D1" w:rsidRDefault="00837D96" w:rsidP="00664126">
      <w:pPr>
        <w:spacing w:line="360" w:lineRule="auto"/>
        <w:ind w:left="567" w:hanging="567"/>
        <w:rPr>
          <w:sz w:val="22"/>
          <w:szCs w:val="22"/>
        </w:rPr>
      </w:pPr>
      <w:r w:rsidRPr="000C71D1">
        <w:rPr>
          <w:sz w:val="22"/>
          <w:szCs w:val="22"/>
        </w:rPr>
        <w:t xml:space="preserve">Kim Wilkie Associates (2004) </w:t>
      </w:r>
      <w:r w:rsidRPr="000C71D1">
        <w:rPr>
          <w:i/>
          <w:iCs/>
          <w:sz w:val="22"/>
          <w:szCs w:val="22"/>
        </w:rPr>
        <w:t>Broad Street, Oxford: the plan</w:t>
      </w:r>
      <w:r w:rsidRPr="000C71D1">
        <w:rPr>
          <w:sz w:val="22"/>
          <w:szCs w:val="22"/>
        </w:rPr>
        <w:t xml:space="preserve">. Richmond: </w:t>
      </w:r>
      <w:r>
        <w:rPr>
          <w:sz w:val="22"/>
          <w:szCs w:val="22"/>
        </w:rPr>
        <w:t xml:space="preserve">Kim Wilkie </w:t>
      </w:r>
      <w:r w:rsidRPr="000C71D1">
        <w:rPr>
          <w:sz w:val="22"/>
          <w:szCs w:val="22"/>
        </w:rPr>
        <w:t>Associates.</w:t>
      </w:r>
    </w:p>
    <w:p w:rsidR="00837D96" w:rsidRDefault="00837D96" w:rsidP="000C71D1">
      <w:pPr>
        <w:spacing w:line="360" w:lineRule="auto"/>
        <w:rPr>
          <w:sz w:val="22"/>
          <w:szCs w:val="22"/>
        </w:rPr>
      </w:pPr>
      <w:r w:rsidRPr="000C71D1">
        <w:rPr>
          <w:sz w:val="22"/>
          <w:szCs w:val="22"/>
        </w:rPr>
        <w:t xml:space="preserve">Layard, R. and Glaister, S. (1994) </w:t>
      </w:r>
      <w:r w:rsidRPr="000C71D1">
        <w:rPr>
          <w:i/>
          <w:iCs/>
          <w:sz w:val="22"/>
          <w:szCs w:val="22"/>
        </w:rPr>
        <w:t>Cost-Benefit Analysis</w:t>
      </w:r>
      <w:r w:rsidRPr="000C71D1">
        <w:rPr>
          <w:sz w:val="22"/>
          <w:szCs w:val="22"/>
        </w:rPr>
        <w:t>. Cambridge: Cambridge University Press</w:t>
      </w:r>
    </w:p>
    <w:p w:rsidR="00837D96" w:rsidRPr="000C71D1" w:rsidRDefault="00837D96" w:rsidP="002E0B57">
      <w:pPr>
        <w:spacing w:line="360" w:lineRule="auto"/>
        <w:ind w:left="567" w:hanging="567"/>
        <w:rPr>
          <w:sz w:val="22"/>
          <w:szCs w:val="22"/>
        </w:rPr>
      </w:pPr>
      <w:r>
        <w:rPr>
          <w:sz w:val="22"/>
          <w:szCs w:val="22"/>
        </w:rPr>
        <w:t xml:space="preserve">Litman, T. and Burwell, D. (2006) Issues in Sustainable Transportation, </w:t>
      </w:r>
      <w:r w:rsidRPr="002E0B57">
        <w:rPr>
          <w:i/>
          <w:iCs/>
          <w:sz w:val="22"/>
          <w:szCs w:val="22"/>
        </w:rPr>
        <w:t>International Journal of Environmental Issues</w:t>
      </w:r>
      <w:r>
        <w:rPr>
          <w:sz w:val="22"/>
          <w:szCs w:val="22"/>
        </w:rPr>
        <w:t xml:space="preserve">, </w:t>
      </w:r>
      <w:r w:rsidRPr="002E0B57">
        <w:rPr>
          <w:b/>
          <w:bCs/>
          <w:sz w:val="22"/>
          <w:szCs w:val="22"/>
        </w:rPr>
        <w:t>6</w:t>
      </w:r>
      <w:r>
        <w:rPr>
          <w:sz w:val="22"/>
          <w:szCs w:val="22"/>
        </w:rPr>
        <w:t xml:space="preserve"> (4), pp. 331-347.</w:t>
      </w:r>
    </w:p>
    <w:p w:rsidR="00837D96" w:rsidRPr="000C71D1" w:rsidRDefault="00837D96" w:rsidP="000C71D1">
      <w:pPr>
        <w:spacing w:line="360" w:lineRule="auto"/>
        <w:ind w:left="567" w:hanging="567"/>
        <w:rPr>
          <w:sz w:val="22"/>
          <w:szCs w:val="22"/>
        </w:rPr>
      </w:pPr>
      <w:r w:rsidRPr="000C71D1">
        <w:rPr>
          <w:sz w:val="22"/>
          <w:szCs w:val="22"/>
        </w:rPr>
        <w:t xml:space="preserve">Lucas, K. and Jones, P. (2009) </w:t>
      </w:r>
      <w:r w:rsidRPr="000C71D1">
        <w:rPr>
          <w:i/>
          <w:iCs/>
          <w:sz w:val="22"/>
          <w:szCs w:val="22"/>
        </w:rPr>
        <w:t>The Car in British Society</w:t>
      </w:r>
      <w:r w:rsidRPr="000C71D1">
        <w:rPr>
          <w:sz w:val="22"/>
          <w:szCs w:val="22"/>
        </w:rPr>
        <w:t>. London: RAC Foundation</w:t>
      </w:r>
    </w:p>
    <w:p w:rsidR="00837D96" w:rsidRPr="000C71D1" w:rsidRDefault="00837D96" w:rsidP="000C71D1">
      <w:pPr>
        <w:spacing w:line="360" w:lineRule="auto"/>
        <w:ind w:left="567" w:hanging="567"/>
        <w:rPr>
          <w:sz w:val="22"/>
          <w:szCs w:val="22"/>
        </w:rPr>
      </w:pPr>
      <w:r w:rsidRPr="000C71D1">
        <w:rPr>
          <w:sz w:val="22"/>
          <w:szCs w:val="22"/>
        </w:rPr>
        <w:t xml:space="preserve">LTT [Local Transport Today] (2009) NATA reformed but changes fall short of green groups’ wishes. </w:t>
      </w:r>
      <w:r w:rsidRPr="000C71D1">
        <w:rPr>
          <w:i/>
          <w:iCs/>
          <w:sz w:val="22"/>
          <w:szCs w:val="22"/>
        </w:rPr>
        <w:t>Local Transport Today</w:t>
      </w:r>
      <w:r w:rsidRPr="000C71D1">
        <w:rPr>
          <w:sz w:val="22"/>
          <w:szCs w:val="22"/>
        </w:rPr>
        <w:t>, 517 (10 - 23April), pp. 1 ― 3.</w:t>
      </w:r>
    </w:p>
    <w:p w:rsidR="00837D96" w:rsidRDefault="00837D96" w:rsidP="000C71D1">
      <w:pPr>
        <w:spacing w:line="360" w:lineRule="auto"/>
        <w:ind w:left="567" w:hanging="567"/>
        <w:rPr>
          <w:sz w:val="22"/>
          <w:szCs w:val="22"/>
        </w:rPr>
      </w:pPr>
      <w:r w:rsidRPr="000C71D1">
        <w:rPr>
          <w:sz w:val="22"/>
          <w:szCs w:val="22"/>
        </w:rPr>
        <w:t xml:space="preserve">Max-Neef, M. (1992) Development and Human Needs, in Ekins, P. and Max-Neef, M. </w:t>
      </w:r>
      <w:r w:rsidRPr="000C71D1">
        <w:rPr>
          <w:i/>
          <w:iCs/>
          <w:sz w:val="22"/>
          <w:szCs w:val="22"/>
        </w:rPr>
        <w:t>Real-life Economics: understanding wealth creation</w:t>
      </w:r>
      <w:r w:rsidRPr="000C71D1">
        <w:rPr>
          <w:sz w:val="22"/>
          <w:szCs w:val="22"/>
        </w:rPr>
        <w:t>, pp. 197 ― 213. London: Routledge.</w:t>
      </w:r>
    </w:p>
    <w:p w:rsidR="00837D96" w:rsidRDefault="00837D96" w:rsidP="000C71D1">
      <w:pPr>
        <w:spacing w:line="360" w:lineRule="auto"/>
        <w:ind w:left="567" w:hanging="567"/>
        <w:rPr>
          <w:sz w:val="22"/>
          <w:szCs w:val="22"/>
        </w:rPr>
      </w:pPr>
      <w:r>
        <w:rPr>
          <w:sz w:val="22"/>
          <w:szCs w:val="22"/>
        </w:rPr>
        <w:t>Metz, D.</w:t>
      </w:r>
      <w:r w:rsidRPr="005B7BF9">
        <w:rPr>
          <w:sz w:val="22"/>
          <w:szCs w:val="22"/>
        </w:rPr>
        <w:t xml:space="preserve"> </w:t>
      </w:r>
      <w:r>
        <w:rPr>
          <w:sz w:val="22"/>
          <w:szCs w:val="22"/>
        </w:rPr>
        <w:t>(</w:t>
      </w:r>
      <w:r w:rsidRPr="005B7BF9">
        <w:rPr>
          <w:sz w:val="22"/>
          <w:szCs w:val="22"/>
        </w:rPr>
        <w:t>2003</w:t>
      </w:r>
      <w:r>
        <w:rPr>
          <w:sz w:val="22"/>
          <w:szCs w:val="22"/>
        </w:rPr>
        <w:t>)</w:t>
      </w:r>
      <w:r w:rsidRPr="005B7BF9">
        <w:rPr>
          <w:sz w:val="22"/>
          <w:szCs w:val="22"/>
        </w:rPr>
        <w:t xml:space="preserve"> Transport policy for an ageing population</w:t>
      </w:r>
      <w:r>
        <w:rPr>
          <w:sz w:val="22"/>
          <w:szCs w:val="22"/>
        </w:rPr>
        <w:t>,</w:t>
      </w:r>
      <w:r w:rsidRPr="005B7BF9">
        <w:rPr>
          <w:sz w:val="22"/>
          <w:szCs w:val="22"/>
        </w:rPr>
        <w:t xml:space="preserve"> </w:t>
      </w:r>
      <w:r w:rsidRPr="005B7BF9">
        <w:rPr>
          <w:i/>
          <w:iCs/>
          <w:sz w:val="22"/>
          <w:szCs w:val="22"/>
        </w:rPr>
        <w:t>Transport Reviews</w:t>
      </w:r>
      <w:r w:rsidRPr="005B7BF9">
        <w:rPr>
          <w:sz w:val="22"/>
          <w:szCs w:val="22"/>
        </w:rPr>
        <w:t xml:space="preserve"> </w:t>
      </w:r>
      <w:r w:rsidRPr="005B7BF9">
        <w:rPr>
          <w:b/>
          <w:bCs/>
          <w:sz w:val="22"/>
          <w:szCs w:val="22"/>
        </w:rPr>
        <w:t>23</w:t>
      </w:r>
      <w:r w:rsidRPr="005B7BF9">
        <w:rPr>
          <w:sz w:val="22"/>
          <w:szCs w:val="22"/>
        </w:rPr>
        <w:t xml:space="preserve"> </w:t>
      </w:r>
      <w:r>
        <w:rPr>
          <w:sz w:val="22"/>
          <w:szCs w:val="22"/>
        </w:rPr>
        <w:t>(</w:t>
      </w:r>
      <w:r w:rsidRPr="005B7BF9">
        <w:rPr>
          <w:sz w:val="22"/>
          <w:szCs w:val="22"/>
        </w:rPr>
        <w:t>4</w:t>
      </w:r>
      <w:r>
        <w:rPr>
          <w:sz w:val="22"/>
          <w:szCs w:val="22"/>
        </w:rPr>
        <w:t>)</w:t>
      </w:r>
      <w:r w:rsidRPr="005B7BF9">
        <w:rPr>
          <w:sz w:val="22"/>
          <w:szCs w:val="22"/>
        </w:rPr>
        <w:t>, pp. 375–386</w:t>
      </w:r>
    </w:p>
    <w:p w:rsidR="00837D96" w:rsidRPr="004E62BB" w:rsidRDefault="00837D96" w:rsidP="000C71D1">
      <w:pPr>
        <w:spacing w:line="360" w:lineRule="auto"/>
        <w:ind w:left="567" w:hanging="567"/>
        <w:rPr>
          <w:i/>
          <w:iCs/>
          <w:sz w:val="22"/>
          <w:szCs w:val="22"/>
        </w:rPr>
      </w:pPr>
      <w:r>
        <w:rPr>
          <w:sz w:val="22"/>
          <w:szCs w:val="22"/>
        </w:rPr>
        <w:t xml:space="preserve">Metz, D (2008) </w:t>
      </w:r>
      <w:r>
        <w:rPr>
          <w:i/>
          <w:iCs/>
          <w:sz w:val="22"/>
          <w:szCs w:val="22"/>
        </w:rPr>
        <w:t xml:space="preserve">The Limits to Travel: How far will you go? </w:t>
      </w:r>
      <w:r w:rsidRPr="004E62BB">
        <w:rPr>
          <w:sz w:val="22"/>
          <w:szCs w:val="22"/>
        </w:rPr>
        <w:t>London: Earthscan</w:t>
      </w:r>
      <w:r>
        <w:rPr>
          <w:i/>
          <w:iCs/>
          <w:sz w:val="22"/>
          <w:szCs w:val="22"/>
        </w:rPr>
        <w:t xml:space="preserve">. </w:t>
      </w:r>
    </w:p>
    <w:p w:rsidR="00837D96" w:rsidRPr="000C71D1" w:rsidRDefault="00837D96" w:rsidP="000C71D1">
      <w:pPr>
        <w:spacing w:line="360" w:lineRule="auto"/>
        <w:ind w:left="567" w:hanging="567"/>
        <w:rPr>
          <w:sz w:val="22"/>
          <w:szCs w:val="22"/>
        </w:rPr>
      </w:pPr>
      <w:r w:rsidRPr="000C71D1">
        <w:rPr>
          <w:sz w:val="22"/>
          <w:szCs w:val="22"/>
        </w:rPr>
        <w:t xml:space="preserve">Morris, J. (1965) </w:t>
      </w:r>
      <w:r w:rsidRPr="000C71D1">
        <w:rPr>
          <w:i/>
          <w:iCs/>
          <w:sz w:val="22"/>
          <w:szCs w:val="22"/>
        </w:rPr>
        <w:t>Oxford</w:t>
      </w:r>
      <w:r w:rsidRPr="000C71D1">
        <w:rPr>
          <w:sz w:val="22"/>
          <w:szCs w:val="22"/>
        </w:rPr>
        <w:t>. Oxford: Oxford University Press.</w:t>
      </w:r>
    </w:p>
    <w:p w:rsidR="00837D96" w:rsidRPr="000C71D1" w:rsidRDefault="00837D96" w:rsidP="000C71D1">
      <w:pPr>
        <w:spacing w:line="360" w:lineRule="auto"/>
        <w:ind w:left="567" w:hanging="567"/>
        <w:rPr>
          <w:sz w:val="22"/>
          <w:szCs w:val="22"/>
        </w:rPr>
      </w:pPr>
      <w:r w:rsidRPr="000C71D1">
        <w:rPr>
          <w:sz w:val="22"/>
          <w:szCs w:val="22"/>
        </w:rPr>
        <w:t xml:space="preserve">Owens, S. (1995) From ‘predict and provide’ to ‘predict and prevent’? pricing and planning in transport policy, </w:t>
      </w:r>
      <w:r w:rsidRPr="000C71D1">
        <w:rPr>
          <w:i/>
          <w:iCs/>
          <w:sz w:val="22"/>
          <w:szCs w:val="22"/>
        </w:rPr>
        <w:t>Transport Policy</w:t>
      </w:r>
      <w:r w:rsidRPr="000C71D1">
        <w:rPr>
          <w:sz w:val="22"/>
          <w:szCs w:val="22"/>
        </w:rPr>
        <w:t xml:space="preserve">, </w:t>
      </w:r>
      <w:r w:rsidRPr="000C71D1">
        <w:rPr>
          <w:b/>
          <w:bCs/>
          <w:sz w:val="22"/>
          <w:szCs w:val="22"/>
        </w:rPr>
        <w:t>2</w:t>
      </w:r>
      <w:r w:rsidRPr="000C71D1">
        <w:rPr>
          <w:sz w:val="22"/>
          <w:szCs w:val="22"/>
        </w:rPr>
        <w:t xml:space="preserve"> (1), pp. 43 ― 49.</w:t>
      </w:r>
    </w:p>
    <w:p w:rsidR="00837D96" w:rsidRPr="000C71D1" w:rsidRDefault="00837D96" w:rsidP="000C71D1">
      <w:pPr>
        <w:spacing w:line="360" w:lineRule="auto"/>
        <w:ind w:left="567" w:hanging="567"/>
        <w:rPr>
          <w:sz w:val="22"/>
          <w:szCs w:val="22"/>
        </w:rPr>
      </w:pPr>
      <w:r w:rsidRPr="000C71D1">
        <w:rPr>
          <w:sz w:val="22"/>
          <w:szCs w:val="22"/>
        </w:rPr>
        <w:t xml:space="preserve">Oxford Civic Society (2002) </w:t>
      </w:r>
      <w:r w:rsidRPr="000C71D1">
        <w:rPr>
          <w:i/>
          <w:iCs/>
          <w:sz w:val="22"/>
          <w:szCs w:val="22"/>
        </w:rPr>
        <w:t>Parking in Broad Street</w:t>
      </w:r>
      <w:r w:rsidRPr="000C71D1">
        <w:rPr>
          <w:sz w:val="22"/>
          <w:szCs w:val="22"/>
        </w:rPr>
        <w:t xml:space="preserve">. Oxford: Oxford Civic Society. </w:t>
      </w:r>
    </w:p>
    <w:p w:rsidR="00837D96" w:rsidRPr="000C71D1" w:rsidRDefault="00837D96" w:rsidP="000C71D1">
      <w:pPr>
        <w:spacing w:line="360" w:lineRule="auto"/>
        <w:ind w:left="567" w:hanging="567"/>
        <w:rPr>
          <w:sz w:val="22"/>
          <w:szCs w:val="22"/>
        </w:rPr>
      </w:pPr>
      <w:r w:rsidRPr="000C71D1">
        <w:rPr>
          <w:sz w:val="22"/>
          <w:szCs w:val="22"/>
        </w:rPr>
        <w:t xml:space="preserve">Oxford City Council (2004) </w:t>
      </w:r>
      <w:r w:rsidRPr="000C71D1">
        <w:rPr>
          <w:i/>
          <w:iCs/>
          <w:sz w:val="22"/>
          <w:szCs w:val="22"/>
        </w:rPr>
        <w:t>Oxford Retail Needs Study: Final Report</w:t>
      </w:r>
      <w:r w:rsidRPr="000C71D1">
        <w:rPr>
          <w:sz w:val="22"/>
          <w:szCs w:val="22"/>
        </w:rPr>
        <w:t>, Oxford: Oxford City Council.</w:t>
      </w:r>
    </w:p>
    <w:p w:rsidR="00837D96" w:rsidRPr="000C71D1" w:rsidRDefault="00837D96" w:rsidP="000C71D1">
      <w:pPr>
        <w:spacing w:line="360" w:lineRule="auto"/>
        <w:ind w:left="567" w:hanging="567"/>
        <w:rPr>
          <w:sz w:val="22"/>
          <w:szCs w:val="22"/>
        </w:rPr>
      </w:pPr>
      <w:r w:rsidRPr="000C71D1">
        <w:rPr>
          <w:sz w:val="22"/>
          <w:szCs w:val="22"/>
        </w:rPr>
        <w:t xml:space="preserve">Papaconstantinou, G. and Polt, W. (1997) Policy Evaluation in Innovation and Technology: an overview, </w:t>
      </w:r>
      <w:r w:rsidRPr="000C71D1">
        <w:rPr>
          <w:i/>
          <w:iCs/>
          <w:sz w:val="22"/>
          <w:szCs w:val="22"/>
        </w:rPr>
        <w:t>OECD Proceedings, Policy Evaluation in  Innovation and Technology – Towards Best Practices</w:t>
      </w:r>
      <w:r w:rsidRPr="000C71D1">
        <w:rPr>
          <w:sz w:val="22"/>
          <w:szCs w:val="22"/>
        </w:rPr>
        <w:t>. Paris: OECD</w:t>
      </w:r>
    </w:p>
    <w:p w:rsidR="00837D96" w:rsidRDefault="00837D96" w:rsidP="000C71D1">
      <w:pPr>
        <w:spacing w:line="360" w:lineRule="auto"/>
        <w:ind w:left="567" w:hanging="567"/>
        <w:rPr>
          <w:sz w:val="22"/>
          <w:szCs w:val="22"/>
        </w:rPr>
      </w:pPr>
      <w:r w:rsidRPr="000C71D1">
        <w:rPr>
          <w:sz w:val="22"/>
          <w:szCs w:val="22"/>
        </w:rPr>
        <w:t xml:space="preserve">Parkin, J., Ryley, T. and Jones, T. (2007) Barriers to Cycling: An Exploration of Quantitative Analyses. In Horton, D., Rosen, P. and Cox, P. (eds) </w:t>
      </w:r>
      <w:r w:rsidRPr="000C71D1">
        <w:rPr>
          <w:i/>
          <w:iCs/>
          <w:sz w:val="22"/>
          <w:szCs w:val="22"/>
        </w:rPr>
        <w:t>Cycling and Society</w:t>
      </w:r>
      <w:r w:rsidRPr="000C71D1">
        <w:rPr>
          <w:sz w:val="22"/>
          <w:szCs w:val="22"/>
        </w:rPr>
        <w:t>, pp. 67 ― 82. Farnham: Ashgate.</w:t>
      </w:r>
    </w:p>
    <w:p w:rsidR="00837D96" w:rsidRDefault="00837D96" w:rsidP="000C71D1">
      <w:pPr>
        <w:spacing w:line="360" w:lineRule="auto"/>
        <w:ind w:left="567" w:hanging="567"/>
        <w:rPr>
          <w:sz w:val="22"/>
          <w:szCs w:val="22"/>
        </w:rPr>
      </w:pPr>
      <w:r w:rsidRPr="00787A83">
        <w:rPr>
          <w:sz w:val="22"/>
          <w:szCs w:val="22"/>
        </w:rPr>
        <w:t>Parkin</w:t>
      </w:r>
      <w:r>
        <w:rPr>
          <w:sz w:val="22"/>
          <w:szCs w:val="22"/>
        </w:rPr>
        <w:t>,</w:t>
      </w:r>
      <w:r w:rsidRPr="00787A83">
        <w:rPr>
          <w:sz w:val="22"/>
          <w:szCs w:val="22"/>
        </w:rPr>
        <w:t xml:space="preserve"> J</w:t>
      </w:r>
      <w:r>
        <w:rPr>
          <w:sz w:val="22"/>
          <w:szCs w:val="22"/>
        </w:rPr>
        <w:t>.</w:t>
      </w:r>
      <w:r w:rsidRPr="00787A83">
        <w:rPr>
          <w:sz w:val="22"/>
          <w:szCs w:val="22"/>
        </w:rPr>
        <w:t>, Wardman</w:t>
      </w:r>
      <w:r>
        <w:rPr>
          <w:sz w:val="22"/>
          <w:szCs w:val="22"/>
        </w:rPr>
        <w:t>,</w:t>
      </w:r>
      <w:r w:rsidRPr="00787A83">
        <w:rPr>
          <w:sz w:val="22"/>
          <w:szCs w:val="22"/>
        </w:rPr>
        <w:t xml:space="preserve"> M</w:t>
      </w:r>
      <w:r>
        <w:rPr>
          <w:sz w:val="22"/>
          <w:szCs w:val="22"/>
        </w:rPr>
        <w:t>.</w:t>
      </w:r>
      <w:r w:rsidRPr="00787A83">
        <w:rPr>
          <w:sz w:val="22"/>
          <w:szCs w:val="22"/>
        </w:rPr>
        <w:t xml:space="preserve"> and Page M</w:t>
      </w:r>
      <w:r>
        <w:rPr>
          <w:sz w:val="22"/>
          <w:szCs w:val="22"/>
        </w:rPr>
        <w:t>.</w:t>
      </w:r>
      <w:r w:rsidRPr="00787A83">
        <w:rPr>
          <w:sz w:val="22"/>
          <w:szCs w:val="22"/>
        </w:rPr>
        <w:t xml:space="preserve"> </w:t>
      </w:r>
      <w:r>
        <w:rPr>
          <w:sz w:val="22"/>
          <w:szCs w:val="22"/>
        </w:rPr>
        <w:t>(</w:t>
      </w:r>
      <w:r w:rsidRPr="00787A83">
        <w:rPr>
          <w:sz w:val="22"/>
          <w:szCs w:val="22"/>
        </w:rPr>
        <w:t>2008</w:t>
      </w:r>
      <w:r>
        <w:rPr>
          <w:sz w:val="22"/>
          <w:szCs w:val="22"/>
        </w:rPr>
        <w:t>)</w:t>
      </w:r>
      <w:r w:rsidRPr="00787A83">
        <w:rPr>
          <w:sz w:val="22"/>
          <w:szCs w:val="22"/>
        </w:rPr>
        <w:t xml:space="preserve"> Estimation of the determinants of bicycle mode share for the journey to work using census data, </w:t>
      </w:r>
      <w:r w:rsidRPr="00787A83">
        <w:rPr>
          <w:i/>
          <w:iCs/>
          <w:sz w:val="22"/>
          <w:szCs w:val="22"/>
        </w:rPr>
        <w:t>Transportation</w:t>
      </w:r>
      <w:r>
        <w:rPr>
          <w:sz w:val="22"/>
          <w:szCs w:val="22"/>
        </w:rPr>
        <w:t xml:space="preserve">, </w:t>
      </w:r>
      <w:r w:rsidRPr="00787A83">
        <w:rPr>
          <w:b/>
          <w:bCs/>
          <w:sz w:val="22"/>
          <w:szCs w:val="22"/>
        </w:rPr>
        <w:t>35</w:t>
      </w:r>
      <w:r w:rsidRPr="00787A83">
        <w:rPr>
          <w:sz w:val="22"/>
          <w:szCs w:val="22"/>
        </w:rPr>
        <w:t>, pp</w:t>
      </w:r>
      <w:r>
        <w:rPr>
          <w:sz w:val="22"/>
          <w:szCs w:val="22"/>
        </w:rPr>
        <w:t xml:space="preserve">. </w:t>
      </w:r>
      <w:r w:rsidRPr="00787A83">
        <w:rPr>
          <w:sz w:val="22"/>
          <w:szCs w:val="22"/>
        </w:rPr>
        <w:t>93</w:t>
      </w:r>
      <w:r>
        <w:rPr>
          <w:sz w:val="22"/>
          <w:szCs w:val="22"/>
        </w:rPr>
        <w:t xml:space="preserve"> – </w:t>
      </w:r>
      <w:r w:rsidRPr="00787A83">
        <w:rPr>
          <w:sz w:val="22"/>
          <w:szCs w:val="22"/>
        </w:rPr>
        <w:t>109</w:t>
      </w:r>
    </w:p>
    <w:p w:rsidR="00837D96" w:rsidRPr="000C71D1" w:rsidRDefault="00837D96" w:rsidP="003B1CBD">
      <w:pPr>
        <w:spacing w:line="360" w:lineRule="auto"/>
        <w:ind w:left="567" w:hanging="567"/>
        <w:rPr>
          <w:sz w:val="22"/>
          <w:szCs w:val="22"/>
        </w:rPr>
      </w:pPr>
      <w:r>
        <w:rPr>
          <w:sz w:val="22"/>
          <w:szCs w:val="22"/>
        </w:rPr>
        <w:t xml:space="preserve">Price, A. (1999) </w:t>
      </w:r>
      <w:r w:rsidRPr="003B1CBD">
        <w:rPr>
          <w:sz w:val="22"/>
          <w:szCs w:val="22"/>
        </w:rPr>
        <w:t>The New Approach to the Appraisal of Road Projects in England</w:t>
      </w:r>
      <w:r>
        <w:rPr>
          <w:sz w:val="22"/>
          <w:szCs w:val="22"/>
        </w:rPr>
        <w:t xml:space="preserve">, </w:t>
      </w:r>
      <w:r w:rsidRPr="003B1CBD">
        <w:rPr>
          <w:i/>
          <w:iCs/>
          <w:sz w:val="22"/>
          <w:szCs w:val="22"/>
        </w:rPr>
        <w:t>Journal of Transport Economics and Policy</w:t>
      </w:r>
      <w:r w:rsidRPr="003B1CBD">
        <w:rPr>
          <w:sz w:val="22"/>
          <w:szCs w:val="22"/>
        </w:rPr>
        <w:t>,</w:t>
      </w:r>
      <w:r>
        <w:rPr>
          <w:sz w:val="22"/>
          <w:szCs w:val="22"/>
        </w:rPr>
        <w:t xml:space="preserve"> </w:t>
      </w:r>
      <w:r w:rsidRPr="003B1CBD">
        <w:rPr>
          <w:sz w:val="22"/>
          <w:szCs w:val="22"/>
        </w:rPr>
        <w:t>33</w:t>
      </w:r>
      <w:r>
        <w:rPr>
          <w:sz w:val="22"/>
          <w:szCs w:val="22"/>
        </w:rPr>
        <w:t xml:space="preserve"> (</w:t>
      </w:r>
      <w:r w:rsidRPr="003B1CBD">
        <w:rPr>
          <w:sz w:val="22"/>
          <w:szCs w:val="22"/>
        </w:rPr>
        <w:t>2</w:t>
      </w:r>
      <w:r>
        <w:rPr>
          <w:sz w:val="22"/>
          <w:szCs w:val="22"/>
        </w:rPr>
        <w:t>), pp. 221</w:t>
      </w:r>
      <w:r w:rsidRPr="003B1CBD">
        <w:rPr>
          <w:sz w:val="22"/>
          <w:szCs w:val="22"/>
        </w:rPr>
        <w:t>-2</w:t>
      </w:r>
      <w:r>
        <w:rPr>
          <w:sz w:val="22"/>
          <w:szCs w:val="22"/>
        </w:rPr>
        <w:t>26.</w:t>
      </w:r>
    </w:p>
    <w:p w:rsidR="00837D96" w:rsidRPr="000C71D1" w:rsidRDefault="00837D96" w:rsidP="000C71D1">
      <w:pPr>
        <w:spacing w:line="360" w:lineRule="auto"/>
        <w:ind w:left="567" w:hanging="567"/>
        <w:rPr>
          <w:sz w:val="22"/>
          <w:szCs w:val="22"/>
        </w:rPr>
      </w:pPr>
      <w:r w:rsidRPr="000C71D1">
        <w:rPr>
          <w:sz w:val="22"/>
          <w:szCs w:val="22"/>
        </w:rPr>
        <w:t xml:space="preserve">Rayner, T. (2004) Sustainability and Transport Appraisal: The Case of the “Access to Hastings” Multi-Modal Study, </w:t>
      </w:r>
      <w:r w:rsidRPr="000C71D1">
        <w:rPr>
          <w:i/>
          <w:iCs/>
          <w:sz w:val="22"/>
          <w:szCs w:val="22"/>
        </w:rPr>
        <w:t>Journal of Environmental Assessment Policy and Management</w:t>
      </w:r>
      <w:r w:rsidRPr="000C71D1">
        <w:rPr>
          <w:sz w:val="22"/>
          <w:szCs w:val="22"/>
        </w:rPr>
        <w:t xml:space="preserve">, </w:t>
      </w:r>
      <w:r w:rsidRPr="000C71D1">
        <w:rPr>
          <w:b/>
          <w:bCs/>
          <w:sz w:val="22"/>
          <w:szCs w:val="22"/>
        </w:rPr>
        <w:t xml:space="preserve">6 </w:t>
      </w:r>
      <w:r w:rsidRPr="000C71D1">
        <w:rPr>
          <w:sz w:val="22"/>
          <w:szCs w:val="22"/>
        </w:rPr>
        <w:t>(4), pp. 465 ― 491.</w:t>
      </w:r>
    </w:p>
    <w:p w:rsidR="00837D96" w:rsidRDefault="00837D96" w:rsidP="000C71D1">
      <w:pPr>
        <w:spacing w:line="360" w:lineRule="auto"/>
        <w:ind w:left="567" w:hanging="567"/>
        <w:rPr>
          <w:sz w:val="22"/>
          <w:szCs w:val="22"/>
        </w:rPr>
      </w:pPr>
      <w:r w:rsidRPr="000C71D1">
        <w:rPr>
          <w:sz w:val="22"/>
          <w:szCs w:val="22"/>
        </w:rPr>
        <w:t xml:space="preserve">Rossi, P., Lipsey, M., and Freeman, H. (2004). </w:t>
      </w:r>
      <w:r w:rsidRPr="000C71D1">
        <w:rPr>
          <w:i/>
          <w:iCs/>
          <w:sz w:val="22"/>
          <w:szCs w:val="22"/>
        </w:rPr>
        <w:t>Evaluation, a Systematic Approach</w:t>
      </w:r>
      <w:r w:rsidRPr="000C71D1">
        <w:rPr>
          <w:sz w:val="22"/>
          <w:szCs w:val="22"/>
        </w:rPr>
        <w:t>. Thousand Oaks, CA: Sage</w:t>
      </w:r>
    </w:p>
    <w:p w:rsidR="00837D96" w:rsidRPr="00681EAC" w:rsidRDefault="00837D96" w:rsidP="00681EAC">
      <w:pPr>
        <w:spacing w:line="360" w:lineRule="auto"/>
        <w:ind w:left="567" w:hanging="567"/>
        <w:rPr>
          <w:sz w:val="22"/>
          <w:szCs w:val="22"/>
        </w:rPr>
      </w:pPr>
      <w:r>
        <w:rPr>
          <w:sz w:val="22"/>
          <w:szCs w:val="22"/>
        </w:rPr>
        <w:t>SACTRA [</w:t>
      </w:r>
      <w:r w:rsidRPr="00681EAC">
        <w:rPr>
          <w:sz w:val="22"/>
          <w:szCs w:val="22"/>
        </w:rPr>
        <w:t>Standing Advisory Committee on Trunk Road Assessment</w:t>
      </w:r>
      <w:r>
        <w:rPr>
          <w:sz w:val="22"/>
          <w:szCs w:val="22"/>
        </w:rPr>
        <w:t>]</w:t>
      </w:r>
      <w:r w:rsidRPr="00681EAC">
        <w:rPr>
          <w:sz w:val="22"/>
          <w:szCs w:val="22"/>
        </w:rPr>
        <w:t xml:space="preserve"> (1986) </w:t>
      </w:r>
      <w:r w:rsidRPr="00681EAC">
        <w:rPr>
          <w:i/>
          <w:iCs/>
          <w:sz w:val="22"/>
          <w:szCs w:val="22"/>
        </w:rPr>
        <w:t>Urban Roads Appraisal</w:t>
      </w:r>
      <w:r w:rsidRPr="00681EAC">
        <w:rPr>
          <w:sz w:val="22"/>
          <w:szCs w:val="22"/>
        </w:rPr>
        <w:t>, London: HMSO.</w:t>
      </w:r>
    </w:p>
    <w:p w:rsidR="00837D96" w:rsidRDefault="00837D96" w:rsidP="000C71D1">
      <w:pPr>
        <w:spacing w:line="360" w:lineRule="auto"/>
        <w:ind w:left="567" w:hanging="567"/>
        <w:rPr>
          <w:sz w:val="22"/>
          <w:szCs w:val="22"/>
        </w:rPr>
      </w:pPr>
      <w:r>
        <w:rPr>
          <w:sz w:val="22"/>
          <w:szCs w:val="22"/>
        </w:rPr>
        <w:t>SACTRA [</w:t>
      </w:r>
      <w:r w:rsidRPr="00681EAC">
        <w:rPr>
          <w:sz w:val="22"/>
          <w:szCs w:val="22"/>
        </w:rPr>
        <w:t>Standing Advisory Committee on Trunk Road Assessment</w:t>
      </w:r>
      <w:r>
        <w:rPr>
          <w:sz w:val="22"/>
          <w:szCs w:val="22"/>
        </w:rPr>
        <w:t>]</w:t>
      </w:r>
      <w:r w:rsidRPr="00681EAC">
        <w:rPr>
          <w:sz w:val="22"/>
          <w:szCs w:val="22"/>
        </w:rPr>
        <w:t xml:space="preserve"> (1999) </w:t>
      </w:r>
      <w:r w:rsidRPr="00681EAC">
        <w:rPr>
          <w:i/>
          <w:iCs/>
          <w:sz w:val="22"/>
          <w:szCs w:val="22"/>
        </w:rPr>
        <w:t>Transport and the Economy</w:t>
      </w:r>
      <w:r w:rsidRPr="00681EAC">
        <w:rPr>
          <w:sz w:val="22"/>
          <w:szCs w:val="22"/>
        </w:rPr>
        <w:t>, Report of the Standing Advisory Committee on Trunk Road Assessment, London: Th</w:t>
      </w:r>
      <w:r>
        <w:rPr>
          <w:sz w:val="22"/>
          <w:szCs w:val="22"/>
        </w:rPr>
        <w:t>e Stationery Office.</w:t>
      </w:r>
    </w:p>
    <w:p w:rsidR="00837D96" w:rsidRPr="003B1CBD" w:rsidRDefault="00837D96" w:rsidP="003B1CBD">
      <w:pPr>
        <w:spacing w:line="360" w:lineRule="auto"/>
        <w:ind w:left="567" w:hanging="567"/>
        <w:rPr>
          <w:sz w:val="22"/>
          <w:szCs w:val="22"/>
        </w:rPr>
      </w:pPr>
      <w:r>
        <w:rPr>
          <w:sz w:val="22"/>
          <w:szCs w:val="22"/>
        </w:rPr>
        <w:t>Shiftan, Y. and Shefer, D. (2009)</w:t>
      </w:r>
      <w:r w:rsidRPr="003B1CBD">
        <w:rPr>
          <w:sz w:val="22"/>
          <w:szCs w:val="22"/>
        </w:rPr>
        <w:t xml:space="preserve"> Evaluating the impact of transport projects: Lessons for other disciplines</w:t>
      </w:r>
      <w:r>
        <w:rPr>
          <w:sz w:val="22"/>
          <w:szCs w:val="22"/>
        </w:rPr>
        <w:t xml:space="preserve">, </w:t>
      </w:r>
      <w:r w:rsidRPr="003B1CBD">
        <w:rPr>
          <w:i/>
          <w:iCs/>
          <w:sz w:val="22"/>
          <w:szCs w:val="22"/>
        </w:rPr>
        <w:t>Evaluation and Program Planning</w:t>
      </w:r>
      <w:r>
        <w:rPr>
          <w:sz w:val="22"/>
          <w:szCs w:val="22"/>
        </w:rPr>
        <w:t xml:space="preserve">, </w:t>
      </w:r>
      <w:r w:rsidRPr="003B1CBD">
        <w:rPr>
          <w:b/>
          <w:bCs/>
          <w:sz w:val="22"/>
          <w:szCs w:val="22"/>
        </w:rPr>
        <w:t>32</w:t>
      </w:r>
      <w:r>
        <w:rPr>
          <w:sz w:val="22"/>
          <w:szCs w:val="22"/>
        </w:rPr>
        <w:t xml:space="preserve"> </w:t>
      </w:r>
      <w:r w:rsidRPr="003B1CBD">
        <w:rPr>
          <w:sz w:val="22"/>
          <w:szCs w:val="22"/>
        </w:rPr>
        <w:t>(4)</w:t>
      </w:r>
      <w:r>
        <w:rPr>
          <w:sz w:val="22"/>
          <w:szCs w:val="22"/>
        </w:rPr>
        <w:t xml:space="preserve">, pp. </w:t>
      </w:r>
      <w:r w:rsidRPr="003B1CBD">
        <w:rPr>
          <w:sz w:val="22"/>
          <w:szCs w:val="22"/>
        </w:rPr>
        <w:t>311-</w:t>
      </w:r>
      <w:r>
        <w:rPr>
          <w:sz w:val="22"/>
          <w:szCs w:val="22"/>
        </w:rPr>
        <w:t>31</w:t>
      </w:r>
      <w:r w:rsidRPr="003B1CBD">
        <w:rPr>
          <w:sz w:val="22"/>
          <w:szCs w:val="22"/>
        </w:rPr>
        <w:t>4.</w:t>
      </w:r>
    </w:p>
    <w:p w:rsidR="00837D96" w:rsidRPr="000C71D1" w:rsidRDefault="00837D96" w:rsidP="003B1CBD">
      <w:pPr>
        <w:spacing w:line="360" w:lineRule="auto"/>
        <w:ind w:left="567" w:hanging="567"/>
        <w:rPr>
          <w:sz w:val="22"/>
          <w:szCs w:val="22"/>
        </w:rPr>
      </w:pPr>
      <w:r w:rsidRPr="000C71D1">
        <w:rPr>
          <w:sz w:val="22"/>
          <w:szCs w:val="22"/>
        </w:rPr>
        <w:t xml:space="preserve">Taylor, B. D. (2006) Putting a Price on Mobility: cars and contradictions in planning. </w:t>
      </w:r>
      <w:r w:rsidRPr="000C71D1">
        <w:rPr>
          <w:i/>
          <w:iCs/>
          <w:sz w:val="22"/>
          <w:szCs w:val="22"/>
        </w:rPr>
        <w:t>Journal of the American Planning Association</w:t>
      </w:r>
      <w:r w:rsidRPr="000C71D1">
        <w:rPr>
          <w:sz w:val="22"/>
          <w:szCs w:val="22"/>
        </w:rPr>
        <w:t xml:space="preserve">, </w:t>
      </w:r>
      <w:r w:rsidRPr="000C71D1">
        <w:rPr>
          <w:b/>
          <w:bCs/>
          <w:sz w:val="22"/>
          <w:szCs w:val="22"/>
        </w:rPr>
        <w:t xml:space="preserve">72 </w:t>
      </w:r>
      <w:r w:rsidRPr="000C71D1">
        <w:rPr>
          <w:sz w:val="22"/>
          <w:szCs w:val="22"/>
        </w:rPr>
        <w:t>(3), pp. 279 — 284</w:t>
      </w:r>
    </w:p>
    <w:p w:rsidR="00837D96" w:rsidRPr="000C71D1" w:rsidRDefault="00837D96" w:rsidP="000C71D1">
      <w:pPr>
        <w:spacing w:line="360" w:lineRule="auto"/>
        <w:ind w:left="567" w:hanging="567"/>
        <w:rPr>
          <w:sz w:val="22"/>
          <w:szCs w:val="22"/>
        </w:rPr>
      </w:pPr>
      <w:r w:rsidRPr="000C71D1">
        <w:rPr>
          <w:sz w:val="22"/>
          <w:szCs w:val="22"/>
        </w:rPr>
        <w:t xml:space="preserve">Verchick, R. (2005) </w:t>
      </w:r>
      <w:r w:rsidRPr="000C71D1">
        <w:rPr>
          <w:i/>
          <w:iCs/>
          <w:sz w:val="22"/>
          <w:szCs w:val="22"/>
        </w:rPr>
        <w:t>The Case Against Cost-Benefit Analysis</w:t>
      </w:r>
      <w:r w:rsidRPr="000C71D1">
        <w:rPr>
          <w:sz w:val="22"/>
          <w:szCs w:val="22"/>
        </w:rPr>
        <w:t>, Working Paper, New Orleans: Loyola University. Available online: http://papers.ssrn.com/sol3/papers.cfm?abstract_id=692221 [accessed 08 March 09]</w:t>
      </w:r>
    </w:p>
    <w:p w:rsidR="00837D96" w:rsidRDefault="00837D96" w:rsidP="000C71D1">
      <w:pPr>
        <w:spacing w:line="360" w:lineRule="auto"/>
        <w:ind w:left="567" w:hanging="567"/>
        <w:rPr>
          <w:sz w:val="22"/>
          <w:szCs w:val="22"/>
        </w:rPr>
      </w:pPr>
      <w:r w:rsidRPr="000C71D1">
        <w:rPr>
          <w:sz w:val="22"/>
          <w:szCs w:val="22"/>
        </w:rPr>
        <w:t xml:space="preserve">Vigar, G. (2002). </w:t>
      </w:r>
      <w:r w:rsidRPr="000C71D1">
        <w:rPr>
          <w:i/>
          <w:iCs/>
          <w:sz w:val="22"/>
          <w:szCs w:val="22"/>
        </w:rPr>
        <w:t>The Politics of Mobility: Transport, the Environment and Public Policy</w:t>
      </w:r>
      <w:r w:rsidRPr="000C71D1">
        <w:rPr>
          <w:sz w:val="22"/>
          <w:szCs w:val="22"/>
        </w:rPr>
        <w:t>. London: Spon Press.</w:t>
      </w:r>
    </w:p>
    <w:p w:rsidR="00837D96" w:rsidRDefault="00837D96" w:rsidP="00C624C6">
      <w:pPr>
        <w:spacing w:line="360" w:lineRule="auto"/>
        <w:ind w:left="567" w:hanging="567"/>
        <w:rPr>
          <w:sz w:val="22"/>
          <w:szCs w:val="22"/>
        </w:rPr>
      </w:pPr>
      <w:r>
        <w:rPr>
          <w:sz w:val="22"/>
          <w:szCs w:val="22"/>
        </w:rPr>
        <w:t xml:space="preserve">Vreeker, R. and Nijkamp, P. (2005) Multi criteria evaluation of transport projects, in Button, K.J. and Hensher, D.A. (eds.) </w:t>
      </w:r>
      <w:r>
        <w:rPr>
          <w:i/>
          <w:iCs/>
          <w:sz w:val="22"/>
          <w:szCs w:val="22"/>
        </w:rPr>
        <w:t>Handbook of Transport Strategy, Policy and Institutions</w:t>
      </w:r>
      <w:r>
        <w:rPr>
          <w:sz w:val="22"/>
          <w:szCs w:val="22"/>
        </w:rPr>
        <w:t xml:space="preserve">.  Handbooks in Transport 6, Amsterdam: Elsevier,  pp. </w:t>
      </w:r>
    </w:p>
    <w:p w:rsidR="00837D96" w:rsidRPr="000C71D1" w:rsidRDefault="00837D96" w:rsidP="000C71D1">
      <w:pPr>
        <w:spacing w:line="360" w:lineRule="auto"/>
        <w:ind w:left="567" w:hanging="567"/>
        <w:rPr>
          <w:sz w:val="22"/>
          <w:szCs w:val="22"/>
        </w:rPr>
      </w:pPr>
      <w:r w:rsidRPr="000C71D1">
        <w:rPr>
          <w:sz w:val="22"/>
          <w:szCs w:val="22"/>
        </w:rPr>
        <w:t xml:space="preserve">Wardman, M., Hatfield, R. and Page, M. (1997) The UK cycling strategy: can improved facilities meet the targets? </w:t>
      </w:r>
      <w:r w:rsidRPr="000C71D1">
        <w:rPr>
          <w:i/>
          <w:iCs/>
          <w:sz w:val="22"/>
          <w:szCs w:val="22"/>
        </w:rPr>
        <w:t>Transport Policy</w:t>
      </w:r>
      <w:r w:rsidRPr="000C71D1">
        <w:rPr>
          <w:sz w:val="22"/>
          <w:szCs w:val="22"/>
        </w:rPr>
        <w:t xml:space="preserve">, </w:t>
      </w:r>
      <w:r w:rsidRPr="000C71D1">
        <w:rPr>
          <w:b/>
          <w:bCs/>
          <w:sz w:val="22"/>
          <w:szCs w:val="22"/>
        </w:rPr>
        <w:t>4</w:t>
      </w:r>
      <w:r w:rsidRPr="000C71D1">
        <w:rPr>
          <w:sz w:val="22"/>
          <w:szCs w:val="22"/>
        </w:rPr>
        <w:t>, pp. 123 ― 133.</w:t>
      </w:r>
    </w:p>
    <w:p w:rsidR="00837D96" w:rsidRDefault="00837D96" w:rsidP="000C71D1">
      <w:pPr>
        <w:spacing w:line="360" w:lineRule="auto"/>
        <w:ind w:left="567" w:hanging="567"/>
        <w:rPr>
          <w:sz w:val="22"/>
          <w:szCs w:val="22"/>
        </w:rPr>
      </w:pPr>
      <w:r w:rsidRPr="000C71D1">
        <w:rPr>
          <w:sz w:val="22"/>
          <w:szCs w:val="22"/>
        </w:rPr>
        <w:t xml:space="preserve">Wardman, M., Tight, M. and Page, M. (2007) Factors influencing the propensity to cycle to work. </w:t>
      </w:r>
      <w:r w:rsidRPr="000C71D1">
        <w:rPr>
          <w:i/>
          <w:iCs/>
          <w:sz w:val="22"/>
          <w:szCs w:val="22"/>
        </w:rPr>
        <w:t>Transportation Research Part A</w:t>
      </w:r>
      <w:r w:rsidRPr="000C71D1">
        <w:rPr>
          <w:sz w:val="22"/>
          <w:szCs w:val="22"/>
        </w:rPr>
        <w:t xml:space="preserve">. </w:t>
      </w:r>
      <w:r w:rsidRPr="000C71D1">
        <w:rPr>
          <w:b/>
          <w:bCs/>
          <w:sz w:val="22"/>
          <w:szCs w:val="22"/>
        </w:rPr>
        <w:t>41</w:t>
      </w:r>
      <w:r w:rsidRPr="000C71D1">
        <w:rPr>
          <w:sz w:val="22"/>
          <w:szCs w:val="22"/>
        </w:rPr>
        <w:t>, pp. 339 ― 350.</w:t>
      </w:r>
    </w:p>
    <w:p w:rsidR="00837D96" w:rsidRDefault="00837D96" w:rsidP="006062A9">
      <w:pPr>
        <w:spacing w:line="360" w:lineRule="auto"/>
        <w:ind w:left="567" w:hanging="567"/>
        <w:rPr>
          <w:sz w:val="22"/>
          <w:szCs w:val="22"/>
        </w:rPr>
      </w:pPr>
      <w:r w:rsidRPr="006062A9">
        <w:rPr>
          <w:sz w:val="22"/>
          <w:szCs w:val="22"/>
        </w:rPr>
        <w:t>Whitehead</w:t>
      </w:r>
      <w:r>
        <w:rPr>
          <w:sz w:val="22"/>
          <w:szCs w:val="22"/>
        </w:rPr>
        <w:t>, T.,</w:t>
      </w:r>
      <w:r w:rsidRPr="006062A9">
        <w:rPr>
          <w:sz w:val="22"/>
          <w:szCs w:val="22"/>
        </w:rPr>
        <w:t xml:space="preserve"> Simmonds</w:t>
      </w:r>
      <w:r>
        <w:rPr>
          <w:sz w:val="22"/>
          <w:szCs w:val="22"/>
        </w:rPr>
        <w:t>, D. and</w:t>
      </w:r>
      <w:r w:rsidRPr="006062A9">
        <w:rPr>
          <w:sz w:val="22"/>
          <w:szCs w:val="22"/>
        </w:rPr>
        <w:t xml:space="preserve"> Preston</w:t>
      </w:r>
      <w:r>
        <w:rPr>
          <w:sz w:val="22"/>
          <w:szCs w:val="22"/>
        </w:rPr>
        <w:t>, J. (2006)</w:t>
      </w:r>
      <w:r w:rsidRPr="006062A9">
        <w:rPr>
          <w:sz w:val="22"/>
          <w:szCs w:val="22"/>
        </w:rPr>
        <w:t xml:space="preserve"> The effect of urban quality improvements on economic activity</w:t>
      </w:r>
      <w:r>
        <w:rPr>
          <w:sz w:val="22"/>
          <w:szCs w:val="22"/>
        </w:rPr>
        <w:t xml:space="preserve">, </w:t>
      </w:r>
      <w:r w:rsidRPr="006062A9">
        <w:rPr>
          <w:i/>
          <w:iCs/>
          <w:sz w:val="22"/>
          <w:szCs w:val="22"/>
        </w:rPr>
        <w:t>Journal of Environmental Management</w:t>
      </w:r>
      <w:r>
        <w:rPr>
          <w:sz w:val="22"/>
          <w:szCs w:val="22"/>
        </w:rPr>
        <w:t>,</w:t>
      </w:r>
      <w:r w:rsidRPr="006062A9">
        <w:rPr>
          <w:sz w:val="22"/>
          <w:szCs w:val="22"/>
        </w:rPr>
        <w:t xml:space="preserve"> </w:t>
      </w:r>
      <w:r w:rsidRPr="006062A9">
        <w:rPr>
          <w:b/>
          <w:bCs/>
          <w:sz w:val="22"/>
          <w:szCs w:val="22"/>
        </w:rPr>
        <w:t>80</w:t>
      </w:r>
      <w:r>
        <w:rPr>
          <w:sz w:val="22"/>
          <w:szCs w:val="22"/>
        </w:rPr>
        <w:t xml:space="preserve">, pp. </w:t>
      </w:r>
      <w:r w:rsidRPr="006062A9">
        <w:rPr>
          <w:sz w:val="22"/>
          <w:szCs w:val="22"/>
        </w:rPr>
        <w:t>1–12</w:t>
      </w:r>
      <w:r>
        <w:rPr>
          <w:sz w:val="22"/>
          <w:szCs w:val="22"/>
        </w:rPr>
        <w:t>.</w:t>
      </w:r>
    </w:p>
    <w:p w:rsidR="00837D96" w:rsidRDefault="00837D96" w:rsidP="00D87CDE">
      <w:pPr>
        <w:spacing w:line="360" w:lineRule="auto"/>
        <w:ind w:left="567" w:hanging="567"/>
        <w:rPr>
          <w:sz w:val="22"/>
          <w:szCs w:val="22"/>
        </w:rPr>
      </w:pPr>
      <w:r>
        <w:rPr>
          <w:sz w:val="22"/>
          <w:szCs w:val="22"/>
        </w:rPr>
        <w:t xml:space="preserve">Willis, K.G. (2005) Cost Benefit Analysis, in Button, K.J. and Hensher, D.A. (eds.) </w:t>
      </w:r>
      <w:r>
        <w:rPr>
          <w:i/>
          <w:iCs/>
          <w:sz w:val="22"/>
          <w:szCs w:val="22"/>
        </w:rPr>
        <w:t>Handbook of Transport Strategy, Policy and Institutions</w:t>
      </w:r>
      <w:r>
        <w:rPr>
          <w:sz w:val="22"/>
          <w:szCs w:val="22"/>
        </w:rPr>
        <w:t>.  Handbooks in Transport 6, Amsterdam: Elsevier,  pp. 491-506</w:t>
      </w:r>
    </w:p>
    <w:p w:rsidR="00837D96" w:rsidRDefault="00837D96" w:rsidP="00D87CDE">
      <w:pPr>
        <w:spacing w:line="360" w:lineRule="auto"/>
        <w:ind w:left="567" w:hanging="567"/>
        <w:rPr>
          <w:sz w:val="22"/>
          <w:szCs w:val="22"/>
        </w:rPr>
      </w:pPr>
      <w:r w:rsidRPr="00D87CDE">
        <w:rPr>
          <w:sz w:val="22"/>
          <w:szCs w:val="22"/>
        </w:rPr>
        <w:t>Woodcock</w:t>
      </w:r>
      <w:r>
        <w:rPr>
          <w:sz w:val="22"/>
          <w:szCs w:val="22"/>
        </w:rPr>
        <w:t>, J</w:t>
      </w:r>
      <w:r w:rsidRPr="00D87CDE">
        <w:rPr>
          <w:sz w:val="22"/>
          <w:szCs w:val="22"/>
        </w:rPr>
        <w:t>, Edwards P, Tonne C,</w:t>
      </w:r>
      <w:r>
        <w:rPr>
          <w:sz w:val="22"/>
          <w:szCs w:val="22"/>
        </w:rPr>
        <w:t xml:space="preserve"> </w:t>
      </w:r>
      <w:r w:rsidRPr="00D84DB5">
        <w:rPr>
          <w:i/>
          <w:iCs/>
          <w:sz w:val="22"/>
          <w:szCs w:val="22"/>
        </w:rPr>
        <w:t>et al</w:t>
      </w:r>
      <w:r>
        <w:rPr>
          <w:sz w:val="22"/>
          <w:szCs w:val="22"/>
        </w:rPr>
        <w:t>.</w:t>
      </w:r>
      <w:r w:rsidRPr="00D87CDE">
        <w:rPr>
          <w:sz w:val="22"/>
          <w:szCs w:val="22"/>
        </w:rPr>
        <w:t xml:space="preserve"> </w:t>
      </w:r>
      <w:r>
        <w:rPr>
          <w:sz w:val="22"/>
          <w:szCs w:val="22"/>
        </w:rPr>
        <w:t xml:space="preserve">(2009) </w:t>
      </w:r>
      <w:r w:rsidRPr="00D87CDE">
        <w:rPr>
          <w:sz w:val="22"/>
          <w:szCs w:val="22"/>
        </w:rPr>
        <w:t xml:space="preserve">Public health benefits of strategies to reduce greenhouse-gas emissions: urban land transport. </w:t>
      </w:r>
      <w:r w:rsidRPr="00D87CDE">
        <w:rPr>
          <w:i/>
          <w:iCs/>
          <w:sz w:val="22"/>
          <w:szCs w:val="22"/>
        </w:rPr>
        <w:t>Lancet</w:t>
      </w:r>
      <w:r>
        <w:rPr>
          <w:sz w:val="22"/>
          <w:szCs w:val="22"/>
        </w:rPr>
        <w:t xml:space="preserve"> , </w:t>
      </w:r>
      <w:r w:rsidRPr="00D84DB5">
        <w:rPr>
          <w:b/>
          <w:bCs/>
          <w:sz w:val="22"/>
          <w:szCs w:val="22"/>
        </w:rPr>
        <w:t>374</w:t>
      </w:r>
      <w:r>
        <w:rPr>
          <w:sz w:val="22"/>
          <w:szCs w:val="22"/>
        </w:rPr>
        <w:t xml:space="preserve">, pp. </w:t>
      </w:r>
      <w:r w:rsidRPr="00D87CDE">
        <w:rPr>
          <w:sz w:val="22"/>
          <w:szCs w:val="22"/>
        </w:rPr>
        <w:t>1930</w:t>
      </w:r>
      <w:r>
        <w:rPr>
          <w:sz w:val="22"/>
          <w:szCs w:val="22"/>
        </w:rPr>
        <w:t xml:space="preserve"> – </w:t>
      </w:r>
      <w:r w:rsidRPr="00D87CDE">
        <w:rPr>
          <w:sz w:val="22"/>
          <w:szCs w:val="22"/>
        </w:rPr>
        <w:t>43</w:t>
      </w:r>
    </w:p>
    <w:p w:rsidR="00837D96" w:rsidRPr="000C71D1" w:rsidRDefault="00837D96" w:rsidP="000C71D1">
      <w:pPr>
        <w:spacing w:line="360" w:lineRule="auto"/>
        <w:ind w:left="567" w:hanging="567"/>
        <w:rPr>
          <w:sz w:val="22"/>
          <w:szCs w:val="22"/>
        </w:rPr>
      </w:pPr>
      <w:r w:rsidRPr="000C71D1">
        <w:rPr>
          <w:sz w:val="22"/>
          <w:szCs w:val="22"/>
        </w:rPr>
        <w:t>World Health Organisation (2003)</w:t>
      </w:r>
      <w:r w:rsidRPr="000C71D1">
        <w:rPr>
          <w:i/>
          <w:iCs/>
          <w:sz w:val="22"/>
          <w:szCs w:val="22"/>
        </w:rPr>
        <w:t xml:space="preserve"> Health and development through physical activity and sport</w:t>
      </w:r>
      <w:r w:rsidRPr="000C71D1">
        <w:rPr>
          <w:sz w:val="22"/>
          <w:szCs w:val="22"/>
        </w:rPr>
        <w:t>. Geneva: WHO</w:t>
      </w:r>
    </w:p>
    <w:p w:rsidR="00837D96" w:rsidRPr="000C71D1" w:rsidRDefault="00837D96" w:rsidP="000C71D1">
      <w:pPr>
        <w:spacing w:line="360" w:lineRule="auto"/>
        <w:rPr>
          <w:sz w:val="22"/>
          <w:szCs w:val="22"/>
        </w:rPr>
      </w:pPr>
    </w:p>
    <w:p w:rsidR="00837D96" w:rsidRDefault="00837D96" w:rsidP="000C71D1">
      <w:pPr>
        <w:spacing w:line="360" w:lineRule="auto"/>
        <w:jc w:val="both"/>
        <w:rPr>
          <w:sz w:val="22"/>
          <w:szCs w:val="22"/>
        </w:rPr>
      </w:pPr>
    </w:p>
    <w:p w:rsidR="00837D96" w:rsidRDefault="00837D96" w:rsidP="000C71D1">
      <w:pPr>
        <w:spacing w:line="360" w:lineRule="auto"/>
        <w:jc w:val="both"/>
        <w:rPr>
          <w:sz w:val="22"/>
          <w:szCs w:val="22"/>
        </w:rPr>
      </w:pPr>
      <w:r>
        <w:rPr>
          <w:noProof/>
          <w:lang w:val="en-US"/>
        </w:rPr>
      </w:r>
      <w:ins w:id="0" w:author="The Bartlett" w:date="2010-08-05T12:25:00Z">
        <w:r w:rsidRPr="0090220A">
          <w:rPr>
            <w:sz w:val="22"/>
            <w:szCs w:val="22"/>
            <w:rPrChange w:id="1" w:author="The Bartlett" w:date="2010-08-05T12:25:00Z">
              <w:rPr>
                <w:sz w:val="22"/>
                <w:szCs w:val="22"/>
              </w:rPr>
            </w:rPrChange>
          </w:rPr>
          <w:pict>
            <v:group id="_x0000_s1026" style="width:378pt;height:193.7pt;mso-position-horizontal-relative:char;mso-position-vertical-relative:line" coordorigin="559,6926" coordsize="10859,5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34;top:6926;width:10393;height:4623;mso-position-vertical-relative:line" o:preferrelative="f" o:allowoverlap="f">
                <v:imagedata r:id="rId7" o:title=""/>
              </v:shape>
              <v:shapetype id="_x0000_t202" coordsize="21600,21600" o:spt="202" path="m,l,21600r21600,l21600,xe">
                <v:stroke joinstyle="miter"/>
                <v:path gradientshapeok="t" o:connecttype="rect"/>
              </v:shapetype>
              <v:shape id="_x0000_s1028" type="#_x0000_t202" style="position:absolute;left:559;top:11651;width:10859;height:840;mso-position-vertical-relative:line" o:allowoverlap="f" filled="f" stroked="f">
                <v:textbox style="mso-next-textbox:#_x0000_s1028">
                  <w:txbxContent>
                    <w:p w:rsidR="00837D96" w:rsidRPr="00A916CE" w:rsidRDefault="00837D96" w:rsidP="00B87857">
                      <w:pPr>
                        <w:rPr>
                          <w:sz w:val="20"/>
                          <w:szCs w:val="20"/>
                        </w:rPr>
                      </w:pPr>
                      <w:r w:rsidRPr="00A916CE">
                        <w:rPr>
                          <w:b/>
                          <w:bCs/>
                          <w:sz w:val="20"/>
                          <w:szCs w:val="20"/>
                        </w:rPr>
                        <w:t xml:space="preserve"> </w:t>
                      </w:r>
                      <w:r>
                        <w:rPr>
                          <w:b/>
                          <w:bCs/>
                          <w:sz w:val="20"/>
                          <w:szCs w:val="20"/>
                        </w:rPr>
                        <w:t>Table</w:t>
                      </w:r>
                      <w:r w:rsidRPr="00A916CE">
                        <w:rPr>
                          <w:b/>
                          <w:bCs/>
                          <w:sz w:val="20"/>
                          <w:szCs w:val="20"/>
                        </w:rPr>
                        <w:t xml:space="preserve"> </w:t>
                      </w:r>
                      <w:r>
                        <w:rPr>
                          <w:b/>
                          <w:bCs/>
                          <w:sz w:val="20"/>
                          <w:szCs w:val="20"/>
                        </w:rPr>
                        <w:t>1</w:t>
                      </w:r>
                      <w:r w:rsidRPr="00A916CE">
                        <w:rPr>
                          <w:b/>
                          <w:bCs/>
                          <w:sz w:val="20"/>
                          <w:szCs w:val="20"/>
                        </w:rPr>
                        <w:t xml:space="preserve"> </w:t>
                      </w:r>
                      <w:r w:rsidRPr="00A916CE">
                        <w:rPr>
                          <w:sz w:val="20"/>
                          <w:szCs w:val="20"/>
                        </w:rPr>
                        <w:t>The Appraisal Summary Table (AST).</w:t>
                      </w:r>
                    </w:p>
                    <w:p w:rsidR="00837D96" w:rsidRPr="00A916CE" w:rsidRDefault="00837D96" w:rsidP="00B87857">
                      <w:pPr>
                        <w:jc w:val="right"/>
                        <w:rPr>
                          <w:sz w:val="20"/>
                          <w:szCs w:val="20"/>
                        </w:rPr>
                      </w:pPr>
                      <w:r w:rsidRPr="00A916CE">
                        <w:rPr>
                          <w:i/>
                          <w:iCs/>
                          <w:sz w:val="16"/>
                          <w:szCs w:val="16"/>
                        </w:rPr>
                        <w:t xml:space="preserve">               </w:t>
                      </w:r>
                      <w:r w:rsidRPr="00A916CE">
                        <w:rPr>
                          <w:i/>
                          <w:iCs/>
                          <w:sz w:val="20"/>
                          <w:szCs w:val="20"/>
                        </w:rPr>
                        <w:t xml:space="preserve">Source: </w:t>
                      </w:r>
                      <w:r>
                        <w:rPr>
                          <w:i/>
                          <w:iCs/>
                          <w:sz w:val="20"/>
                          <w:szCs w:val="20"/>
                        </w:rPr>
                        <w:t>TAGUnit 2.7.2</w:t>
                      </w:r>
                    </w:p>
                  </w:txbxContent>
                </v:textbox>
              </v:shape>
              <w10:anchorlock/>
            </v:group>
          </w:pict>
        </w:r>
      </w:ins>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r>
        <w:rPr>
          <w:noProof/>
          <w:lang w:val="en-US"/>
        </w:rPr>
      </w:r>
      <w:ins w:id="2" w:author="The Bartlett" w:date="2010-08-05T12:25:00Z">
        <w:r w:rsidRPr="0090220A">
          <w:rPr>
            <w:sz w:val="22"/>
            <w:szCs w:val="22"/>
            <w:rPrChange w:id="3" w:author="The Bartlett" w:date="2010-08-05T12:25:00Z">
              <w:rPr>
                <w:sz w:val="22"/>
                <w:szCs w:val="22"/>
              </w:rPr>
            </w:rPrChange>
          </w:rPr>
          <w:pict>
            <v:group id="_x0000_s1029" style="width:283.7pt;height:201.95pt;mso-position-horizontal-relative:char;mso-position-vertical-relative:line" coordorigin="1521,806" coordsize="5674,4039">
              <v:shape id="_x0000_s1030" type="#_x0000_t75" style="position:absolute;left:1521;top:806;width:5674;height:3201">
                <v:imagedata r:id="rId8" o:title=""/>
              </v:shape>
              <v:shape id="_x0000_s1031" type="#_x0000_t202" style="position:absolute;left:1521;top:4091;width:5558;height:754" o:regroupid="3" filled="f" stroked="f">
                <v:textbox style="mso-next-textbox:#_x0000_s1031">
                  <w:txbxContent>
                    <w:p w:rsidR="00837D96" w:rsidRPr="00A916CE" w:rsidRDefault="00837D96" w:rsidP="00F4389F">
                      <w:pPr>
                        <w:rPr>
                          <w:sz w:val="20"/>
                          <w:szCs w:val="20"/>
                        </w:rPr>
                      </w:pPr>
                      <w:r>
                        <w:rPr>
                          <w:b/>
                          <w:bCs/>
                          <w:sz w:val="20"/>
                          <w:szCs w:val="20"/>
                        </w:rPr>
                        <w:t>Figure 1</w:t>
                      </w:r>
                      <w:r w:rsidRPr="00A916CE">
                        <w:rPr>
                          <w:b/>
                          <w:bCs/>
                          <w:sz w:val="20"/>
                          <w:szCs w:val="20"/>
                        </w:rPr>
                        <w:t xml:space="preserve"> </w:t>
                      </w:r>
                      <w:r w:rsidRPr="00F4389F">
                        <w:rPr>
                          <w:sz w:val="20"/>
                          <w:szCs w:val="20"/>
                        </w:rPr>
                        <w:t>Central Oxford, showing Broad Street</w:t>
                      </w:r>
                    </w:p>
                    <w:p w:rsidR="00837D96" w:rsidRPr="00A916CE" w:rsidRDefault="00837D96" w:rsidP="00F4389F">
                      <w:pPr>
                        <w:jc w:val="right"/>
                        <w:rPr>
                          <w:sz w:val="20"/>
                          <w:szCs w:val="20"/>
                        </w:rPr>
                      </w:pPr>
                      <w:r w:rsidRPr="00A916CE">
                        <w:rPr>
                          <w:i/>
                          <w:iCs/>
                          <w:sz w:val="16"/>
                          <w:szCs w:val="16"/>
                        </w:rPr>
                        <w:t xml:space="preserve">               </w:t>
                      </w:r>
                      <w:r w:rsidRPr="00A916CE">
                        <w:rPr>
                          <w:i/>
                          <w:iCs/>
                          <w:sz w:val="20"/>
                          <w:szCs w:val="20"/>
                        </w:rPr>
                        <w:t xml:space="preserve">Source: </w:t>
                      </w:r>
                      <w:r w:rsidRPr="00F4389F">
                        <w:rPr>
                          <w:sz w:val="20"/>
                          <w:szCs w:val="20"/>
                        </w:rPr>
                        <w:t>VisitOxford</w:t>
                      </w:r>
                    </w:p>
                  </w:txbxContent>
                </v:textbox>
              </v:shape>
              <w10:anchorlock/>
            </v:group>
          </w:pict>
        </w:r>
      </w:ins>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r>
        <w:rPr>
          <w:noProof/>
          <w:lang w:val="en-US"/>
        </w:rPr>
      </w:r>
      <w:ins w:id="4" w:author="The Bartlett" w:date="2010-08-05T12:25:00Z">
        <w:r w:rsidRPr="0090220A">
          <w:rPr>
            <w:sz w:val="22"/>
            <w:szCs w:val="22"/>
            <w:rPrChange w:id="5" w:author="The Bartlett" w:date="2010-08-05T12:25:00Z">
              <w:rPr>
                <w:sz w:val="22"/>
                <w:szCs w:val="22"/>
              </w:rPr>
            </w:rPrChange>
          </w:rPr>
          <w:pict>
            <v:group id="_x0000_s1032" style="width:277.9pt;height:231.3pt;mso-position-horizontal-relative:char;mso-position-vertical-relative:line" coordorigin="2940,3461" coordsize="6190,5152">
              <v:shape id="_x0000_s1033" type="#_x0000_t75" style="position:absolute;left:3080;top:3461;width:5984;height:4231">
                <v:imagedata r:id="rId9" o:title=""/>
              </v:shape>
              <v:shape id="_x0000_s1034" type="#_x0000_t202" style="position:absolute;left:2940;top:7773;width:6190;height:840" filled="f" stroked="f">
                <v:textbox style="mso-next-textbox:#_x0000_s1034">
                  <w:txbxContent>
                    <w:p w:rsidR="00837D96" w:rsidRPr="00A916CE" w:rsidRDefault="00837D96" w:rsidP="003B7683">
                      <w:pPr>
                        <w:rPr>
                          <w:sz w:val="20"/>
                          <w:szCs w:val="20"/>
                        </w:rPr>
                      </w:pPr>
                      <w:r>
                        <w:rPr>
                          <w:b/>
                          <w:bCs/>
                          <w:sz w:val="20"/>
                          <w:szCs w:val="20"/>
                        </w:rPr>
                        <w:t>Figure 2</w:t>
                      </w:r>
                      <w:r w:rsidRPr="00A916CE">
                        <w:rPr>
                          <w:b/>
                          <w:bCs/>
                          <w:sz w:val="20"/>
                          <w:szCs w:val="20"/>
                        </w:rPr>
                        <w:t xml:space="preserve"> </w:t>
                      </w:r>
                      <w:r w:rsidRPr="00474D49">
                        <w:rPr>
                          <w:sz w:val="20"/>
                          <w:szCs w:val="20"/>
                        </w:rPr>
                        <w:t>Broad Street, Oxford (2008).</w:t>
                      </w:r>
                    </w:p>
                    <w:p w:rsidR="00837D96" w:rsidRPr="00A916CE" w:rsidRDefault="00837D96" w:rsidP="003B7683">
                      <w:pPr>
                        <w:jc w:val="right"/>
                        <w:rPr>
                          <w:sz w:val="20"/>
                          <w:szCs w:val="20"/>
                        </w:rPr>
                      </w:pPr>
                      <w:r w:rsidRPr="00A916CE">
                        <w:rPr>
                          <w:i/>
                          <w:iCs/>
                          <w:sz w:val="16"/>
                          <w:szCs w:val="16"/>
                        </w:rPr>
                        <w:t xml:space="preserve">               </w:t>
                      </w:r>
                      <w:r w:rsidRPr="00A916CE">
                        <w:rPr>
                          <w:i/>
                          <w:iCs/>
                          <w:sz w:val="20"/>
                          <w:szCs w:val="20"/>
                        </w:rPr>
                        <w:t xml:space="preserve">Source: </w:t>
                      </w:r>
                      <w:r>
                        <w:rPr>
                          <w:sz w:val="20"/>
                          <w:szCs w:val="20"/>
                        </w:rPr>
                        <w:t>Google Streetview</w:t>
                      </w:r>
                    </w:p>
                  </w:txbxContent>
                </v:textbox>
              </v:shape>
              <w10:anchorlock/>
            </v:group>
          </w:pict>
        </w:r>
      </w:ins>
    </w:p>
    <w:p w:rsidR="00837D96" w:rsidRDefault="00837D96" w:rsidP="00C65029">
      <w:pPr>
        <w:rPr>
          <w:sz w:val="22"/>
          <w:szCs w:val="22"/>
        </w:rPr>
      </w:pPr>
    </w:p>
    <w:p w:rsidR="00837D96" w:rsidRDefault="00837D96" w:rsidP="00C65029">
      <w:pPr>
        <w:rPr>
          <w:sz w:val="22"/>
          <w:szCs w:val="22"/>
        </w:rPr>
      </w:pPr>
    </w:p>
    <w:tbl>
      <w:tblPr>
        <w:tblpPr w:leftFromText="181" w:rightFromText="181" w:vertAnchor="text" w:horzAnchor="margin" w:tblpX="108" w:tblpY="1"/>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2966"/>
        <w:gridCol w:w="3119"/>
      </w:tblGrid>
      <w:tr w:rsidR="00837D96" w:rsidRPr="0029108E">
        <w:trPr>
          <w:trHeight w:val="279"/>
        </w:trPr>
        <w:tc>
          <w:tcPr>
            <w:tcW w:w="2245" w:type="dxa"/>
            <w:tcBorders>
              <w:left w:val="nil"/>
              <w:right w:val="nil"/>
            </w:tcBorders>
          </w:tcPr>
          <w:p w:rsidR="00837D96" w:rsidRPr="001E29ED" w:rsidRDefault="00837D96" w:rsidP="004E25B7">
            <w:pPr>
              <w:ind w:right="28"/>
              <w:rPr>
                <w:i/>
                <w:iCs/>
                <w:sz w:val="16"/>
                <w:szCs w:val="16"/>
              </w:rPr>
            </w:pPr>
          </w:p>
        </w:tc>
        <w:tc>
          <w:tcPr>
            <w:tcW w:w="2966" w:type="dxa"/>
            <w:tcBorders>
              <w:left w:val="nil"/>
              <w:right w:val="nil"/>
            </w:tcBorders>
            <w:vAlign w:val="center"/>
          </w:tcPr>
          <w:p w:rsidR="00837D96" w:rsidRPr="001E29ED" w:rsidRDefault="00837D96" w:rsidP="004E25B7">
            <w:pPr>
              <w:ind w:right="28"/>
              <w:rPr>
                <w:b/>
                <w:bCs/>
                <w:sz w:val="20"/>
                <w:szCs w:val="20"/>
              </w:rPr>
            </w:pPr>
            <w:r>
              <w:rPr>
                <w:b/>
                <w:bCs/>
                <w:sz w:val="20"/>
                <w:szCs w:val="20"/>
              </w:rPr>
              <w:t>Current situation</w:t>
            </w:r>
          </w:p>
        </w:tc>
        <w:tc>
          <w:tcPr>
            <w:tcW w:w="3119" w:type="dxa"/>
            <w:tcBorders>
              <w:left w:val="nil"/>
              <w:right w:val="nil"/>
            </w:tcBorders>
            <w:vAlign w:val="center"/>
          </w:tcPr>
          <w:p w:rsidR="00837D96" w:rsidRPr="001E29ED" w:rsidRDefault="00837D96" w:rsidP="004E25B7">
            <w:pPr>
              <w:ind w:right="28"/>
              <w:rPr>
                <w:b/>
                <w:bCs/>
                <w:sz w:val="20"/>
                <w:szCs w:val="20"/>
              </w:rPr>
            </w:pPr>
            <w:r>
              <w:rPr>
                <w:b/>
                <w:bCs/>
                <w:sz w:val="20"/>
                <w:szCs w:val="20"/>
              </w:rPr>
              <w:t>Proposed situation</w:t>
            </w:r>
          </w:p>
        </w:tc>
      </w:tr>
      <w:tr w:rsidR="00837D96" w:rsidRPr="0029108E">
        <w:tc>
          <w:tcPr>
            <w:tcW w:w="2245" w:type="dxa"/>
            <w:tcBorders>
              <w:left w:val="nil"/>
              <w:bottom w:val="nil"/>
              <w:right w:val="nil"/>
            </w:tcBorders>
          </w:tcPr>
          <w:p w:rsidR="00837D96" w:rsidRDefault="00837D96" w:rsidP="004E25B7">
            <w:pPr>
              <w:ind w:right="26"/>
              <w:rPr>
                <w:i/>
                <w:iCs/>
                <w:sz w:val="20"/>
                <w:szCs w:val="20"/>
              </w:rPr>
            </w:pPr>
          </w:p>
          <w:p w:rsidR="00837D96" w:rsidRPr="00DE51EE" w:rsidRDefault="00837D96" w:rsidP="004E25B7">
            <w:pPr>
              <w:ind w:right="26"/>
              <w:rPr>
                <w:i/>
                <w:iCs/>
                <w:sz w:val="20"/>
                <w:szCs w:val="20"/>
              </w:rPr>
            </w:pPr>
            <w:r>
              <w:rPr>
                <w:i/>
                <w:iCs/>
                <w:sz w:val="20"/>
                <w:szCs w:val="20"/>
              </w:rPr>
              <w:t>Overall planning approach</w:t>
            </w:r>
          </w:p>
        </w:tc>
        <w:tc>
          <w:tcPr>
            <w:tcW w:w="2966" w:type="dxa"/>
            <w:tcBorders>
              <w:left w:val="nil"/>
              <w:bottom w:val="nil"/>
              <w:right w:val="nil"/>
            </w:tcBorders>
          </w:tcPr>
          <w:p w:rsidR="00837D96" w:rsidRDefault="00837D96" w:rsidP="004E25B7">
            <w:pPr>
              <w:ind w:right="26"/>
              <w:rPr>
                <w:sz w:val="20"/>
                <w:szCs w:val="20"/>
              </w:rPr>
            </w:pPr>
          </w:p>
          <w:p w:rsidR="00837D96" w:rsidRDefault="00837D96" w:rsidP="004E25B7">
            <w:pPr>
              <w:ind w:right="26"/>
              <w:rPr>
                <w:sz w:val="20"/>
                <w:szCs w:val="20"/>
              </w:rPr>
            </w:pPr>
            <w:r>
              <w:rPr>
                <w:sz w:val="20"/>
                <w:szCs w:val="20"/>
              </w:rPr>
              <w:t>‘Link’</w:t>
            </w:r>
            <w:r>
              <w:rPr>
                <w:rStyle w:val="FootnoteReference"/>
                <w:sz w:val="20"/>
                <w:szCs w:val="20"/>
              </w:rPr>
              <w:footnoteReference w:id="13"/>
            </w:r>
            <w:r w:rsidRPr="00F570A4">
              <w:rPr>
                <w:sz w:val="20"/>
                <w:szCs w:val="20"/>
              </w:rPr>
              <w:t xml:space="preserve"> (prioritises the swift and safe passage of motorised transport)</w:t>
            </w:r>
          </w:p>
          <w:p w:rsidR="00837D96" w:rsidRPr="00F570A4" w:rsidRDefault="00837D96" w:rsidP="004E25B7">
            <w:pPr>
              <w:ind w:right="26"/>
              <w:rPr>
                <w:sz w:val="20"/>
                <w:szCs w:val="20"/>
              </w:rPr>
            </w:pPr>
          </w:p>
        </w:tc>
        <w:tc>
          <w:tcPr>
            <w:tcW w:w="3119" w:type="dxa"/>
            <w:tcBorders>
              <w:left w:val="nil"/>
              <w:bottom w:val="nil"/>
              <w:right w:val="nil"/>
            </w:tcBorders>
          </w:tcPr>
          <w:p w:rsidR="00837D96" w:rsidRDefault="00837D96" w:rsidP="004E25B7">
            <w:pPr>
              <w:rPr>
                <w:sz w:val="20"/>
                <w:szCs w:val="20"/>
              </w:rPr>
            </w:pPr>
          </w:p>
          <w:p w:rsidR="00837D96" w:rsidRPr="001E29ED" w:rsidRDefault="00837D96" w:rsidP="004E25B7">
            <w:pPr>
              <w:rPr>
                <w:sz w:val="20"/>
                <w:szCs w:val="20"/>
              </w:rPr>
            </w:pPr>
            <w:r>
              <w:rPr>
                <w:sz w:val="20"/>
                <w:szCs w:val="20"/>
              </w:rPr>
              <w:t xml:space="preserve">‘Place’ (seeks to ensure liveability, urban vitality and sustainability) </w:t>
            </w:r>
          </w:p>
        </w:tc>
      </w:tr>
      <w:tr w:rsidR="00837D96" w:rsidRPr="0029108E">
        <w:tc>
          <w:tcPr>
            <w:tcW w:w="2245" w:type="dxa"/>
            <w:tcBorders>
              <w:top w:val="nil"/>
              <w:left w:val="nil"/>
              <w:bottom w:val="nil"/>
              <w:right w:val="nil"/>
            </w:tcBorders>
          </w:tcPr>
          <w:p w:rsidR="00837D96" w:rsidRDefault="00837D96" w:rsidP="004E25B7">
            <w:pPr>
              <w:rPr>
                <w:i/>
                <w:iCs/>
                <w:sz w:val="20"/>
                <w:szCs w:val="20"/>
              </w:rPr>
            </w:pPr>
            <w:r>
              <w:rPr>
                <w:i/>
                <w:iCs/>
                <w:sz w:val="20"/>
                <w:szCs w:val="20"/>
              </w:rPr>
              <w:t xml:space="preserve">Provision for </w:t>
            </w:r>
          </w:p>
          <w:p w:rsidR="00837D96" w:rsidRPr="00DE51EE" w:rsidRDefault="00837D96" w:rsidP="004E25B7">
            <w:pPr>
              <w:rPr>
                <w:i/>
                <w:iCs/>
                <w:sz w:val="20"/>
                <w:szCs w:val="20"/>
              </w:rPr>
            </w:pPr>
            <w:r>
              <w:rPr>
                <w:i/>
                <w:iCs/>
                <w:sz w:val="20"/>
                <w:szCs w:val="20"/>
              </w:rPr>
              <w:t>motorised modes</w:t>
            </w:r>
          </w:p>
          <w:p w:rsidR="00837D96" w:rsidRPr="001E29ED" w:rsidRDefault="00837D96" w:rsidP="004E25B7">
            <w:pPr>
              <w:ind w:right="26"/>
              <w:rPr>
                <w:sz w:val="20"/>
                <w:szCs w:val="20"/>
              </w:rPr>
            </w:pPr>
          </w:p>
        </w:tc>
        <w:tc>
          <w:tcPr>
            <w:tcW w:w="2966" w:type="dxa"/>
            <w:tcBorders>
              <w:top w:val="nil"/>
              <w:left w:val="nil"/>
              <w:bottom w:val="nil"/>
              <w:right w:val="nil"/>
            </w:tcBorders>
          </w:tcPr>
          <w:p w:rsidR="00837D96" w:rsidRDefault="00837D96" w:rsidP="004E25B7">
            <w:pPr>
              <w:rPr>
                <w:sz w:val="20"/>
                <w:szCs w:val="20"/>
              </w:rPr>
            </w:pPr>
            <w:r>
              <w:rPr>
                <w:sz w:val="20"/>
                <w:szCs w:val="20"/>
              </w:rPr>
              <w:t>No through route;</w:t>
            </w:r>
          </w:p>
          <w:p w:rsidR="00837D96" w:rsidRDefault="00837D96" w:rsidP="004E25B7">
            <w:pPr>
              <w:rPr>
                <w:sz w:val="20"/>
                <w:szCs w:val="20"/>
              </w:rPr>
            </w:pPr>
            <w:r>
              <w:rPr>
                <w:sz w:val="20"/>
                <w:szCs w:val="20"/>
              </w:rPr>
              <w:t>25 short-stay car parking spaces;</w:t>
            </w:r>
          </w:p>
          <w:p w:rsidR="00837D96" w:rsidRDefault="00837D96" w:rsidP="004E25B7">
            <w:pPr>
              <w:rPr>
                <w:sz w:val="20"/>
                <w:szCs w:val="20"/>
              </w:rPr>
            </w:pPr>
            <w:r>
              <w:rPr>
                <w:sz w:val="20"/>
                <w:szCs w:val="20"/>
              </w:rPr>
              <w:t>Commercial loading access;</w:t>
            </w:r>
          </w:p>
          <w:p w:rsidR="00837D96" w:rsidRDefault="00837D96" w:rsidP="004E25B7">
            <w:pPr>
              <w:rPr>
                <w:sz w:val="20"/>
                <w:szCs w:val="20"/>
              </w:rPr>
            </w:pPr>
            <w:r>
              <w:rPr>
                <w:sz w:val="20"/>
                <w:szCs w:val="20"/>
              </w:rPr>
              <w:t>Disabled parking</w:t>
            </w:r>
          </w:p>
          <w:p w:rsidR="00837D96" w:rsidRPr="001E29ED" w:rsidRDefault="00837D96" w:rsidP="004E25B7">
            <w:pPr>
              <w:rPr>
                <w:sz w:val="20"/>
                <w:szCs w:val="20"/>
              </w:rPr>
            </w:pPr>
          </w:p>
        </w:tc>
        <w:tc>
          <w:tcPr>
            <w:tcW w:w="3119" w:type="dxa"/>
            <w:tcBorders>
              <w:top w:val="nil"/>
              <w:left w:val="nil"/>
              <w:bottom w:val="nil"/>
              <w:right w:val="nil"/>
            </w:tcBorders>
          </w:tcPr>
          <w:p w:rsidR="00837D96" w:rsidRDefault="00837D96" w:rsidP="004E25B7">
            <w:pPr>
              <w:rPr>
                <w:sz w:val="20"/>
                <w:szCs w:val="20"/>
              </w:rPr>
            </w:pPr>
            <w:r>
              <w:rPr>
                <w:sz w:val="20"/>
                <w:szCs w:val="20"/>
              </w:rPr>
              <w:t>No through route;</w:t>
            </w:r>
          </w:p>
          <w:p w:rsidR="00837D96" w:rsidRDefault="00837D96" w:rsidP="004E25B7">
            <w:pPr>
              <w:rPr>
                <w:sz w:val="20"/>
                <w:szCs w:val="20"/>
              </w:rPr>
            </w:pPr>
            <w:r>
              <w:rPr>
                <w:sz w:val="20"/>
                <w:szCs w:val="20"/>
              </w:rPr>
              <w:t>Commercial loading access;</w:t>
            </w:r>
          </w:p>
          <w:p w:rsidR="00837D96" w:rsidRPr="001E29ED" w:rsidRDefault="00837D96" w:rsidP="004E25B7">
            <w:pPr>
              <w:rPr>
                <w:sz w:val="20"/>
                <w:szCs w:val="20"/>
              </w:rPr>
            </w:pPr>
            <w:r>
              <w:rPr>
                <w:sz w:val="20"/>
                <w:szCs w:val="20"/>
              </w:rPr>
              <w:t>Disabled parking</w:t>
            </w:r>
          </w:p>
        </w:tc>
      </w:tr>
      <w:tr w:rsidR="00837D96" w:rsidRPr="0029108E">
        <w:tc>
          <w:tcPr>
            <w:tcW w:w="2245" w:type="dxa"/>
            <w:tcBorders>
              <w:top w:val="nil"/>
              <w:left w:val="nil"/>
              <w:bottom w:val="nil"/>
              <w:right w:val="nil"/>
            </w:tcBorders>
          </w:tcPr>
          <w:p w:rsidR="00837D96" w:rsidRDefault="00837D96" w:rsidP="004E25B7">
            <w:pPr>
              <w:rPr>
                <w:i/>
                <w:iCs/>
                <w:sz w:val="20"/>
                <w:szCs w:val="20"/>
              </w:rPr>
            </w:pPr>
            <w:r>
              <w:rPr>
                <w:i/>
                <w:iCs/>
                <w:sz w:val="20"/>
                <w:szCs w:val="20"/>
              </w:rPr>
              <w:t xml:space="preserve">Provision for </w:t>
            </w:r>
          </w:p>
          <w:p w:rsidR="00837D96" w:rsidRPr="00DE51EE" w:rsidRDefault="00837D96" w:rsidP="004E25B7">
            <w:pPr>
              <w:rPr>
                <w:i/>
                <w:iCs/>
                <w:sz w:val="20"/>
                <w:szCs w:val="20"/>
              </w:rPr>
            </w:pPr>
            <w:r>
              <w:rPr>
                <w:i/>
                <w:iCs/>
                <w:sz w:val="20"/>
                <w:szCs w:val="20"/>
              </w:rPr>
              <w:t>cyclists</w:t>
            </w:r>
          </w:p>
          <w:p w:rsidR="00837D96" w:rsidRPr="001E29ED" w:rsidRDefault="00837D96" w:rsidP="004E25B7">
            <w:pPr>
              <w:rPr>
                <w:b/>
                <w:bCs/>
                <w:sz w:val="20"/>
                <w:szCs w:val="20"/>
              </w:rPr>
            </w:pPr>
          </w:p>
        </w:tc>
        <w:tc>
          <w:tcPr>
            <w:tcW w:w="2966" w:type="dxa"/>
            <w:tcBorders>
              <w:top w:val="nil"/>
              <w:left w:val="nil"/>
              <w:bottom w:val="nil"/>
              <w:right w:val="nil"/>
            </w:tcBorders>
          </w:tcPr>
          <w:p w:rsidR="00837D96" w:rsidRDefault="00837D96" w:rsidP="004E25B7">
            <w:pPr>
              <w:rPr>
                <w:sz w:val="20"/>
                <w:szCs w:val="20"/>
              </w:rPr>
            </w:pPr>
            <w:r>
              <w:rPr>
                <w:sz w:val="20"/>
                <w:szCs w:val="20"/>
              </w:rPr>
              <w:t>Major through route;</w:t>
            </w:r>
          </w:p>
          <w:p w:rsidR="00837D96" w:rsidRDefault="00837D96" w:rsidP="004E25B7">
            <w:pPr>
              <w:rPr>
                <w:sz w:val="20"/>
                <w:szCs w:val="20"/>
              </w:rPr>
            </w:pPr>
            <w:r>
              <w:rPr>
                <w:sz w:val="20"/>
                <w:szCs w:val="20"/>
              </w:rPr>
              <w:t>168 parking places (unmanaged);</w:t>
            </w:r>
          </w:p>
          <w:p w:rsidR="00837D96" w:rsidRPr="001E29ED" w:rsidRDefault="00837D96" w:rsidP="004E25B7">
            <w:pPr>
              <w:rPr>
                <w:sz w:val="20"/>
                <w:szCs w:val="20"/>
              </w:rPr>
            </w:pPr>
          </w:p>
        </w:tc>
        <w:tc>
          <w:tcPr>
            <w:tcW w:w="3119" w:type="dxa"/>
            <w:tcBorders>
              <w:top w:val="nil"/>
              <w:left w:val="nil"/>
              <w:bottom w:val="nil"/>
              <w:right w:val="nil"/>
            </w:tcBorders>
          </w:tcPr>
          <w:p w:rsidR="00837D96" w:rsidRDefault="00837D96" w:rsidP="004E25B7">
            <w:pPr>
              <w:rPr>
                <w:sz w:val="20"/>
                <w:szCs w:val="20"/>
              </w:rPr>
            </w:pPr>
            <w:r>
              <w:rPr>
                <w:sz w:val="20"/>
                <w:szCs w:val="20"/>
              </w:rPr>
              <w:t>Major through route;</w:t>
            </w:r>
          </w:p>
          <w:p w:rsidR="00837D96" w:rsidRDefault="00837D96" w:rsidP="004E25B7">
            <w:pPr>
              <w:rPr>
                <w:sz w:val="20"/>
                <w:szCs w:val="20"/>
              </w:rPr>
            </w:pPr>
            <w:r>
              <w:rPr>
                <w:sz w:val="20"/>
                <w:szCs w:val="20"/>
              </w:rPr>
              <w:t>Shared space environment;</w:t>
            </w:r>
          </w:p>
          <w:p w:rsidR="00837D96" w:rsidRDefault="00837D96" w:rsidP="004E25B7">
            <w:pPr>
              <w:rPr>
                <w:sz w:val="20"/>
                <w:szCs w:val="20"/>
              </w:rPr>
            </w:pPr>
            <w:r>
              <w:rPr>
                <w:sz w:val="20"/>
                <w:szCs w:val="20"/>
              </w:rPr>
              <w:t>168 parking places (unmanaged);</w:t>
            </w:r>
          </w:p>
          <w:p w:rsidR="00837D96" w:rsidRPr="001E29ED" w:rsidRDefault="00837D96" w:rsidP="004E25B7">
            <w:pPr>
              <w:rPr>
                <w:sz w:val="20"/>
                <w:szCs w:val="20"/>
              </w:rPr>
            </w:pPr>
            <w:r>
              <w:rPr>
                <w:sz w:val="20"/>
                <w:szCs w:val="20"/>
              </w:rPr>
              <w:t>120 parking places (managed);</w:t>
            </w:r>
            <w:r>
              <w:rPr>
                <w:rStyle w:val="FootnoteReference"/>
                <w:sz w:val="20"/>
                <w:szCs w:val="20"/>
              </w:rPr>
              <w:footnoteReference w:id="14"/>
            </w:r>
          </w:p>
        </w:tc>
      </w:tr>
      <w:tr w:rsidR="00837D96" w:rsidRPr="0029108E">
        <w:tc>
          <w:tcPr>
            <w:tcW w:w="2245" w:type="dxa"/>
            <w:tcBorders>
              <w:top w:val="nil"/>
              <w:left w:val="nil"/>
              <w:right w:val="nil"/>
            </w:tcBorders>
          </w:tcPr>
          <w:p w:rsidR="00837D96" w:rsidRDefault="00837D96" w:rsidP="004E25B7">
            <w:pPr>
              <w:rPr>
                <w:i/>
                <w:iCs/>
                <w:sz w:val="20"/>
                <w:szCs w:val="20"/>
              </w:rPr>
            </w:pPr>
          </w:p>
          <w:p w:rsidR="00837D96" w:rsidRDefault="00837D96" w:rsidP="004E25B7">
            <w:pPr>
              <w:rPr>
                <w:i/>
                <w:iCs/>
                <w:sz w:val="20"/>
                <w:szCs w:val="20"/>
              </w:rPr>
            </w:pPr>
          </w:p>
          <w:p w:rsidR="00837D96" w:rsidRPr="001E29ED" w:rsidRDefault="00837D96" w:rsidP="004E25B7">
            <w:pPr>
              <w:rPr>
                <w:sz w:val="20"/>
                <w:szCs w:val="20"/>
              </w:rPr>
            </w:pPr>
            <w:r>
              <w:rPr>
                <w:i/>
                <w:iCs/>
                <w:sz w:val="20"/>
                <w:szCs w:val="20"/>
              </w:rPr>
              <w:t>Provision for pedestrians</w:t>
            </w:r>
          </w:p>
        </w:tc>
        <w:tc>
          <w:tcPr>
            <w:tcW w:w="2966" w:type="dxa"/>
            <w:tcBorders>
              <w:top w:val="nil"/>
              <w:left w:val="nil"/>
              <w:right w:val="nil"/>
            </w:tcBorders>
          </w:tcPr>
          <w:p w:rsidR="00837D96" w:rsidRDefault="00837D96" w:rsidP="004E25B7">
            <w:pPr>
              <w:rPr>
                <w:sz w:val="20"/>
                <w:szCs w:val="20"/>
              </w:rPr>
            </w:pPr>
          </w:p>
          <w:p w:rsidR="00837D96" w:rsidRDefault="00837D96" w:rsidP="004E25B7">
            <w:pPr>
              <w:rPr>
                <w:sz w:val="20"/>
                <w:szCs w:val="20"/>
              </w:rPr>
            </w:pPr>
          </w:p>
          <w:p w:rsidR="00837D96" w:rsidRDefault="00837D96" w:rsidP="004E25B7">
            <w:pPr>
              <w:rPr>
                <w:sz w:val="20"/>
                <w:szCs w:val="20"/>
              </w:rPr>
            </w:pPr>
            <w:r>
              <w:rPr>
                <w:sz w:val="20"/>
                <w:szCs w:val="20"/>
              </w:rPr>
              <w:t>Major through route;</w:t>
            </w:r>
          </w:p>
          <w:p w:rsidR="00837D96" w:rsidRDefault="00837D96" w:rsidP="004E25B7">
            <w:pPr>
              <w:rPr>
                <w:sz w:val="20"/>
                <w:szCs w:val="20"/>
              </w:rPr>
            </w:pPr>
            <w:r>
              <w:rPr>
                <w:sz w:val="20"/>
                <w:szCs w:val="20"/>
              </w:rPr>
              <w:t>Lack of directional signage;</w:t>
            </w:r>
          </w:p>
          <w:p w:rsidR="00837D96" w:rsidRDefault="00837D96" w:rsidP="004E25B7">
            <w:pPr>
              <w:rPr>
                <w:sz w:val="20"/>
                <w:szCs w:val="20"/>
              </w:rPr>
            </w:pPr>
            <w:r>
              <w:rPr>
                <w:sz w:val="20"/>
                <w:szCs w:val="20"/>
              </w:rPr>
              <w:t>Narrow pavements;</w:t>
            </w:r>
          </w:p>
          <w:p w:rsidR="00837D96" w:rsidRDefault="00837D96" w:rsidP="004E25B7">
            <w:pPr>
              <w:rPr>
                <w:sz w:val="20"/>
                <w:szCs w:val="20"/>
              </w:rPr>
            </w:pPr>
            <w:r>
              <w:rPr>
                <w:sz w:val="20"/>
                <w:szCs w:val="20"/>
              </w:rPr>
              <w:t>Minimal seating;</w:t>
            </w:r>
          </w:p>
          <w:p w:rsidR="00837D96" w:rsidRDefault="00837D96" w:rsidP="004E25B7">
            <w:pPr>
              <w:rPr>
                <w:sz w:val="20"/>
                <w:szCs w:val="20"/>
              </w:rPr>
            </w:pPr>
            <w:r>
              <w:rPr>
                <w:sz w:val="20"/>
                <w:szCs w:val="20"/>
              </w:rPr>
              <w:t>U</w:t>
            </w:r>
            <w:r w:rsidRPr="00AE2B05">
              <w:rPr>
                <w:sz w:val="20"/>
                <w:szCs w:val="20"/>
              </w:rPr>
              <w:t>npredictable vehicle manoeuvres</w:t>
            </w:r>
          </w:p>
          <w:p w:rsidR="00837D96" w:rsidRPr="001E29ED" w:rsidRDefault="00837D96" w:rsidP="004E25B7">
            <w:pPr>
              <w:rPr>
                <w:sz w:val="20"/>
                <w:szCs w:val="20"/>
              </w:rPr>
            </w:pPr>
          </w:p>
        </w:tc>
        <w:tc>
          <w:tcPr>
            <w:tcW w:w="3119" w:type="dxa"/>
            <w:tcBorders>
              <w:top w:val="nil"/>
              <w:left w:val="nil"/>
              <w:right w:val="nil"/>
            </w:tcBorders>
          </w:tcPr>
          <w:p w:rsidR="00837D96" w:rsidRDefault="00837D96" w:rsidP="004E25B7">
            <w:pPr>
              <w:rPr>
                <w:sz w:val="20"/>
                <w:szCs w:val="20"/>
              </w:rPr>
            </w:pPr>
          </w:p>
          <w:p w:rsidR="00837D96" w:rsidRDefault="00837D96" w:rsidP="004E25B7">
            <w:pPr>
              <w:rPr>
                <w:sz w:val="20"/>
                <w:szCs w:val="20"/>
              </w:rPr>
            </w:pPr>
          </w:p>
          <w:p w:rsidR="00837D96" w:rsidRDefault="00837D96" w:rsidP="004E25B7">
            <w:pPr>
              <w:rPr>
                <w:sz w:val="20"/>
                <w:szCs w:val="20"/>
              </w:rPr>
            </w:pPr>
            <w:r>
              <w:rPr>
                <w:sz w:val="20"/>
                <w:szCs w:val="20"/>
              </w:rPr>
              <w:t>Major through route;</w:t>
            </w:r>
          </w:p>
          <w:p w:rsidR="00837D96" w:rsidRPr="001E29ED" w:rsidRDefault="00837D96" w:rsidP="004E25B7">
            <w:pPr>
              <w:rPr>
                <w:sz w:val="20"/>
                <w:szCs w:val="20"/>
              </w:rPr>
            </w:pPr>
            <w:r>
              <w:rPr>
                <w:sz w:val="20"/>
                <w:szCs w:val="20"/>
              </w:rPr>
              <w:t>Shared space environment</w:t>
            </w:r>
          </w:p>
        </w:tc>
      </w:tr>
    </w:tbl>
    <w:p w:rsidR="00837D96" w:rsidRDefault="00837D96" w:rsidP="00C65029">
      <w:r>
        <w:rPr>
          <w:noProof/>
          <w:lang w:val="en-US"/>
        </w:rPr>
      </w:r>
      <w:ins w:id="6" w:author="The Bartlett" w:date="2010-08-05T12:25:00Z">
        <w:r w:rsidRPr="00B54610">
          <w:rPr>
            <w:sz w:val="22"/>
            <w:szCs w:val="22"/>
            <w:rPrChange w:id="7" w:author="The Bartlett" w:date="2010-08-05T12:25:00Z">
              <w:rPr>
                <w:sz w:val="22"/>
                <w:szCs w:val="22"/>
              </w:rPr>
            </w:rPrChange>
          </w:rPr>
          <w:pict>
            <v:shape id="_x0000_s1035" type="#_x0000_t202" style="width:367.05pt;height:129.6pt;mso-position-horizontal-relative:char;mso-position-vertical-relative:line" filled="f" stroked="f">
              <v:textbox style="mso-next-textbox:#_x0000_s1035;mso-fit-shape-to-text:t">
                <w:txbxContent>
                  <w:p w:rsidR="00837D96" w:rsidRPr="00A916CE" w:rsidRDefault="00837D96" w:rsidP="000D1665">
                    <w:pPr>
                      <w:rPr>
                        <w:sz w:val="20"/>
                        <w:szCs w:val="20"/>
                      </w:rPr>
                    </w:pPr>
                    <w:r>
                      <w:rPr>
                        <w:b/>
                        <w:bCs/>
                        <w:sz w:val="20"/>
                        <w:szCs w:val="20"/>
                      </w:rPr>
                      <w:t>Table 2</w:t>
                    </w:r>
                    <w:r w:rsidRPr="00A916CE">
                      <w:rPr>
                        <w:b/>
                        <w:bCs/>
                        <w:sz w:val="20"/>
                        <w:szCs w:val="20"/>
                      </w:rPr>
                      <w:t xml:space="preserve"> </w:t>
                    </w:r>
                    <w:r w:rsidRPr="000D1665">
                      <w:rPr>
                        <w:sz w:val="20"/>
                        <w:szCs w:val="20"/>
                      </w:rPr>
                      <w:t>Proposed changes to Broad Street</w:t>
                    </w:r>
                    <w:r>
                      <w:rPr>
                        <w:b/>
                        <w:bCs/>
                        <w:sz w:val="20"/>
                        <w:szCs w:val="20"/>
                      </w:rPr>
                      <w:t xml:space="preserve"> </w:t>
                    </w:r>
                  </w:p>
                  <w:p w:rsidR="00837D96" w:rsidRDefault="00837D96" w:rsidP="000D1665">
                    <w:pPr>
                      <w:jc w:val="right"/>
                      <w:rPr>
                        <w:i/>
                        <w:iCs/>
                        <w:sz w:val="16"/>
                        <w:szCs w:val="16"/>
                      </w:rPr>
                    </w:pPr>
                    <w:r w:rsidRPr="00A916CE">
                      <w:rPr>
                        <w:i/>
                        <w:iCs/>
                        <w:sz w:val="16"/>
                        <w:szCs w:val="16"/>
                      </w:rPr>
                      <w:t xml:space="preserve">               </w:t>
                    </w:r>
                  </w:p>
                  <w:p w:rsidR="00837D96" w:rsidRDefault="00837D96" w:rsidP="000D1665"/>
                </w:txbxContent>
              </v:textbox>
              <w10:anchorlock/>
            </v:shape>
          </w:pict>
        </w:r>
      </w:ins>
    </w:p>
    <w:tbl>
      <w:tblPr>
        <w:tblpPr w:leftFromText="181" w:rightFromText="181" w:vertAnchor="text" w:horzAnchor="margin" w:tblpY="1"/>
        <w:tblOverlap w:val="never"/>
        <w:tblW w:w="7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992"/>
        <w:gridCol w:w="1418"/>
        <w:gridCol w:w="892"/>
        <w:gridCol w:w="1449"/>
        <w:gridCol w:w="866"/>
      </w:tblGrid>
      <w:tr w:rsidR="00837D96" w:rsidRPr="0029108E">
        <w:trPr>
          <w:trHeight w:val="279"/>
        </w:trPr>
        <w:tc>
          <w:tcPr>
            <w:tcW w:w="2757" w:type="dxa"/>
            <w:gridSpan w:val="2"/>
            <w:tcBorders>
              <w:left w:val="nil"/>
              <w:right w:val="nil"/>
            </w:tcBorders>
          </w:tcPr>
          <w:p w:rsidR="00837D96" w:rsidRDefault="00837D96" w:rsidP="004E25B7">
            <w:pPr>
              <w:ind w:right="28"/>
              <w:rPr>
                <w:b/>
                <w:bCs/>
                <w:sz w:val="20"/>
                <w:szCs w:val="20"/>
              </w:rPr>
            </w:pPr>
            <w:r>
              <w:rPr>
                <w:b/>
                <w:bCs/>
                <w:sz w:val="20"/>
                <w:szCs w:val="20"/>
              </w:rPr>
              <w:t>Capital costs</w:t>
            </w:r>
          </w:p>
        </w:tc>
        <w:tc>
          <w:tcPr>
            <w:tcW w:w="2310" w:type="dxa"/>
            <w:gridSpan w:val="2"/>
            <w:tcBorders>
              <w:left w:val="nil"/>
              <w:right w:val="nil"/>
            </w:tcBorders>
          </w:tcPr>
          <w:p w:rsidR="00837D96" w:rsidRDefault="00837D96" w:rsidP="004E25B7">
            <w:pPr>
              <w:ind w:right="28"/>
              <w:rPr>
                <w:b/>
                <w:bCs/>
                <w:sz w:val="20"/>
                <w:szCs w:val="20"/>
              </w:rPr>
            </w:pPr>
            <w:r>
              <w:rPr>
                <w:b/>
                <w:bCs/>
                <w:sz w:val="20"/>
                <w:szCs w:val="20"/>
              </w:rPr>
              <w:t>Operating costs</w:t>
            </w:r>
          </w:p>
        </w:tc>
        <w:tc>
          <w:tcPr>
            <w:tcW w:w="2315" w:type="dxa"/>
            <w:gridSpan w:val="2"/>
            <w:tcBorders>
              <w:left w:val="nil"/>
              <w:right w:val="nil"/>
            </w:tcBorders>
          </w:tcPr>
          <w:p w:rsidR="00837D96" w:rsidRDefault="00837D96" w:rsidP="004E25B7">
            <w:pPr>
              <w:ind w:right="28"/>
              <w:rPr>
                <w:b/>
                <w:bCs/>
                <w:sz w:val="20"/>
                <w:szCs w:val="20"/>
              </w:rPr>
            </w:pPr>
            <w:r>
              <w:rPr>
                <w:b/>
                <w:bCs/>
                <w:sz w:val="20"/>
                <w:szCs w:val="20"/>
              </w:rPr>
              <w:t>Costs to public accounts</w:t>
            </w:r>
          </w:p>
        </w:tc>
      </w:tr>
      <w:tr w:rsidR="00837D96" w:rsidRPr="0029108E">
        <w:tc>
          <w:tcPr>
            <w:tcW w:w="1765" w:type="dxa"/>
            <w:tcBorders>
              <w:left w:val="nil"/>
              <w:bottom w:val="nil"/>
              <w:right w:val="nil"/>
            </w:tcBorders>
          </w:tcPr>
          <w:p w:rsidR="00837D96" w:rsidRDefault="00837D96" w:rsidP="004E25B7">
            <w:pPr>
              <w:ind w:right="26"/>
              <w:rPr>
                <w:i/>
                <w:iCs/>
                <w:sz w:val="20"/>
                <w:szCs w:val="20"/>
              </w:rPr>
            </w:pPr>
          </w:p>
          <w:p w:rsidR="00837D96" w:rsidRPr="00D352C0" w:rsidRDefault="00837D96" w:rsidP="004E25B7">
            <w:pPr>
              <w:rPr>
                <w:i/>
                <w:iCs/>
                <w:sz w:val="20"/>
                <w:szCs w:val="20"/>
              </w:rPr>
            </w:pPr>
            <w:r>
              <w:rPr>
                <w:i/>
                <w:iCs/>
                <w:sz w:val="20"/>
                <w:szCs w:val="20"/>
              </w:rPr>
              <w:t xml:space="preserve">Street resurfacing </w:t>
            </w:r>
            <w:r w:rsidRPr="00D352C0">
              <w:rPr>
                <w:i/>
                <w:iCs/>
                <w:sz w:val="20"/>
                <w:szCs w:val="20"/>
              </w:rPr>
              <w:t>with ‘pedestrian-friendly’ materials</w:t>
            </w:r>
          </w:p>
          <w:p w:rsidR="00837D96" w:rsidRDefault="00837D96" w:rsidP="004E25B7">
            <w:pPr>
              <w:ind w:right="26"/>
              <w:rPr>
                <w:i/>
                <w:iCs/>
                <w:sz w:val="20"/>
                <w:szCs w:val="20"/>
              </w:rPr>
            </w:pPr>
          </w:p>
          <w:p w:rsidR="00837D96" w:rsidRPr="00DE51EE" w:rsidRDefault="00837D96" w:rsidP="004E25B7">
            <w:pPr>
              <w:rPr>
                <w:i/>
                <w:iCs/>
                <w:sz w:val="20"/>
                <w:szCs w:val="20"/>
              </w:rPr>
            </w:pPr>
          </w:p>
        </w:tc>
        <w:tc>
          <w:tcPr>
            <w:tcW w:w="992" w:type="dxa"/>
            <w:tcBorders>
              <w:left w:val="nil"/>
              <w:bottom w:val="nil"/>
              <w:right w:val="nil"/>
            </w:tcBorders>
          </w:tcPr>
          <w:p w:rsidR="00837D96" w:rsidRPr="00965B6E" w:rsidRDefault="00837D96" w:rsidP="004E25B7">
            <w:pPr>
              <w:ind w:right="26"/>
              <w:jc w:val="right"/>
              <w:rPr>
                <w:sz w:val="20"/>
                <w:szCs w:val="20"/>
              </w:rPr>
            </w:pPr>
          </w:p>
          <w:p w:rsidR="00837D96" w:rsidRDefault="00837D96" w:rsidP="004E25B7">
            <w:pPr>
              <w:jc w:val="right"/>
              <w:rPr>
                <w:sz w:val="20"/>
                <w:szCs w:val="20"/>
              </w:rPr>
            </w:pPr>
            <w:r>
              <w:rPr>
                <w:sz w:val="20"/>
                <w:szCs w:val="20"/>
              </w:rPr>
              <w:t>£340,000</w:t>
            </w:r>
          </w:p>
          <w:p w:rsidR="00837D96" w:rsidRDefault="00837D96" w:rsidP="004E25B7">
            <w:pPr>
              <w:ind w:right="26"/>
              <w:jc w:val="right"/>
              <w:rPr>
                <w:sz w:val="20"/>
                <w:szCs w:val="20"/>
              </w:rPr>
            </w:pPr>
          </w:p>
          <w:p w:rsidR="00837D96" w:rsidRDefault="00837D96" w:rsidP="004E25B7">
            <w:pPr>
              <w:ind w:right="26"/>
              <w:jc w:val="right"/>
              <w:rPr>
                <w:sz w:val="20"/>
                <w:szCs w:val="20"/>
              </w:rPr>
            </w:pPr>
          </w:p>
          <w:p w:rsidR="00837D96" w:rsidRPr="00965B6E" w:rsidRDefault="00837D96" w:rsidP="004E25B7">
            <w:pPr>
              <w:ind w:right="26"/>
              <w:jc w:val="right"/>
              <w:rPr>
                <w:sz w:val="20"/>
                <w:szCs w:val="20"/>
              </w:rPr>
            </w:pPr>
          </w:p>
          <w:p w:rsidR="00837D96" w:rsidRPr="00965B6E" w:rsidRDefault="00837D96" w:rsidP="004E25B7">
            <w:pPr>
              <w:ind w:right="26"/>
              <w:jc w:val="right"/>
              <w:rPr>
                <w:sz w:val="20"/>
                <w:szCs w:val="20"/>
              </w:rPr>
            </w:pPr>
          </w:p>
        </w:tc>
        <w:tc>
          <w:tcPr>
            <w:tcW w:w="1418" w:type="dxa"/>
            <w:tcBorders>
              <w:left w:val="nil"/>
              <w:bottom w:val="nil"/>
              <w:right w:val="nil"/>
            </w:tcBorders>
          </w:tcPr>
          <w:p w:rsidR="00837D96" w:rsidRDefault="00837D96" w:rsidP="004E25B7">
            <w:pPr>
              <w:ind w:right="26"/>
              <w:rPr>
                <w:i/>
                <w:iCs/>
                <w:sz w:val="20"/>
                <w:szCs w:val="20"/>
              </w:rPr>
            </w:pPr>
          </w:p>
          <w:p w:rsidR="00837D96" w:rsidRDefault="00837D96" w:rsidP="004E25B7">
            <w:pPr>
              <w:rPr>
                <w:sz w:val="20"/>
                <w:szCs w:val="20"/>
              </w:rPr>
            </w:pPr>
            <w:r>
              <w:rPr>
                <w:i/>
                <w:iCs/>
                <w:sz w:val="20"/>
                <w:szCs w:val="20"/>
              </w:rPr>
              <w:t>S</w:t>
            </w:r>
            <w:r w:rsidRPr="00965B6E">
              <w:rPr>
                <w:i/>
                <w:iCs/>
                <w:sz w:val="20"/>
                <w:szCs w:val="20"/>
              </w:rPr>
              <w:t xml:space="preserve">torage </w:t>
            </w:r>
            <w:r>
              <w:rPr>
                <w:i/>
                <w:iCs/>
                <w:sz w:val="20"/>
                <w:szCs w:val="20"/>
              </w:rPr>
              <w:t xml:space="preserve">of </w:t>
            </w:r>
            <w:r w:rsidRPr="00965B6E">
              <w:rPr>
                <w:i/>
                <w:iCs/>
                <w:sz w:val="20"/>
                <w:szCs w:val="20"/>
              </w:rPr>
              <w:t>confiscated bicycles</w:t>
            </w:r>
            <w:r w:rsidRPr="00965B6E">
              <w:rPr>
                <w:sz w:val="20"/>
                <w:szCs w:val="20"/>
              </w:rPr>
              <w:t xml:space="preserve"> </w:t>
            </w:r>
          </w:p>
          <w:p w:rsidR="00837D96" w:rsidRDefault="00837D96" w:rsidP="004E25B7">
            <w:pPr>
              <w:ind w:right="26"/>
              <w:rPr>
                <w:i/>
                <w:iCs/>
                <w:sz w:val="20"/>
                <w:szCs w:val="20"/>
              </w:rPr>
            </w:pPr>
          </w:p>
          <w:p w:rsidR="00837D96" w:rsidRPr="00DE51EE" w:rsidRDefault="00837D96" w:rsidP="004E25B7">
            <w:pPr>
              <w:ind w:right="26"/>
              <w:rPr>
                <w:i/>
                <w:iCs/>
                <w:sz w:val="20"/>
                <w:szCs w:val="20"/>
              </w:rPr>
            </w:pPr>
          </w:p>
        </w:tc>
        <w:tc>
          <w:tcPr>
            <w:tcW w:w="892" w:type="dxa"/>
            <w:tcBorders>
              <w:left w:val="nil"/>
              <w:bottom w:val="nil"/>
              <w:right w:val="nil"/>
            </w:tcBorders>
          </w:tcPr>
          <w:p w:rsidR="00837D96" w:rsidRDefault="00837D96" w:rsidP="004E25B7">
            <w:pPr>
              <w:ind w:right="26"/>
              <w:jc w:val="right"/>
              <w:rPr>
                <w:sz w:val="20"/>
                <w:szCs w:val="20"/>
              </w:rPr>
            </w:pPr>
          </w:p>
          <w:p w:rsidR="00837D96" w:rsidRDefault="00837D96" w:rsidP="004E25B7">
            <w:pPr>
              <w:ind w:right="26"/>
              <w:jc w:val="right"/>
              <w:rPr>
                <w:sz w:val="20"/>
                <w:szCs w:val="20"/>
              </w:rPr>
            </w:pPr>
            <w:r>
              <w:rPr>
                <w:sz w:val="20"/>
                <w:szCs w:val="20"/>
              </w:rPr>
              <w:t>£12</w:t>
            </w:r>
            <w:r w:rsidRPr="00965B6E">
              <w:rPr>
                <w:sz w:val="20"/>
                <w:szCs w:val="20"/>
              </w:rPr>
              <w:t>,</w:t>
            </w:r>
            <w:r>
              <w:rPr>
                <w:sz w:val="20"/>
                <w:szCs w:val="20"/>
              </w:rPr>
              <w:t>0</w:t>
            </w:r>
            <w:r w:rsidRPr="00965B6E">
              <w:rPr>
                <w:sz w:val="20"/>
                <w:szCs w:val="20"/>
              </w:rPr>
              <w:t>00</w:t>
            </w:r>
          </w:p>
          <w:p w:rsidR="00837D96" w:rsidRDefault="00837D96" w:rsidP="004E25B7">
            <w:pPr>
              <w:ind w:right="26"/>
              <w:jc w:val="right"/>
              <w:rPr>
                <w:sz w:val="20"/>
                <w:szCs w:val="20"/>
              </w:rPr>
            </w:pPr>
          </w:p>
        </w:tc>
        <w:tc>
          <w:tcPr>
            <w:tcW w:w="1449" w:type="dxa"/>
            <w:tcBorders>
              <w:left w:val="nil"/>
              <w:bottom w:val="nil"/>
              <w:right w:val="nil"/>
            </w:tcBorders>
          </w:tcPr>
          <w:p w:rsidR="00837D96" w:rsidRDefault="00837D96" w:rsidP="004E25B7">
            <w:pPr>
              <w:ind w:left="34"/>
              <w:rPr>
                <w:sz w:val="20"/>
                <w:szCs w:val="20"/>
              </w:rPr>
            </w:pPr>
          </w:p>
          <w:p w:rsidR="00837D96" w:rsidRPr="00CC1119" w:rsidRDefault="00837D96" w:rsidP="004E25B7">
            <w:pPr>
              <w:ind w:left="34"/>
              <w:rPr>
                <w:i/>
                <w:iCs/>
                <w:sz w:val="20"/>
                <w:szCs w:val="20"/>
              </w:rPr>
            </w:pPr>
            <w:r w:rsidRPr="00CC1119">
              <w:rPr>
                <w:i/>
                <w:iCs/>
                <w:sz w:val="20"/>
                <w:szCs w:val="20"/>
              </w:rPr>
              <w:t xml:space="preserve">Fuel tax revenue forgone </w:t>
            </w:r>
          </w:p>
        </w:tc>
        <w:tc>
          <w:tcPr>
            <w:tcW w:w="866" w:type="dxa"/>
            <w:tcBorders>
              <w:left w:val="nil"/>
              <w:bottom w:val="nil"/>
              <w:right w:val="nil"/>
            </w:tcBorders>
          </w:tcPr>
          <w:p w:rsidR="00837D96" w:rsidRDefault="00837D96" w:rsidP="004E25B7">
            <w:pPr>
              <w:rPr>
                <w:sz w:val="20"/>
                <w:szCs w:val="20"/>
              </w:rPr>
            </w:pPr>
          </w:p>
          <w:p w:rsidR="00837D96" w:rsidRDefault="00837D96" w:rsidP="004E25B7">
            <w:pPr>
              <w:jc w:val="right"/>
              <w:rPr>
                <w:sz w:val="20"/>
                <w:szCs w:val="20"/>
              </w:rPr>
            </w:pPr>
            <w:r>
              <w:rPr>
                <w:sz w:val="20"/>
                <w:szCs w:val="20"/>
              </w:rPr>
              <w:t>£50,000</w:t>
            </w:r>
          </w:p>
        </w:tc>
      </w:tr>
      <w:tr w:rsidR="00837D96" w:rsidRPr="0029108E">
        <w:trPr>
          <w:trHeight w:val="1531"/>
        </w:trPr>
        <w:tc>
          <w:tcPr>
            <w:tcW w:w="1765" w:type="dxa"/>
            <w:tcBorders>
              <w:top w:val="nil"/>
              <w:left w:val="nil"/>
              <w:bottom w:val="nil"/>
              <w:right w:val="nil"/>
            </w:tcBorders>
          </w:tcPr>
          <w:p w:rsidR="00837D96" w:rsidRPr="00DE51EE" w:rsidRDefault="00837D96" w:rsidP="004E25B7">
            <w:pPr>
              <w:rPr>
                <w:i/>
                <w:iCs/>
                <w:sz w:val="20"/>
                <w:szCs w:val="20"/>
              </w:rPr>
            </w:pPr>
            <w:r>
              <w:rPr>
                <w:i/>
                <w:iCs/>
                <w:sz w:val="20"/>
                <w:szCs w:val="20"/>
              </w:rPr>
              <w:t>Removal of kerbing and relaying of drainage network</w:t>
            </w:r>
          </w:p>
          <w:p w:rsidR="00837D96" w:rsidRPr="001E29ED" w:rsidRDefault="00837D96" w:rsidP="004E25B7">
            <w:pPr>
              <w:rPr>
                <w:sz w:val="20"/>
                <w:szCs w:val="20"/>
              </w:rPr>
            </w:pPr>
          </w:p>
        </w:tc>
        <w:tc>
          <w:tcPr>
            <w:tcW w:w="992" w:type="dxa"/>
            <w:tcBorders>
              <w:top w:val="nil"/>
              <w:left w:val="nil"/>
              <w:bottom w:val="nil"/>
              <w:right w:val="nil"/>
            </w:tcBorders>
          </w:tcPr>
          <w:p w:rsidR="00837D96" w:rsidRDefault="00837D96" w:rsidP="004E25B7">
            <w:pPr>
              <w:ind w:right="26"/>
              <w:jc w:val="right"/>
              <w:rPr>
                <w:sz w:val="20"/>
                <w:szCs w:val="20"/>
              </w:rPr>
            </w:pPr>
            <w:r>
              <w:rPr>
                <w:sz w:val="20"/>
                <w:szCs w:val="20"/>
              </w:rPr>
              <w:t>£37</w:t>
            </w:r>
            <w:r w:rsidRPr="00965B6E">
              <w:rPr>
                <w:sz w:val="20"/>
                <w:szCs w:val="20"/>
              </w:rPr>
              <w:t>, 500</w:t>
            </w:r>
          </w:p>
          <w:p w:rsidR="00837D96" w:rsidRPr="00D352C0" w:rsidRDefault="00837D96" w:rsidP="004E25B7">
            <w:pPr>
              <w:jc w:val="right"/>
              <w:rPr>
                <w:sz w:val="20"/>
                <w:szCs w:val="20"/>
              </w:rPr>
            </w:pPr>
          </w:p>
          <w:p w:rsidR="00837D96" w:rsidRPr="00D352C0" w:rsidRDefault="00837D96" w:rsidP="004E25B7">
            <w:pPr>
              <w:ind w:right="26"/>
              <w:jc w:val="right"/>
              <w:rPr>
                <w:sz w:val="20"/>
                <w:szCs w:val="20"/>
              </w:rPr>
            </w:pPr>
          </w:p>
        </w:tc>
        <w:tc>
          <w:tcPr>
            <w:tcW w:w="1418" w:type="dxa"/>
            <w:tcBorders>
              <w:top w:val="nil"/>
              <w:left w:val="nil"/>
              <w:bottom w:val="nil"/>
              <w:right w:val="nil"/>
            </w:tcBorders>
          </w:tcPr>
          <w:p w:rsidR="00837D96" w:rsidRDefault="00837D96" w:rsidP="004E25B7">
            <w:pPr>
              <w:rPr>
                <w:sz w:val="20"/>
                <w:szCs w:val="20"/>
              </w:rPr>
            </w:pPr>
            <w:r>
              <w:rPr>
                <w:i/>
                <w:iCs/>
                <w:sz w:val="20"/>
                <w:szCs w:val="20"/>
              </w:rPr>
              <w:t>Clearing and reclaiming of bicycles</w:t>
            </w:r>
          </w:p>
          <w:p w:rsidR="00837D96" w:rsidRDefault="00837D96" w:rsidP="004E25B7">
            <w:pPr>
              <w:rPr>
                <w:sz w:val="20"/>
                <w:szCs w:val="20"/>
              </w:rPr>
            </w:pPr>
          </w:p>
          <w:p w:rsidR="00837D96" w:rsidRPr="001E29ED" w:rsidRDefault="00837D96" w:rsidP="004E25B7">
            <w:pPr>
              <w:rPr>
                <w:sz w:val="20"/>
                <w:szCs w:val="20"/>
              </w:rPr>
            </w:pPr>
          </w:p>
        </w:tc>
        <w:tc>
          <w:tcPr>
            <w:tcW w:w="892" w:type="dxa"/>
            <w:tcBorders>
              <w:top w:val="nil"/>
              <w:left w:val="nil"/>
              <w:bottom w:val="nil"/>
              <w:right w:val="nil"/>
            </w:tcBorders>
          </w:tcPr>
          <w:p w:rsidR="00837D96" w:rsidRDefault="00837D96" w:rsidP="004E25B7">
            <w:pPr>
              <w:ind w:right="26"/>
              <w:jc w:val="right"/>
              <w:rPr>
                <w:sz w:val="20"/>
                <w:szCs w:val="20"/>
              </w:rPr>
            </w:pPr>
            <w:r>
              <w:rPr>
                <w:sz w:val="20"/>
                <w:szCs w:val="20"/>
              </w:rPr>
              <w:t>£9</w:t>
            </w:r>
            <w:r w:rsidRPr="00965B6E">
              <w:rPr>
                <w:sz w:val="20"/>
                <w:szCs w:val="20"/>
              </w:rPr>
              <w:t>,</w:t>
            </w:r>
            <w:r>
              <w:rPr>
                <w:sz w:val="20"/>
                <w:szCs w:val="20"/>
              </w:rPr>
              <w:t>0</w:t>
            </w:r>
            <w:r w:rsidRPr="00965B6E">
              <w:rPr>
                <w:sz w:val="20"/>
                <w:szCs w:val="20"/>
              </w:rPr>
              <w:t>00</w:t>
            </w:r>
          </w:p>
          <w:p w:rsidR="00837D96" w:rsidRDefault="00837D96" w:rsidP="004E25B7">
            <w:pPr>
              <w:jc w:val="right"/>
              <w:rPr>
                <w:sz w:val="20"/>
                <w:szCs w:val="20"/>
              </w:rPr>
            </w:pPr>
          </w:p>
          <w:p w:rsidR="00837D96" w:rsidRPr="00D352C0" w:rsidRDefault="00837D96" w:rsidP="004E25B7">
            <w:pPr>
              <w:jc w:val="right"/>
              <w:rPr>
                <w:sz w:val="20"/>
                <w:szCs w:val="20"/>
              </w:rPr>
            </w:pPr>
          </w:p>
          <w:p w:rsidR="00837D96" w:rsidRDefault="00837D96" w:rsidP="004E25B7">
            <w:pPr>
              <w:jc w:val="right"/>
              <w:rPr>
                <w:sz w:val="20"/>
                <w:szCs w:val="20"/>
              </w:rPr>
            </w:pPr>
          </w:p>
          <w:p w:rsidR="00837D96" w:rsidRPr="00D352C0" w:rsidRDefault="00837D96" w:rsidP="004E25B7">
            <w:pPr>
              <w:ind w:left="-200"/>
              <w:jc w:val="right"/>
              <w:rPr>
                <w:sz w:val="20"/>
                <w:szCs w:val="20"/>
              </w:rPr>
            </w:pPr>
          </w:p>
        </w:tc>
        <w:tc>
          <w:tcPr>
            <w:tcW w:w="1449" w:type="dxa"/>
            <w:tcBorders>
              <w:top w:val="nil"/>
              <w:left w:val="nil"/>
              <w:bottom w:val="nil"/>
              <w:right w:val="nil"/>
            </w:tcBorders>
          </w:tcPr>
          <w:p w:rsidR="00837D96" w:rsidRPr="001E29ED" w:rsidRDefault="00837D96" w:rsidP="004E25B7">
            <w:pPr>
              <w:rPr>
                <w:sz w:val="20"/>
                <w:szCs w:val="20"/>
              </w:rPr>
            </w:pPr>
          </w:p>
        </w:tc>
        <w:tc>
          <w:tcPr>
            <w:tcW w:w="866" w:type="dxa"/>
            <w:tcBorders>
              <w:top w:val="nil"/>
              <w:left w:val="nil"/>
              <w:bottom w:val="nil"/>
              <w:right w:val="nil"/>
            </w:tcBorders>
          </w:tcPr>
          <w:p w:rsidR="00837D96" w:rsidRDefault="00837D96" w:rsidP="004E25B7">
            <w:pPr>
              <w:rPr>
                <w:sz w:val="20"/>
                <w:szCs w:val="20"/>
              </w:rPr>
            </w:pPr>
          </w:p>
        </w:tc>
      </w:tr>
      <w:tr w:rsidR="00837D96" w:rsidRPr="0029108E">
        <w:tc>
          <w:tcPr>
            <w:tcW w:w="1765" w:type="dxa"/>
            <w:tcBorders>
              <w:top w:val="nil"/>
              <w:left w:val="nil"/>
              <w:bottom w:val="nil"/>
              <w:right w:val="nil"/>
            </w:tcBorders>
          </w:tcPr>
          <w:p w:rsidR="00837D96" w:rsidRPr="001E29ED" w:rsidRDefault="00837D96" w:rsidP="004E25B7">
            <w:pPr>
              <w:rPr>
                <w:sz w:val="20"/>
                <w:szCs w:val="20"/>
              </w:rPr>
            </w:pPr>
            <w:r>
              <w:rPr>
                <w:i/>
                <w:iCs/>
                <w:sz w:val="20"/>
                <w:szCs w:val="20"/>
              </w:rPr>
              <w:t>Purchase and installation of bicycle stands</w:t>
            </w:r>
          </w:p>
        </w:tc>
        <w:tc>
          <w:tcPr>
            <w:tcW w:w="992" w:type="dxa"/>
            <w:tcBorders>
              <w:top w:val="nil"/>
              <w:left w:val="nil"/>
              <w:bottom w:val="nil"/>
              <w:right w:val="nil"/>
            </w:tcBorders>
          </w:tcPr>
          <w:p w:rsidR="00837D96" w:rsidRDefault="00837D96" w:rsidP="004E25B7">
            <w:pPr>
              <w:ind w:right="26"/>
              <w:jc w:val="right"/>
              <w:rPr>
                <w:sz w:val="20"/>
                <w:szCs w:val="20"/>
              </w:rPr>
            </w:pPr>
            <w:r>
              <w:rPr>
                <w:sz w:val="20"/>
                <w:szCs w:val="20"/>
              </w:rPr>
              <w:t>£23</w:t>
            </w:r>
            <w:r w:rsidRPr="00965B6E">
              <w:rPr>
                <w:sz w:val="20"/>
                <w:szCs w:val="20"/>
              </w:rPr>
              <w:t>,</w:t>
            </w:r>
            <w:r>
              <w:rPr>
                <w:sz w:val="20"/>
                <w:szCs w:val="20"/>
              </w:rPr>
              <w:t>0</w:t>
            </w:r>
            <w:r w:rsidRPr="00965B6E">
              <w:rPr>
                <w:sz w:val="20"/>
                <w:szCs w:val="20"/>
              </w:rPr>
              <w:t>00</w:t>
            </w:r>
          </w:p>
          <w:p w:rsidR="00837D96" w:rsidRDefault="00837D96" w:rsidP="004E25B7">
            <w:pPr>
              <w:jc w:val="right"/>
              <w:rPr>
                <w:sz w:val="20"/>
                <w:szCs w:val="20"/>
              </w:rPr>
            </w:pPr>
          </w:p>
        </w:tc>
        <w:tc>
          <w:tcPr>
            <w:tcW w:w="1418" w:type="dxa"/>
            <w:tcBorders>
              <w:top w:val="nil"/>
              <w:left w:val="nil"/>
              <w:bottom w:val="nil"/>
              <w:right w:val="nil"/>
            </w:tcBorders>
          </w:tcPr>
          <w:p w:rsidR="00837D96" w:rsidRPr="00D352C0" w:rsidRDefault="00837D96" w:rsidP="004E25B7">
            <w:pPr>
              <w:rPr>
                <w:i/>
                <w:iCs/>
                <w:sz w:val="20"/>
                <w:szCs w:val="20"/>
              </w:rPr>
            </w:pPr>
            <w:r w:rsidRPr="00D352C0">
              <w:rPr>
                <w:i/>
                <w:iCs/>
                <w:sz w:val="20"/>
                <w:szCs w:val="20"/>
              </w:rPr>
              <w:t>Maintenance of bicycle stands</w:t>
            </w:r>
          </w:p>
          <w:p w:rsidR="00837D96" w:rsidRPr="001E29ED" w:rsidRDefault="00837D96" w:rsidP="004E25B7">
            <w:pPr>
              <w:rPr>
                <w:sz w:val="20"/>
                <w:szCs w:val="20"/>
              </w:rPr>
            </w:pPr>
          </w:p>
        </w:tc>
        <w:tc>
          <w:tcPr>
            <w:tcW w:w="892" w:type="dxa"/>
            <w:tcBorders>
              <w:top w:val="nil"/>
              <w:left w:val="nil"/>
              <w:bottom w:val="nil"/>
              <w:right w:val="nil"/>
            </w:tcBorders>
          </w:tcPr>
          <w:p w:rsidR="00837D96" w:rsidRDefault="00837D96" w:rsidP="004E25B7">
            <w:pPr>
              <w:rPr>
                <w:sz w:val="20"/>
                <w:szCs w:val="20"/>
              </w:rPr>
            </w:pPr>
            <w:r>
              <w:rPr>
                <w:sz w:val="20"/>
                <w:szCs w:val="20"/>
              </w:rPr>
              <w:t>£1,000</w:t>
            </w:r>
          </w:p>
        </w:tc>
        <w:tc>
          <w:tcPr>
            <w:tcW w:w="1449" w:type="dxa"/>
            <w:tcBorders>
              <w:top w:val="nil"/>
              <w:left w:val="nil"/>
              <w:bottom w:val="nil"/>
              <w:right w:val="nil"/>
            </w:tcBorders>
          </w:tcPr>
          <w:p w:rsidR="00837D96" w:rsidRPr="001E29ED" w:rsidRDefault="00837D96" w:rsidP="004E25B7">
            <w:pPr>
              <w:rPr>
                <w:sz w:val="20"/>
                <w:szCs w:val="20"/>
              </w:rPr>
            </w:pPr>
          </w:p>
        </w:tc>
        <w:tc>
          <w:tcPr>
            <w:tcW w:w="866" w:type="dxa"/>
            <w:tcBorders>
              <w:top w:val="nil"/>
              <w:left w:val="nil"/>
              <w:bottom w:val="nil"/>
              <w:right w:val="nil"/>
            </w:tcBorders>
          </w:tcPr>
          <w:p w:rsidR="00837D96" w:rsidRPr="001E29ED" w:rsidRDefault="00837D96" w:rsidP="004E25B7">
            <w:pPr>
              <w:rPr>
                <w:sz w:val="20"/>
                <w:szCs w:val="20"/>
              </w:rPr>
            </w:pPr>
          </w:p>
        </w:tc>
      </w:tr>
      <w:tr w:rsidR="00837D96" w:rsidRPr="0029108E">
        <w:tc>
          <w:tcPr>
            <w:tcW w:w="1765" w:type="dxa"/>
            <w:tcBorders>
              <w:top w:val="nil"/>
              <w:left w:val="nil"/>
              <w:bottom w:val="nil"/>
              <w:right w:val="nil"/>
            </w:tcBorders>
          </w:tcPr>
          <w:p w:rsidR="00837D96" w:rsidRDefault="00837D96" w:rsidP="004E25B7">
            <w:pPr>
              <w:rPr>
                <w:i/>
                <w:iCs/>
                <w:sz w:val="20"/>
                <w:szCs w:val="20"/>
              </w:rPr>
            </w:pPr>
            <w:r>
              <w:rPr>
                <w:i/>
                <w:iCs/>
                <w:sz w:val="20"/>
                <w:szCs w:val="20"/>
              </w:rPr>
              <w:t>Removal of existing infrastructure</w:t>
            </w:r>
          </w:p>
        </w:tc>
        <w:tc>
          <w:tcPr>
            <w:tcW w:w="992" w:type="dxa"/>
            <w:tcBorders>
              <w:top w:val="nil"/>
              <w:left w:val="nil"/>
              <w:bottom w:val="nil"/>
              <w:right w:val="nil"/>
            </w:tcBorders>
          </w:tcPr>
          <w:p w:rsidR="00837D96" w:rsidRDefault="00837D96" w:rsidP="004E25B7">
            <w:pPr>
              <w:ind w:right="26"/>
              <w:jc w:val="right"/>
              <w:rPr>
                <w:sz w:val="20"/>
                <w:szCs w:val="20"/>
              </w:rPr>
            </w:pPr>
            <w:r>
              <w:rPr>
                <w:sz w:val="20"/>
                <w:szCs w:val="20"/>
              </w:rPr>
              <w:t>£20</w:t>
            </w:r>
            <w:r w:rsidRPr="00965B6E">
              <w:rPr>
                <w:sz w:val="20"/>
                <w:szCs w:val="20"/>
              </w:rPr>
              <w:t>,</w:t>
            </w:r>
            <w:r>
              <w:rPr>
                <w:sz w:val="20"/>
                <w:szCs w:val="20"/>
              </w:rPr>
              <w:t>5</w:t>
            </w:r>
            <w:r w:rsidRPr="00965B6E">
              <w:rPr>
                <w:sz w:val="20"/>
                <w:szCs w:val="20"/>
              </w:rPr>
              <w:t>00</w:t>
            </w:r>
          </w:p>
          <w:p w:rsidR="00837D96" w:rsidRDefault="00837D96" w:rsidP="004E25B7">
            <w:pPr>
              <w:ind w:right="26"/>
              <w:rPr>
                <w:sz w:val="20"/>
                <w:szCs w:val="20"/>
              </w:rPr>
            </w:pPr>
          </w:p>
        </w:tc>
        <w:tc>
          <w:tcPr>
            <w:tcW w:w="1418" w:type="dxa"/>
            <w:tcBorders>
              <w:top w:val="nil"/>
              <w:left w:val="nil"/>
              <w:bottom w:val="nil"/>
              <w:right w:val="nil"/>
            </w:tcBorders>
          </w:tcPr>
          <w:p w:rsidR="00837D96" w:rsidRPr="001E29ED" w:rsidRDefault="00837D96" w:rsidP="004E25B7">
            <w:pPr>
              <w:rPr>
                <w:sz w:val="20"/>
                <w:szCs w:val="20"/>
              </w:rPr>
            </w:pPr>
          </w:p>
        </w:tc>
        <w:tc>
          <w:tcPr>
            <w:tcW w:w="892" w:type="dxa"/>
            <w:tcBorders>
              <w:top w:val="nil"/>
              <w:left w:val="nil"/>
              <w:bottom w:val="nil"/>
              <w:right w:val="nil"/>
            </w:tcBorders>
          </w:tcPr>
          <w:p w:rsidR="00837D96" w:rsidRDefault="00837D96" w:rsidP="004E25B7">
            <w:pPr>
              <w:rPr>
                <w:sz w:val="20"/>
                <w:szCs w:val="20"/>
              </w:rPr>
            </w:pPr>
          </w:p>
        </w:tc>
        <w:tc>
          <w:tcPr>
            <w:tcW w:w="1449" w:type="dxa"/>
            <w:tcBorders>
              <w:top w:val="nil"/>
              <w:left w:val="nil"/>
              <w:bottom w:val="nil"/>
              <w:right w:val="nil"/>
            </w:tcBorders>
          </w:tcPr>
          <w:p w:rsidR="00837D96" w:rsidRPr="001E29ED" w:rsidRDefault="00837D96" w:rsidP="004E25B7">
            <w:pPr>
              <w:rPr>
                <w:sz w:val="20"/>
                <w:szCs w:val="20"/>
              </w:rPr>
            </w:pPr>
          </w:p>
        </w:tc>
        <w:tc>
          <w:tcPr>
            <w:tcW w:w="866" w:type="dxa"/>
            <w:tcBorders>
              <w:top w:val="nil"/>
              <w:left w:val="nil"/>
              <w:bottom w:val="nil"/>
              <w:right w:val="nil"/>
            </w:tcBorders>
          </w:tcPr>
          <w:p w:rsidR="00837D96" w:rsidRPr="001E29ED" w:rsidRDefault="00837D96" w:rsidP="004E25B7">
            <w:pPr>
              <w:rPr>
                <w:sz w:val="20"/>
                <w:szCs w:val="20"/>
              </w:rPr>
            </w:pPr>
          </w:p>
        </w:tc>
      </w:tr>
      <w:tr w:rsidR="00837D96" w:rsidRPr="0029108E">
        <w:tc>
          <w:tcPr>
            <w:tcW w:w="1765" w:type="dxa"/>
            <w:tcBorders>
              <w:top w:val="nil"/>
              <w:left w:val="nil"/>
              <w:right w:val="nil"/>
            </w:tcBorders>
          </w:tcPr>
          <w:p w:rsidR="00837D96" w:rsidRDefault="00837D96" w:rsidP="004E25B7">
            <w:pPr>
              <w:rPr>
                <w:i/>
                <w:iCs/>
                <w:sz w:val="20"/>
                <w:szCs w:val="20"/>
              </w:rPr>
            </w:pPr>
          </w:p>
        </w:tc>
        <w:tc>
          <w:tcPr>
            <w:tcW w:w="992" w:type="dxa"/>
            <w:tcBorders>
              <w:top w:val="nil"/>
              <w:left w:val="nil"/>
              <w:right w:val="nil"/>
            </w:tcBorders>
          </w:tcPr>
          <w:p w:rsidR="00837D96" w:rsidRDefault="00837D96" w:rsidP="004E25B7">
            <w:pPr>
              <w:ind w:right="26"/>
              <w:jc w:val="right"/>
              <w:rPr>
                <w:sz w:val="20"/>
                <w:szCs w:val="20"/>
              </w:rPr>
            </w:pPr>
          </w:p>
        </w:tc>
        <w:tc>
          <w:tcPr>
            <w:tcW w:w="1418" w:type="dxa"/>
            <w:tcBorders>
              <w:top w:val="nil"/>
              <w:left w:val="nil"/>
              <w:right w:val="nil"/>
            </w:tcBorders>
          </w:tcPr>
          <w:p w:rsidR="00837D96" w:rsidRPr="001E29ED" w:rsidRDefault="00837D96" w:rsidP="004E25B7">
            <w:pPr>
              <w:rPr>
                <w:sz w:val="20"/>
                <w:szCs w:val="20"/>
              </w:rPr>
            </w:pPr>
          </w:p>
        </w:tc>
        <w:tc>
          <w:tcPr>
            <w:tcW w:w="892" w:type="dxa"/>
            <w:tcBorders>
              <w:top w:val="nil"/>
              <w:left w:val="nil"/>
              <w:right w:val="nil"/>
            </w:tcBorders>
          </w:tcPr>
          <w:p w:rsidR="00837D96" w:rsidRDefault="00837D96" w:rsidP="004E25B7">
            <w:pPr>
              <w:rPr>
                <w:sz w:val="20"/>
                <w:szCs w:val="20"/>
              </w:rPr>
            </w:pPr>
          </w:p>
        </w:tc>
        <w:tc>
          <w:tcPr>
            <w:tcW w:w="1449" w:type="dxa"/>
            <w:tcBorders>
              <w:top w:val="nil"/>
              <w:left w:val="nil"/>
              <w:right w:val="nil"/>
            </w:tcBorders>
          </w:tcPr>
          <w:p w:rsidR="00837D96" w:rsidRPr="001E29ED" w:rsidRDefault="00837D96" w:rsidP="004E25B7">
            <w:pPr>
              <w:rPr>
                <w:sz w:val="20"/>
                <w:szCs w:val="20"/>
              </w:rPr>
            </w:pPr>
          </w:p>
        </w:tc>
        <w:tc>
          <w:tcPr>
            <w:tcW w:w="866" w:type="dxa"/>
            <w:tcBorders>
              <w:top w:val="nil"/>
              <w:left w:val="nil"/>
              <w:right w:val="nil"/>
            </w:tcBorders>
          </w:tcPr>
          <w:p w:rsidR="00837D96" w:rsidRPr="001E29ED" w:rsidRDefault="00837D96" w:rsidP="004E25B7">
            <w:pPr>
              <w:rPr>
                <w:sz w:val="20"/>
                <w:szCs w:val="20"/>
              </w:rPr>
            </w:pPr>
          </w:p>
        </w:tc>
      </w:tr>
      <w:tr w:rsidR="00837D96" w:rsidRPr="0029108E">
        <w:tc>
          <w:tcPr>
            <w:tcW w:w="1765" w:type="dxa"/>
            <w:tcBorders>
              <w:left w:val="nil"/>
              <w:right w:val="nil"/>
            </w:tcBorders>
          </w:tcPr>
          <w:p w:rsidR="00837D96" w:rsidRDefault="00837D96" w:rsidP="004E25B7">
            <w:pPr>
              <w:rPr>
                <w:i/>
                <w:iCs/>
                <w:sz w:val="20"/>
                <w:szCs w:val="20"/>
              </w:rPr>
            </w:pPr>
            <w:r>
              <w:rPr>
                <w:i/>
                <w:iCs/>
                <w:sz w:val="20"/>
                <w:szCs w:val="20"/>
              </w:rPr>
              <w:t>Sub-totals</w:t>
            </w:r>
          </w:p>
        </w:tc>
        <w:tc>
          <w:tcPr>
            <w:tcW w:w="992" w:type="dxa"/>
            <w:tcBorders>
              <w:left w:val="nil"/>
              <w:right w:val="nil"/>
            </w:tcBorders>
          </w:tcPr>
          <w:p w:rsidR="00837D96" w:rsidRDefault="00837D96" w:rsidP="004E25B7">
            <w:pPr>
              <w:ind w:right="26"/>
              <w:jc w:val="right"/>
              <w:rPr>
                <w:sz w:val="20"/>
                <w:szCs w:val="20"/>
              </w:rPr>
            </w:pPr>
            <w:r>
              <w:rPr>
                <w:sz w:val="20"/>
                <w:szCs w:val="20"/>
              </w:rPr>
              <w:t>£421,000</w:t>
            </w:r>
          </w:p>
        </w:tc>
        <w:tc>
          <w:tcPr>
            <w:tcW w:w="1418" w:type="dxa"/>
            <w:tcBorders>
              <w:left w:val="nil"/>
              <w:right w:val="nil"/>
            </w:tcBorders>
          </w:tcPr>
          <w:p w:rsidR="00837D96" w:rsidRPr="001E29ED" w:rsidRDefault="00837D96" w:rsidP="004E25B7">
            <w:pPr>
              <w:rPr>
                <w:sz w:val="20"/>
                <w:szCs w:val="20"/>
              </w:rPr>
            </w:pPr>
          </w:p>
        </w:tc>
        <w:tc>
          <w:tcPr>
            <w:tcW w:w="892" w:type="dxa"/>
            <w:tcBorders>
              <w:left w:val="nil"/>
              <w:right w:val="nil"/>
            </w:tcBorders>
          </w:tcPr>
          <w:p w:rsidR="00837D96" w:rsidRDefault="00837D96" w:rsidP="004E25B7">
            <w:pPr>
              <w:rPr>
                <w:sz w:val="20"/>
                <w:szCs w:val="20"/>
              </w:rPr>
            </w:pPr>
            <w:r>
              <w:rPr>
                <w:sz w:val="20"/>
                <w:szCs w:val="20"/>
              </w:rPr>
              <w:t>£22,000</w:t>
            </w:r>
          </w:p>
        </w:tc>
        <w:tc>
          <w:tcPr>
            <w:tcW w:w="1449" w:type="dxa"/>
            <w:tcBorders>
              <w:left w:val="nil"/>
              <w:right w:val="nil"/>
            </w:tcBorders>
          </w:tcPr>
          <w:p w:rsidR="00837D96" w:rsidRPr="001E29ED" w:rsidRDefault="00837D96" w:rsidP="004E25B7">
            <w:pPr>
              <w:rPr>
                <w:sz w:val="20"/>
                <w:szCs w:val="20"/>
              </w:rPr>
            </w:pPr>
          </w:p>
        </w:tc>
        <w:tc>
          <w:tcPr>
            <w:tcW w:w="866" w:type="dxa"/>
            <w:tcBorders>
              <w:left w:val="nil"/>
              <w:right w:val="nil"/>
            </w:tcBorders>
          </w:tcPr>
          <w:p w:rsidR="00837D96" w:rsidRPr="001E29ED" w:rsidRDefault="00837D96" w:rsidP="004E25B7">
            <w:pPr>
              <w:rPr>
                <w:sz w:val="20"/>
                <w:szCs w:val="20"/>
              </w:rPr>
            </w:pPr>
            <w:r>
              <w:rPr>
                <w:sz w:val="20"/>
                <w:szCs w:val="20"/>
              </w:rPr>
              <w:t>£50,000</w:t>
            </w:r>
          </w:p>
        </w:tc>
      </w:tr>
    </w:tbl>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0D1665">
      <w:pPr>
        <w:jc w:val="center"/>
      </w:pPr>
    </w:p>
    <w:p w:rsidR="00837D96" w:rsidRDefault="00837D96" w:rsidP="00C65029">
      <w:pPr>
        <w:rPr>
          <w:sz w:val="22"/>
          <w:szCs w:val="22"/>
        </w:rPr>
      </w:pPr>
      <w:r>
        <w:rPr>
          <w:noProof/>
          <w:lang w:val="en-US"/>
        </w:rPr>
      </w:r>
      <w:ins w:id="8" w:author="The Bartlett" w:date="2010-08-05T12:25:00Z">
        <w:r w:rsidRPr="0090220A">
          <w:rPr>
            <w:sz w:val="22"/>
            <w:szCs w:val="22"/>
            <w:rPrChange w:id="9" w:author="The Bartlett" w:date="2010-08-05T12:25:00Z">
              <w:rPr>
                <w:sz w:val="22"/>
                <w:szCs w:val="22"/>
              </w:rPr>
            </w:rPrChange>
          </w:rPr>
          <w:pict>
            <v:shape id="_x0000_s1036" type="#_x0000_t202" style="width:367.05pt;height:129.6pt;mso-position-horizontal-relative:char;mso-position-vertical-relative:line" filled="f" stroked="f">
              <v:textbox style="mso-next-textbox:#_x0000_s1036;mso-fit-shape-to-text:t">
                <w:txbxContent>
                  <w:p w:rsidR="00837D96" w:rsidRPr="00A916CE" w:rsidRDefault="00837D96" w:rsidP="000D1665">
                    <w:pPr>
                      <w:rPr>
                        <w:sz w:val="20"/>
                        <w:szCs w:val="20"/>
                      </w:rPr>
                    </w:pPr>
                    <w:r>
                      <w:rPr>
                        <w:b/>
                        <w:bCs/>
                        <w:sz w:val="20"/>
                        <w:szCs w:val="20"/>
                      </w:rPr>
                      <w:t>Table 3</w:t>
                    </w:r>
                    <w:r w:rsidRPr="00A916CE">
                      <w:rPr>
                        <w:b/>
                        <w:bCs/>
                        <w:sz w:val="20"/>
                        <w:szCs w:val="20"/>
                      </w:rPr>
                      <w:t xml:space="preserve"> </w:t>
                    </w:r>
                    <w:r w:rsidRPr="000D1665">
                      <w:rPr>
                        <w:sz w:val="20"/>
                        <w:szCs w:val="20"/>
                      </w:rPr>
                      <w:t xml:space="preserve">Scheme cost factors and Year 1 estimates in 2010 market prices </w:t>
                    </w:r>
                  </w:p>
                  <w:p w:rsidR="00837D96" w:rsidRDefault="00837D96" w:rsidP="000D1665">
                    <w:pPr>
                      <w:jc w:val="right"/>
                      <w:rPr>
                        <w:i/>
                        <w:iCs/>
                        <w:sz w:val="16"/>
                        <w:szCs w:val="16"/>
                      </w:rPr>
                    </w:pPr>
                    <w:r w:rsidRPr="00A916CE">
                      <w:rPr>
                        <w:i/>
                        <w:iCs/>
                        <w:sz w:val="16"/>
                        <w:szCs w:val="16"/>
                      </w:rPr>
                      <w:t xml:space="preserve">               </w:t>
                    </w:r>
                  </w:p>
                  <w:p w:rsidR="00837D96" w:rsidRPr="00A916CE" w:rsidRDefault="00837D96" w:rsidP="000D1665">
                    <w:pPr>
                      <w:jc w:val="right"/>
                      <w:rPr>
                        <w:sz w:val="20"/>
                        <w:szCs w:val="20"/>
                      </w:rPr>
                    </w:pPr>
                    <w:r w:rsidRPr="00A916CE">
                      <w:rPr>
                        <w:i/>
                        <w:iCs/>
                        <w:sz w:val="20"/>
                        <w:szCs w:val="20"/>
                      </w:rPr>
                      <w:t xml:space="preserve">Source: </w:t>
                    </w:r>
                    <w:r>
                      <w:rPr>
                        <w:sz w:val="20"/>
                        <w:szCs w:val="20"/>
                      </w:rPr>
                      <w:t>industry sources and authors’ calculations</w:t>
                    </w:r>
                  </w:p>
                  <w:p w:rsidR="00837D96" w:rsidRDefault="00837D96" w:rsidP="000D1665"/>
                </w:txbxContent>
              </v:textbox>
              <w10:anchorlock/>
            </v:shape>
          </w:pict>
        </w:r>
      </w:ins>
    </w:p>
    <w:p w:rsidR="00837D96" w:rsidRDefault="00837D96" w:rsidP="00C65029">
      <w:pPr>
        <w:rPr>
          <w:sz w:val="22"/>
          <w:szCs w:val="22"/>
        </w:rPr>
      </w:pPr>
      <w:ins w:id="10" w:author="The Bartlett" w:date="2010-08-05T12:25:00Z">
        <w:r w:rsidRPr="000E0AEB">
          <w:rPr>
            <w:noProof/>
            <w:lang w:val="en-US"/>
            <w:rPrChange w:id="11" w:author="The Bartlett" w:date="2010-08-05T12:25:00Z">
              <w:rPr>
                <w:noProof/>
                <w:lang w:val="en-US"/>
              </w:rPr>
            </w:rPrChange>
          </w:rPr>
          <w:pict>
            <v:shape id="Picture 8" o:spid="_x0000_i1030" type="#_x0000_t75" style="width:426.75pt;height:313.5pt;visibility:visible">
              <v:imagedata r:id="rId10" o:title=""/>
            </v:shape>
          </w:pict>
        </w:r>
      </w:ins>
    </w:p>
    <w:p w:rsidR="00837D96" w:rsidRDefault="00837D96" w:rsidP="00C65029">
      <w:pPr>
        <w:rPr>
          <w:sz w:val="22"/>
          <w:szCs w:val="22"/>
        </w:rPr>
      </w:pPr>
    </w:p>
    <w:p w:rsidR="00837D96" w:rsidRDefault="00837D96" w:rsidP="00C65029">
      <w:pPr>
        <w:rPr>
          <w:sz w:val="22"/>
          <w:szCs w:val="22"/>
        </w:rPr>
      </w:pPr>
      <w:r>
        <w:rPr>
          <w:noProof/>
          <w:lang w:val="en-US"/>
        </w:rPr>
      </w:r>
      <w:ins w:id="12" w:author="The Bartlett" w:date="2010-08-05T12:25:00Z">
        <w:r w:rsidRPr="00B54610">
          <w:pict>
            <v:shape id="_x0000_s1037" type="#_x0000_t202" style="width:318.95pt;height:129.6pt;mso-position-horizontal-relative:char;mso-position-vertical-relative:line" filled="f" stroked="f">
              <v:textbox style="mso-fit-shape-to-text:t">
                <w:txbxContent>
                  <w:p w:rsidR="00837D96" w:rsidRPr="00A916CE" w:rsidRDefault="00837D96" w:rsidP="00996298">
                    <w:pPr>
                      <w:rPr>
                        <w:sz w:val="20"/>
                        <w:szCs w:val="20"/>
                      </w:rPr>
                    </w:pPr>
                    <w:r>
                      <w:rPr>
                        <w:b/>
                        <w:bCs/>
                        <w:sz w:val="20"/>
                        <w:szCs w:val="20"/>
                      </w:rPr>
                      <w:t>Table 4</w:t>
                    </w:r>
                    <w:r w:rsidRPr="00A916CE">
                      <w:rPr>
                        <w:b/>
                        <w:bCs/>
                        <w:sz w:val="20"/>
                        <w:szCs w:val="20"/>
                      </w:rPr>
                      <w:t xml:space="preserve"> </w:t>
                    </w:r>
                    <w:r w:rsidRPr="000E4594">
                      <w:rPr>
                        <w:sz w:val="20"/>
                        <w:szCs w:val="20"/>
                      </w:rPr>
                      <w:t>Estimated costs and benefits</w:t>
                    </w:r>
                  </w:p>
                  <w:p w:rsidR="00837D96" w:rsidRPr="00A916CE" w:rsidRDefault="00837D96" w:rsidP="00996298">
                    <w:pPr>
                      <w:jc w:val="right"/>
                      <w:rPr>
                        <w:sz w:val="20"/>
                        <w:szCs w:val="20"/>
                      </w:rPr>
                    </w:pPr>
                    <w:r w:rsidRPr="00A916CE">
                      <w:rPr>
                        <w:i/>
                        <w:iCs/>
                        <w:sz w:val="16"/>
                        <w:szCs w:val="16"/>
                      </w:rPr>
                      <w:t xml:space="preserve">               </w:t>
                    </w:r>
                    <w:r w:rsidRPr="00A916CE">
                      <w:rPr>
                        <w:i/>
                        <w:iCs/>
                        <w:sz w:val="20"/>
                        <w:szCs w:val="20"/>
                      </w:rPr>
                      <w:t xml:space="preserve">Source: </w:t>
                    </w:r>
                    <w:r>
                      <w:rPr>
                        <w:sz w:val="20"/>
                        <w:szCs w:val="20"/>
                      </w:rPr>
                      <w:t>Authors’ calculations</w:t>
                    </w:r>
                  </w:p>
                  <w:p w:rsidR="00837D96" w:rsidRDefault="00837D96" w:rsidP="00996298"/>
                </w:txbxContent>
              </v:textbox>
              <w10:anchorlock/>
            </v:shape>
          </w:pict>
        </w:r>
      </w:ins>
    </w:p>
    <w:p w:rsidR="00837D96" w:rsidRDefault="00837D96" w:rsidP="00C65029">
      <w:pPr>
        <w:rPr>
          <w:sz w:val="22"/>
          <w:szCs w:val="22"/>
        </w:rPr>
      </w:pPr>
    </w:p>
    <w:p w:rsidR="00837D96" w:rsidRDefault="00837D96" w:rsidP="00C65029">
      <w:pPr>
        <w:rPr>
          <w:sz w:val="22"/>
          <w:szCs w:val="22"/>
        </w:rPr>
      </w:pPr>
    </w:p>
    <w:p w:rsidR="00837D96" w:rsidRDefault="00837D96" w:rsidP="00C65029">
      <w:pPr>
        <w:rPr>
          <w:sz w:val="22"/>
          <w:szCs w:val="22"/>
        </w:rPr>
      </w:pPr>
    </w:p>
    <w:p w:rsidR="00837D96" w:rsidRDefault="00837D96" w:rsidP="00C65029"/>
    <w:p w:rsidR="00837D96" w:rsidRDefault="00837D96" w:rsidP="00C65029">
      <w:pPr>
        <w:rPr>
          <w:sz w:val="22"/>
          <w:szCs w:val="22"/>
        </w:rPr>
      </w:pPr>
    </w:p>
    <w:p w:rsidR="00837D96" w:rsidRDefault="00837D96" w:rsidP="00C65029">
      <w:pPr>
        <w:rPr>
          <w:sz w:val="22"/>
          <w:szCs w:val="22"/>
        </w:rPr>
      </w:pPr>
      <w:r>
        <w:rPr>
          <w:noProof/>
          <w:lang w:val="en-US"/>
        </w:rPr>
      </w:r>
      <w:ins w:id="13" w:author="The Bartlett" w:date="2010-08-05T12:25:00Z">
        <w:r w:rsidRPr="0090220A">
          <w:rPr>
            <w:sz w:val="22"/>
            <w:szCs w:val="22"/>
            <w:rPrChange w:id="14" w:author="The Bartlett" w:date="2010-08-05T12:25:00Z">
              <w:rPr>
                <w:sz w:val="22"/>
                <w:szCs w:val="22"/>
              </w:rPr>
            </w:rPrChange>
          </w:rPr>
          <w:pict>
            <v:group id="_x0000_s1038" style="width:329.25pt;height:257.95pt;mso-position-horizontal-relative:char;mso-position-vertical-relative:line" coordorigin="1341,6844" coordsize="6585,5159">
              <v:shape id="_x0000_s1039" type="#_x0000_t202" style="position:absolute;left:1341;top:10923;width:6480;height:1080" filled="f" stroked="f">
                <v:textbox style="mso-next-textbox:#_x0000_s1039">
                  <w:txbxContent>
                    <w:p w:rsidR="00837D96" w:rsidRPr="00A916CE" w:rsidRDefault="00837D96" w:rsidP="00996298">
                      <w:pPr>
                        <w:rPr>
                          <w:sz w:val="20"/>
                          <w:szCs w:val="20"/>
                        </w:rPr>
                      </w:pPr>
                      <w:r>
                        <w:rPr>
                          <w:b/>
                          <w:bCs/>
                          <w:sz w:val="20"/>
                          <w:szCs w:val="20"/>
                        </w:rPr>
                        <w:t>Figure 3</w:t>
                      </w:r>
                      <w:r w:rsidRPr="00A916CE">
                        <w:rPr>
                          <w:b/>
                          <w:bCs/>
                          <w:sz w:val="20"/>
                          <w:szCs w:val="20"/>
                        </w:rPr>
                        <w:t xml:space="preserve"> </w:t>
                      </w:r>
                      <w:r>
                        <w:rPr>
                          <w:sz w:val="20"/>
                          <w:szCs w:val="20"/>
                        </w:rPr>
                        <w:t>Estimated breakdown of benefits</w:t>
                      </w:r>
                      <w:r w:rsidRPr="00A916CE">
                        <w:rPr>
                          <w:sz w:val="20"/>
                          <w:szCs w:val="20"/>
                        </w:rPr>
                        <w:t>.</w:t>
                      </w:r>
                    </w:p>
                    <w:p w:rsidR="00837D96" w:rsidRPr="00996298" w:rsidRDefault="00837D96" w:rsidP="00996298">
                      <w:pPr>
                        <w:jc w:val="right"/>
                        <w:rPr>
                          <w:sz w:val="20"/>
                          <w:szCs w:val="20"/>
                        </w:rPr>
                      </w:pPr>
                      <w:r w:rsidRPr="00996298">
                        <w:rPr>
                          <w:i/>
                          <w:iCs/>
                          <w:sz w:val="16"/>
                          <w:szCs w:val="16"/>
                        </w:rPr>
                        <w:t xml:space="preserve">                 </w:t>
                      </w:r>
                      <w:r w:rsidRPr="00996298">
                        <w:rPr>
                          <w:i/>
                          <w:iCs/>
                          <w:sz w:val="20"/>
                          <w:szCs w:val="20"/>
                        </w:rPr>
                        <w:t xml:space="preserve">Source: </w:t>
                      </w:r>
                      <w:r w:rsidRPr="00996298">
                        <w:rPr>
                          <w:sz w:val="20"/>
                          <w:szCs w:val="20"/>
                        </w:rPr>
                        <w:t>Authors’ calculations</w:t>
                      </w:r>
                    </w:p>
                    <w:p w:rsidR="00837D96" w:rsidRDefault="00837D96" w:rsidP="00996298"/>
                  </w:txbxContent>
                </v:textbox>
              </v:shape>
              <v:shape id="_x0000_s1040" type="#_x0000_t75" style="position:absolute;left:1341;top:6844;width:6585;height:4121">
                <v:imagedata r:id="rId11" o:title=""/>
              </v:shape>
              <w10:anchorlock/>
            </v:group>
          </w:pict>
        </w:r>
      </w:ins>
    </w:p>
    <w:p w:rsidR="00837D96" w:rsidRDefault="00837D96" w:rsidP="00C65029">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Pr="006425EF" w:rsidRDefault="00837D96" w:rsidP="006425EF">
      <w:pPr>
        <w:rPr>
          <w:sz w:val="22"/>
          <w:szCs w:val="22"/>
        </w:rPr>
      </w:pPr>
    </w:p>
    <w:p w:rsidR="00837D96" w:rsidRDefault="00837D96" w:rsidP="006425EF">
      <w:pPr>
        <w:rPr>
          <w:sz w:val="22"/>
          <w:szCs w:val="22"/>
        </w:rPr>
      </w:pPr>
    </w:p>
    <w:p w:rsidR="00837D96" w:rsidRDefault="00837D96" w:rsidP="006425EF">
      <w:pPr>
        <w:rPr>
          <w:sz w:val="22"/>
          <w:szCs w:val="22"/>
        </w:rPr>
      </w:pPr>
    </w:p>
    <w:p w:rsidR="00837D96" w:rsidRDefault="00837D96" w:rsidP="006425EF">
      <w:pPr>
        <w:rPr>
          <w:sz w:val="22"/>
          <w:szCs w:val="22"/>
        </w:rPr>
      </w:pPr>
    </w:p>
    <w:p w:rsidR="00837D96" w:rsidRPr="006425EF" w:rsidRDefault="00837D96" w:rsidP="006425EF">
      <w:pPr>
        <w:rPr>
          <w:sz w:val="22"/>
          <w:szCs w:val="22"/>
        </w:rPr>
      </w:pPr>
    </w:p>
    <w:p w:rsidR="00837D96" w:rsidRDefault="00837D96" w:rsidP="006425EF">
      <w:pPr>
        <w:rPr>
          <w:sz w:val="22"/>
          <w:szCs w:val="22"/>
        </w:rPr>
      </w:pPr>
    </w:p>
    <w:p w:rsidR="00837D96" w:rsidRPr="006425EF" w:rsidRDefault="00837D96" w:rsidP="00D92400">
      <w:pPr>
        <w:tabs>
          <w:tab w:val="left" w:pos="903"/>
        </w:tabs>
        <w:rPr>
          <w:sz w:val="22"/>
          <w:szCs w:val="22"/>
        </w:rPr>
      </w:pPr>
    </w:p>
    <w:sectPr w:rsidR="00837D96" w:rsidRPr="006425EF" w:rsidSect="00837D96">
      <w:footerReference w:type="default" r:id="rId12"/>
      <w:pgSz w:w="12240" w:h="15840"/>
      <w:pgMar w:top="1440" w:right="1440" w:bottom="1440" w:left="1440" w:header="708" w:footer="708" w:gutter="0"/>
      <w:cols w:space="708"/>
      <w:docGrid w:linePitch="0"/>
      <w:sectPrChange w:id="15" w:author="The Bartlett" w:date="2010-08-05T12:25:00Z">
        <w:sectPr w:linePitch="360" w:rsidR="00837D96" w:rsidRPr="006425EF" w:rsidSect="00837D96">
          <w:docGrid/>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D96" w:rsidRDefault="00837D96">
      <w:r>
        <w:separator/>
      </w:r>
    </w:p>
  </w:endnote>
  <w:endnote w:type="continuationSeparator" w:id="1">
    <w:p w:rsidR="00837D96" w:rsidRDefault="00837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ESRI NIMA VMAP1&amp;2 PT"/>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96" w:rsidRDefault="00837D96" w:rsidP="00DD51E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7D96" w:rsidRDefault="00837D96" w:rsidP="005C77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D96" w:rsidRDefault="00837D96">
      <w:r>
        <w:separator/>
      </w:r>
    </w:p>
  </w:footnote>
  <w:footnote w:type="continuationSeparator" w:id="1">
    <w:p w:rsidR="00837D96" w:rsidRDefault="00837D96">
      <w:r>
        <w:continuationSeparator/>
      </w:r>
    </w:p>
  </w:footnote>
  <w:footnote w:id="2">
    <w:p w:rsidR="00837D96" w:rsidRDefault="00837D96" w:rsidP="0033626A">
      <w:pPr>
        <w:pStyle w:val="FootnoteText"/>
      </w:pPr>
      <w:r>
        <w:rPr>
          <w:rStyle w:val="FootnoteReference"/>
        </w:rPr>
        <w:footnoteRef/>
      </w:r>
      <w:r>
        <w:t xml:space="preserve"> The NATA is not a full MCA. However it is closer to MCA then to CBA in that it considers each criterion in what is considered to be the most appropriate units to measure it. However, the NATA differs from a full MCA in two important aspects. First, it does not assign weights to the different criteria, although some argue it therefore implicitly assign an equal weight (see Glaister, 1999 and Price, 1999 for discussion). Second, it does not result in a single score for each alternative examined and therefore do not rank alternatives. Importantly, NATA aims to be comprehensive – include all (important) aspects - and objective – it is not led by political objectives, although political objectives will influence the criteria included. </w:t>
      </w:r>
    </w:p>
  </w:footnote>
  <w:footnote w:id="3">
    <w:p w:rsidR="00837D96" w:rsidRPr="00D553C0" w:rsidRDefault="00837D96" w:rsidP="000D0F87">
      <w:pPr>
        <w:pStyle w:val="FootnoteText"/>
        <w:jc w:val="both"/>
      </w:pPr>
      <w:r w:rsidRPr="00D553C0">
        <w:rPr>
          <w:rStyle w:val="FootnoteReference"/>
        </w:rPr>
        <w:footnoteRef/>
      </w:r>
      <w:r w:rsidRPr="00D553C0">
        <w:t xml:space="preserve"> Naturally, the AST is supplemented with detailed analyses which can be reviewed by decision-makers as necessary.</w:t>
      </w:r>
      <w:r>
        <w:t xml:space="preserve"> These might pertain to </w:t>
      </w:r>
      <w:r w:rsidRPr="008A4195">
        <w:t>whether the scheme meets regional and local objectives, and to what extent the problems identified would be resolved by the solutions being proposed.  There would have to be some criteria against which such a judgement could be made, and the use of visual techniques (such as mapping) is one means by which the impacts can be demonstrated.</w:t>
      </w:r>
    </w:p>
    <w:p w:rsidR="00837D96" w:rsidRDefault="00837D96" w:rsidP="000D0F87">
      <w:pPr>
        <w:pStyle w:val="FootnoteText"/>
        <w:jc w:val="both"/>
      </w:pPr>
    </w:p>
  </w:footnote>
  <w:footnote w:id="4">
    <w:p w:rsidR="00837D96" w:rsidRPr="000D0F87" w:rsidRDefault="00837D96" w:rsidP="000D0F87">
      <w:pPr>
        <w:pStyle w:val="FootnoteText"/>
        <w:jc w:val="both"/>
      </w:pPr>
      <w:r w:rsidRPr="00D553C0">
        <w:rPr>
          <w:rStyle w:val="FootnoteReference"/>
        </w:rPr>
        <w:footnoteRef/>
      </w:r>
      <w:r w:rsidRPr="00D553C0">
        <w:t xml:space="preserve"> The specific procedures underpinning the NATA evaluation are outlined in the Department for Transport’s relatively comprehensive </w:t>
      </w:r>
      <w:r w:rsidRPr="00D553C0">
        <w:rPr>
          <w:i/>
          <w:iCs/>
        </w:rPr>
        <w:t>Transport Analysis Guidance</w:t>
      </w:r>
      <w:r w:rsidRPr="00D553C0">
        <w:t xml:space="preserve"> documents, hosted on a dedicated website termed ‘WebTAG’. These documents―or ‘TAG Units’―are divided into three types, according</w:t>
      </w:r>
      <w:r w:rsidRPr="000D0F87">
        <w:t xml:space="preserve"> to their intended principle readership: ‘Introductory’, ‘Project Manager’ and ‘Expert’. Taken together, the various TAG Units broadly constitute a generic methodology relevant </w:t>
      </w:r>
      <w:r>
        <w:t xml:space="preserve">for </w:t>
      </w:r>
      <w:r w:rsidRPr="000D0F87">
        <w:t>the majority of potential transport schemes. In addition, specific appraisal methodology guidance is offered on major public transport schemes (</w:t>
      </w:r>
      <w:r w:rsidRPr="000D0F87">
        <w:rPr>
          <w:i/>
          <w:iCs/>
        </w:rPr>
        <w:t>TAG Unit 3.11</w:t>
      </w:r>
      <w:r w:rsidRPr="000D0F87">
        <w:t>) as well as for walking and cycling schemes (</w:t>
      </w:r>
      <w:r w:rsidRPr="000D0F87">
        <w:rPr>
          <w:i/>
          <w:iCs/>
        </w:rPr>
        <w:t>TAG Unit 3.14.1</w:t>
      </w:r>
      <w:r w:rsidRPr="000D0F87">
        <w:t>), with the latter becoming official in January 2010.</w:t>
      </w:r>
    </w:p>
    <w:p w:rsidR="00837D96" w:rsidRDefault="00837D96" w:rsidP="000D0F87">
      <w:pPr>
        <w:pStyle w:val="FootnoteText"/>
        <w:jc w:val="both"/>
      </w:pPr>
    </w:p>
  </w:footnote>
  <w:footnote w:id="5">
    <w:p w:rsidR="00837D96" w:rsidRDefault="00837D96" w:rsidP="00DA36F2">
      <w:pPr>
        <w:pStyle w:val="FootnoteText"/>
      </w:pPr>
      <w:r>
        <w:rPr>
          <w:rStyle w:val="FootnoteReference"/>
        </w:rPr>
        <w:footnoteRef/>
      </w:r>
      <w:r>
        <w:t xml:space="preserve"> Seeing NATA as an objective method and not one which should represent Government’s priorities, Buchan’s critique, such as the assertion of bias, is probably too strong. Yet, the current way taxes are handled in the NATA still do not seem appropriate. For example, the tax can be seen as a transfer of money from drivers to government and therefore in no way a benefit to society.  The same view, that in some aspects NATA is not fit for purpose, applies with respect to modal shift. </w:t>
      </w:r>
    </w:p>
  </w:footnote>
  <w:footnote w:id="6">
    <w:p w:rsidR="00837D96" w:rsidRDefault="00837D96">
      <w:pPr>
        <w:pStyle w:val="FootnoteText"/>
      </w:pPr>
      <w:r>
        <w:rPr>
          <w:rStyle w:val="FootnoteReference"/>
        </w:rPr>
        <w:footnoteRef/>
      </w:r>
      <w:r>
        <w:t xml:space="preserve"> The proposal is hypothetical and it is not based on any official plans from Oxfordshire County Council.</w:t>
      </w:r>
      <w:r w:rsidRPr="00FE3092">
        <w:rPr>
          <w:sz w:val="22"/>
          <w:szCs w:val="22"/>
          <w:lang w:eastAsia="en-US"/>
        </w:rPr>
        <w:t xml:space="preserve"> </w:t>
      </w:r>
    </w:p>
  </w:footnote>
  <w:footnote w:id="7">
    <w:p w:rsidR="00837D96" w:rsidRDefault="00837D96" w:rsidP="007B514F">
      <w:pPr>
        <w:pStyle w:val="FootnoteText"/>
        <w:ind w:left="142" w:hanging="142"/>
        <w:jc w:val="both"/>
      </w:pPr>
      <w:r w:rsidRPr="00D553C0">
        <w:rPr>
          <w:rStyle w:val="FootnoteReference"/>
        </w:rPr>
        <w:footnoteRef/>
      </w:r>
      <w:r w:rsidRPr="00D553C0">
        <w:t xml:space="preserve"> </w:t>
      </w:r>
      <w:r>
        <w:t xml:space="preserve">Where such local data are not available, </w:t>
      </w:r>
      <w:r w:rsidRPr="00D553C0">
        <w:t xml:space="preserve">NATA </w:t>
      </w:r>
      <w:r>
        <w:t>predicts</w:t>
      </w:r>
      <w:r w:rsidRPr="00D553C0">
        <w:t xml:space="preserve"> the decrease in car km as a result of a walking and/or cycling intervention through determining―out of the new users o</w:t>
      </w:r>
      <w:r>
        <w:t>f</w:t>
      </w:r>
      <w:r w:rsidRPr="00D553C0">
        <w:t xml:space="preserve"> a walking and cycling scheme―those individuals who had the option of using a car but chose not to. Hence, in the three worked examples provided in the appendix to </w:t>
      </w:r>
      <w:r w:rsidRPr="00D553C0">
        <w:rPr>
          <w:i/>
          <w:iCs/>
        </w:rPr>
        <w:t>TAG Unit 3.14.1</w:t>
      </w:r>
      <w:r w:rsidRPr="00D553C0">
        <w:t>, stated preference surveys were used to explore this issue.</w:t>
      </w:r>
    </w:p>
  </w:footnote>
  <w:footnote w:id="8">
    <w:p w:rsidR="00837D96" w:rsidRDefault="00837D96" w:rsidP="007B514F">
      <w:pPr>
        <w:pStyle w:val="FootnoteText"/>
        <w:ind w:left="142" w:hanging="142"/>
      </w:pPr>
      <w:r w:rsidRPr="00760630">
        <w:rPr>
          <w:rStyle w:val="FootnoteReference"/>
        </w:rPr>
        <w:footnoteRef/>
      </w:r>
      <w:r w:rsidRPr="00760630">
        <w:t xml:space="preserve"> This figure corresponds to the average distance of a return trip to Oxford from the following six regional population centres: London, Reading, Milton Keynes, Swindon, Luton and Cheltenham.</w:t>
      </w:r>
    </w:p>
  </w:footnote>
  <w:footnote w:id="9">
    <w:p w:rsidR="00837D96" w:rsidRDefault="00837D96" w:rsidP="007B514F">
      <w:pPr>
        <w:pStyle w:val="FootnoteText"/>
        <w:ind w:left="142" w:hanging="142"/>
        <w:jc w:val="both"/>
      </w:pPr>
      <w:r w:rsidRPr="00760630">
        <w:rPr>
          <w:rStyle w:val="FootnoteReference"/>
        </w:rPr>
        <w:footnoteRef/>
      </w:r>
      <w:r>
        <w:t xml:space="preserve"> </w:t>
      </w:r>
      <w:r w:rsidRPr="00760630">
        <w:t>Clearly an even distribution of these responses across the three trip categories</w:t>
      </w:r>
      <w:r>
        <w:t xml:space="preserve"> cannot be assumed</w:t>
      </w:r>
      <w:r w:rsidRPr="00760630">
        <w:t>; it would be extremely unlikely, for example, that those travelling from outside the county would elect to make the same trip to the centre of Oxford on foot if the parking on Broad Street were removed.</w:t>
      </w:r>
    </w:p>
  </w:footnote>
  <w:footnote w:id="10">
    <w:p w:rsidR="00837D96" w:rsidRDefault="00837D96">
      <w:pPr>
        <w:pStyle w:val="FootnoteText"/>
      </w:pPr>
      <w:r>
        <w:rPr>
          <w:rStyle w:val="FootnoteReference"/>
        </w:rPr>
        <w:footnoteRef/>
      </w:r>
      <w:r>
        <w:t xml:space="preserve"> For the same reason, benefits resulting from noise reduction have not been included in the CBA.</w:t>
      </w:r>
    </w:p>
  </w:footnote>
  <w:footnote w:id="11">
    <w:p w:rsidR="00837D96" w:rsidRDefault="00837D96" w:rsidP="00EF763F">
      <w:pPr>
        <w:pStyle w:val="FootnoteText"/>
        <w:jc w:val="both"/>
      </w:pPr>
      <w:r>
        <w:rPr>
          <w:rStyle w:val="FootnoteReference"/>
        </w:rPr>
        <w:footnoteRef/>
      </w:r>
      <w:r>
        <w:t xml:space="preserve"> Evidence suggests, </w:t>
      </w:r>
      <w:r w:rsidRPr="00EF763F">
        <w:t xml:space="preserve">however, that the relationship between cycling levels and accidents is not linear. Accordingly, and following Jacobsen’s (2003) power function model, the 2.88% projected increase in cycling would yield only a 1.14% increase in all-severity accidents. However, this was not used in </w:t>
      </w:r>
      <w:r>
        <w:t xml:space="preserve">the </w:t>
      </w:r>
      <w:r w:rsidRPr="00EF763F">
        <w:t xml:space="preserve">calculations, as “for very small [increases in cycling], one should be careful in the application of this model as a close-to-linear increase in accidents per additional unit may well be more appropriate.” </w:t>
      </w:r>
      <w:r>
        <w:t xml:space="preserve">(TAG Unit 3.14.1, p. </w:t>
      </w:r>
      <w:r w:rsidRPr="00EF763F">
        <w:t>15)</w:t>
      </w:r>
      <w:r>
        <w:t>.</w:t>
      </w:r>
    </w:p>
  </w:footnote>
  <w:footnote w:id="12">
    <w:p w:rsidR="00837D96" w:rsidRDefault="00837D96">
      <w:pPr>
        <w:pStyle w:val="FootnoteText"/>
      </w:pPr>
      <w:r>
        <w:rPr>
          <w:rStyle w:val="FootnoteReference"/>
        </w:rPr>
        <w:footnoteRef/>
      </w:r>
      <w:r>
        <w:t xml:space="preserve"> i.e. In Table 4, ‘PVC’ pertains to scheme capital costs and scheme operating costs (inc. tax lost).</w:t>
      </w:r>
    </w:p>
  </w:footnote>
  <w:footnote w:id="13">
    <w:p w:rsidR="00837D96" w:rsidRDefault="00837D96" w:rsidP="00254BEE">
      <w:pPr>
        <w:pStyle w:val="FootnoteText"/>
      </w:pPr>
      <w:r>
        <w:rPr>
          <w:rStyle w:val="FootnoteReference"/>
        </w:rPr>
        <w:footnoteRef/>
      </w:r>
      <w:r>
        <w:t xml:space="preserve"> See Jones (2007).</w:t>
      </w:r>
    </w:p>
  </w:footnote>
  <w:footnote w:id="14">
    <w:p w:rsidR="00837D96" w:rsidRPr="00BE367E" w:rsidRDefault="00837D96" w:rsidP="00254BEE">
      <w:pPr>
        <w:pStyle w:val="FootnoteText"/>
        <w:ind w:left="142" w:hanging="142"/>
      </w:pPr>
      <w:r>
        <w:rPr>
          <w:rStyle w:val="FootnoteReference"/>
        </w:rPr>
        <w:footnoteRef/>
      </w:r>
      <w:r>
        <w:t xml:space="preserve"> </w:t>
      </w:r>
      <w:r w:rsidRPr="00BE367E">
        <w:t>The proposal includes a novel programme of capacity management, which would involve the removal of any bicycles left overnight. This is to prevent long-term storage of bicycles and to ensure that abandoned bicycles no longer take up spaces that might be otherwise used.</w:t>
      </w:r>
    </w:p>
    <w:p w:rsidR="00837D96" w:rsidRDefault="00837D96" w:rsidP="00254BEE">
      <w:pPr>
        <w:pStyle w:val="FootnoteText"/>
        <w:ind w:left="142" w:hanging="14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615D"/>
    <w:multiLevelType w:val="hybridMultilevel"/>
    <w:tmpl w:val="8110DFE2"/>
    <w:lvl w:ilvl="0" w:tplc="FFFFFFF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AB4"/>
    <w:rsid w:val="00003074"/>
    <w:rsid w:val="000046C6"/>
    <w:rsid w:val="00010546"/>
    <w:rsid w:val="000120FB"/>
    <w:rsid w:val="00014977"/>
    <w:rsid w:val="00014AB0"/>
    <w:rsid w:val="00015A39"/>
    <w:rsid w:val="00015BDB"/>
    <w:rsid w:val="00020546"/>
    <w:rsid w:val="000255AF"/>
    <w:rsid w:val="00025E50"/>
    <w:rsid w:val="00027D5F"/>
    <w:rsid w:val="00032783"/>
    <w:rsid w:val="000336F9"/>
    <w:rsid w:val="00034C31"/>
    <w:rsid w:val="00035557"/>
    <w:rsid w:val="000369EE"/>
    <w:rsid w:val="000400DD"/>
    <w:rsid w:val="00041835"/>
    <w:rsid w:val="00041C58"/>
    <w:rsid w:val="00043222"/>
    <w:rsid w:val="00044102"/>
    <w:rsid w:val="00044B10"/>
    <w:rsid w:val="00045ABD"/>
    <w:rsid w:val="0004606C"/>
    <w:rsid w:val="0004783C"/>
    <w:rsid w:val="00047EC2"/>
    <w:rsid w:val="000519E7"/>
    <w:rsid w:val="00052CB5"/>
    <w:rsid w:val="000537E5"/>
    <w:rsid w:val="000537FD"/>
    <w:rsid w:val="00056122"/>
    <w:rsid w:val="00057704"/>
    <w:rsid w:val="00057BBE"/>
    <w:rsid w:val="00060A6C"/>
    <w:rsid w:val="000661D6"/>
    <w:rsid w:val="000674C6"/>
    <w:rsid w:val="00071310"/>
    <w:rsid w:val="00097C58"/>
    <w:rsid w:val="000A2655"/>
    <w:rsid w:val="000A2F0B"/>
    <w:rsid w:val="000A60CC"/>
    <w:rsid w:val="000A626A"/>
    <w:rsid w:val="000B0957"/>
    <w:rsid w:val="000B14FE"/>
    <w:rsid w:val="000B4318"/>
    <w:rsid w:val="000B6660"/>
    <w:rsid w:val="000C1959"/>
    <w:rsid w:val="000C2B9A"/>
    <w:rsid w:val="000C4FFD"/>
    <w:rsid w:val="000C62EF"/>
    <w:rsid w:val="000C71D1"/>
    <w:rsid w:val="000D0F87"/>
    <w:rsid w:val="000D1665"/>
    <w:rsid w:val="000D1F35"/>
    <w:rsid w:val="000D31BD"/>
    <w:rsid w:val="000D3346"/>
    <w:rsid w:val="000D3FBA"/>
    <w:rsid w:val="000D5FC0"/>
    <w:rsid w:val="000D72B0"/>
    <w:rsid w:val="000D792E"/>
    <w:rsid w:val="000E0AEB"/>
    <w:rsid w:val="000E0D38"/>
    <w:rsid w:val="000E4594"/>
    <w:rsid w:val="000E60BD"/>
    <w:rsid w:val="000E7423"/>
    <w:rsid w:val="000E7BF8"/>
    <w:rsid w:val="000F147F"/>
    <w:rsid w:val="000F2B2C"/>
    <w:rsid w:val="000F6889"/>
    <w:rsid w:val="000F792E"/>
    <w:rsid w:val="001034DE"/>
    <w:rsid w:val="001036BE"/>
    <w:rsid w:val="00107942"/>
    <w:rsid w:val="0011100C"/>
    <w:rsid w:val="001116BE"/>
    <w:rsid w:val="00114079"/>
    <w:rsid w:val="001151D3"/>
    <w:rsid w:val="00132834"/>
    <w:rsid w:val="001356A5"/>
    <w:rsid w:val="00136127"/>
    <w:rsid w:val="00136620"/>
    <w:rsid w:val="0014016F"/>
    <w:rsid w:val="00144208"/>
    <w:rsid w:val="00145D1A"/>
    <w:rsid w:val="00150B9F"/>
    <w:rsid w:val="00151C48"/>
    <w:rsid w:val="00156AB7"/>
    <w:rsid w:val="001629FA"/>
    <w:rsid w:val="00162E85"/>
    <w:rsid w:val="00164711"/>
    <w:rsid w:val="00172CF2"/>
    <w:rsid w:val="00173895"/>
    <w:rsid w:val="001749BD"/>
    <w:rsid w:val="00174A82"/>
    <w:rsid w:val="00175C09"/>
    <w:rsid w:val="0017650D"/>
    <w:rsid w:val="00176A99"/>
    <w:rsid w:val="0018650C"/>
    <w:rsid w:val="001908B4"/>
    <w:rsid w:val="00192D53"/>
    <w:rsid w:val="001936F1"/>
    <w:rsid w:val="00195267"/>
    <w:rsid w:val="001952F8"/>
    <w:rsid w:val="001B360E"/>
    <w:rsid w:val="001B51FE"/>
    <w:rsid w:val="001C0939"/>
    <w:rsid w:val="001C33E6"/>
    <w:rsid w:val="001C4619"/>
    <w:rsid w:val="001C7A2D"/>
    <w:rsid w:val="001D066C"/>
    <w:rsid w:val="001D0682"/>
    <w:rsid w:val="001D3620"/>
    <w:rsid w:val="001D41C1"/>
    <w:rsid w:val="001D6EA7"/>
    <w:rsid w:val="001E29ED"/>
    <w:rsid w:val="001E610B"/>
    <w:rsid w:val="001E61D5"/>
    <w:rsid w:val="001E7FFE"/>
    <w:rsid w:val="001F0FB9"/>
    <w:rsid w:val="001F1C38"/>
    <w:rsid w:val="001F622B"/>
    <w:rsid w:val="00201567"/>
    <w:rsid w:val="00206727"/>
    <w:rsid w:val="00211874"/>
    <w:rsid w:val="00212941"/>
    <w:rsid w:val="002168DD"/>
    <w:rsid w:val="00220803"/>
    <w:rsid w:val="002214E6"/>
    <w:rsid w:val="00226879"/>
    <w:rsid w:val="002307BE"/>
    <w:rsid w:val="00231398"/>
    <w:rsid w:val="00231F9F"/>
    <w:rsid w:val="002339E4"/>
    <w:rsid w:val="002367BA"/>
    <w:rsid w:val="00237FBF"/>
    <w:rsid w:val="00240A28"/>
    <w:rsid w:val="002416E1"/>
    <w:rsid w:val="00241F7C"/>
    <w:rsid w:val="00243686"/>
    <w:rsid w:val="00246E42"/>
    <w:rsid w:val="0025059F"/>
    <w:rsid w:val="00251056"/>
    <w:rsid w:val="00252D9B"/>
    <w:rsid w:val="00254BEE"/>
    <w:rsid w:val="002637CD"/>
    <w:rsid w:val="00263D33"/>
    <w:rsid w:val="00266A3D"/>
    <w:rsid w:val="00270C37"/>
    <w:rsid w:val="002758DB"/>
    <w:rsid w:val="00277604"/>
    <w:rsid w:val="002811E0"/>
    <w:rsid w:val="00281A4A"/>
    <w:rsid w:val="00282237"/>
    <w:rsid w:val="002824B9"/>
    <w:rsid w:val="00282EE5"/>
    <w:rsid w:val="00287C85"/>
    <w:rsid w:val="0029108E"/>
    <w:rsid w:val="00295569"/>
    <w:rsid w:val="002A088B"/>
    <w:rsid w:val="002A4369"/>
    <w:rsid w:val="002A69AC"/>
    <w:rsid w:val="002A6E35"/>
    <w:rsid w:val="002B03D6"/>
    <w:rsid w:val="002B0D1C"/>
    <w:rsid w:val="002B258E"/>
    <w:rsid w:val="002B5D95"/>
    <w:rsid w:val="002B645F"/>
    <w:rsid w:val="002B6D03"/>
    <w:rsid w:val="002C175A"/>
    <w:rsid w:val="002C230A"/>
    <w:rsid w:val="002C2AEB"/>
    <w:rsid w:val="002C7667"/>
    <w:rsid w:val="002D2DDD"/>
    <w:rsid w:val="002D325E"/>
    <w:rsid w:val="002D47CD"/>
    <w:rsid w:val="002D5248"/>
    <w:rsid w:val="002D5A22"/>
    <w:rsid w:val="002E0B57"/>
    <w:rsid w:val="002E37A8"/>
    <w:rsid w:val="002E7D42"/>
    <w:rsid w:val="002F079F"/>
    <w:rsid w:val="002F156D"/>
    <w:rsid w:val="002F2FAE"/>
    <w:rsid w:val="002F7374"/>
    <w:rsid w:val="003155B1"/>
    <w:rsid w:val="00317EF9"/>
    <w:rsid w:val="0032178A"/>
    <w:rsid w:val="00322732"/>
    <w:rsid w:val="00323942"/>
    <w:rsid w:val="00323AC1"/>
    <w:rsid w:val="00330F07"/>
    <w:rsid w:val="003319BC"/>
    <w:rsid w:val="00331A75"/>
    <w:rsid w:val="0033626A"/>
    <w:rsid w:val="00341399"/>
    <w:rsid w:val="0034317C"/>
    <w:rsid w:val="003449BF"/>
    <w:rsid w:val="00350C00"/>
    <w:rsid w:val="0035509E"/>
    <w:rsid w:val="00355BD9"/>
    <w:rsid w:val="0036033D"/>
    <w:rsid w:val="0036042C"/>
    <w:rsid w:val="00361890"/>
    <w:rsid w:val="00361C0A"/>
    <w:rsid w:val="00362DF3"/>
    <w:rsid w:val="003745A3"/>
    <w:rsid w:val="003758F9"/>
    <w:rsid w:val="00375D22"/>
    <w:rsid w:val="00376959"/>
    <w:rsid w:val="00376FDC"/>
    <w:rsid w:val="003819B7"/>
    <w:rsid w:val="00383C66"/>
    <w:rsid w:val="00386BEA"/>
    <w:rsid w:val="003930C6"/>
    <w:rsid w:val="003937B6"/>
    <w:rsid w:val="003942AF"/>
    <w:rsid w:val="00394C1D"/>
    <w:rsid w:val="00396BF2"/>
    <w:rsid w:val="003A2CE4"/>
    <w:rsid w:val="003A7500"/>
    <w:rsid w:val="003B0777"/>
    <w:rsid w:val="003B185F"/>
    <w:rsid w:val="003B19A5"/>
    <w:rsid w:val="003B1CBD"/>
    <w:rsid w:val="003B2CA8"/>
    <w:rsid w:val="003B4127"/>
    <w:rsid w:val="003B7683"/>
    <w:rsid w:val="003C28CD"/>
    <w:rsid w:val="003C2921"/>
    <w:rsid w:val="003C46E0"/>
    <w:rsid w:val="003C5318"/>
    <w:rsid w:val="003D3F1F"/>
    <w:rsid w:val="003D4A67"/>
    <w:rsid w:val="003D674C"/>
    <w:rsid w:val="003D6BF5"/>
    <w:rsid w:val="003E17E2"/>
    <w:rsid w:val="003F450F"/>
    <w:rsid w:val="003F5250"/>
    <w:rsid w:val="003F6A1A"/>
    <w:rsid w:val="004021D6"/>
    <w:rsid w:val="0040345E"/>
    <w:rsid w:val="0040373B"/>
    <w:rsid w:val="00404466"/>
    <w:rsid w:val="00406A91"/>
    <w:rsid w:val="00406A94"/>
    <w:rsid w:val="00410850"/>
    <w:rsid w:val="004121CB"/>
    <w:rsid w:val="00412410"/>
    <w:rsid w:val="00413618"/>
    <w:rsid w:val="00414F86"/>
    <w:rsid w:val="00415EDE"/>
    <w:rsid w:val="00422B67"/>
    <w:rsid w:val="00425BDC"/>
    <w:rsid w:val="00432543"/>
    <w:rsid w:val="004332DE"/>
    <w:rsid w:val="0043340E"/>
    <w:rsid w:val="00433C6A"/>
    <w:rsid w:val="00436595"/>
    <w:rsid w:val="004401BD"/>
    <w:rsid w:val="004410A1"/>
    <w:rsid w:val="004440AB"/>
    <w:rsid w:val="00444EF0"/>
    <w:rsid w:val="00445652"/>
    <w:rsid w:val="00445CAF"/>
    <w:rsid w:val="00445CEA"/>
    <w:rsid w:val="00446809"/>
    <w:rsid w:val="004531F5"/>
    <w:rsid w:val="00454495"/>
    <w:rsid w:val="00455FEA"/>
    <w:rsid w:val="00456F7C"/>
    <w:rsid w:val="00457ADF"/>
    <w:rsid w:val="00462261"/>
    <w:rsid w:val="00464FF6"/>
    <w:rsid w:val="00466C55"/>
    <w:rsid w:val="0047119E"/>
    <w:rsid w:val="00471C81"/>
    <w:rsid w:val="00472A3A"/>
    <w:rsid w:val="004734B6"/>
    <w:rsid w:val="00474817"/>
    <w:rsid w:val="00474CFB"/>
    <w:rsid w:val="00474D49"/>
    <w:rsid w:val="004751E0"/>
    <w:rsid w:val="00476936"/>
    <w:rsid w:val="00477991"/>
    <w:rsid w:val="004813D6"/>
    <w:rsid w:val="0048183F"/>
    <w:rsid w:val="0048631D"/>
    <w:rsid w:val="004901A6"/>
    <w:rsid w:val="00490415"/>
    <w:rsid w:val="00490490"/>
    <w:rsid w:val="004957DA"/>
    <w:rsid w:val="004A2A04"/>
    <w:rsid w:val="004A6FD2"/>
    <w:rsid w:val="004B1AA8"/>
    <w:rsid w:val="004B5E93"/>
    <w:rsid w:val="004B7893"/>
    <w:rsid w:val="004C016A"/>
    <w:rsid w:val="004C2746"/>
    <w:rsid w:val="004C427A"/>
    <w:rsid w:val="004C44A5"/>
    <w:rsid w:val="004C5B3A"/>
    <w:rsid w:val="004C6202"/>
    <w:rsid w:val="004C66F4"/>
    <w:rsid w:val="004D032F"/>
    <w:rsid w:val="004D293F"/>
    <w:rsid w:val="004D486B"/>
    <w:rsid w:val="004D5102"/>
    <w:rsid w:val="004E05C2"/>
    <w:rsid w:val="004E25B7"/>
    <w:rsid w:val="004E363B"/>
    <w:rsid w:val="004E62BB"/>
    <w:rsid w:val="004E797F"/>
    <w:rsid w:val="004F39D7"/>
    <w:rsid w:val="004F3E1A"/>
    <w:rsid w:val="004F4084"/>
    <w:rsid w:val="004F5C4A"/>
    <w:rsid w:val="004F78B5"/>
    <w:rsid w:val="00500229"/>
    <w:rsid w:val="00503CE7"/>
    <w:rsid w:val="0050655E"/>
    <w:rsid w:val="00507793"/>
    <w:rsid w:val="00510319"/>
    <w:rsid w:val="005152AA"/>
    <w:rsid w:val="0052106B"/>
    <w:rsid w:val="00523CF7"/>
    <w:rsid w:val="005249E8"/>
    <w:rsid w:val="00525BAA"/>
    <w:rsid w:val="005322B8"/>
    <w:rsid w:val="00532829"/>
    <w:rsid w:val="00533F34"/>
    <w:rsid w:val="0053571D"/>
    <w:rsid w:val="005406AE"/>
    <w:rsid w:val="005407EE"/>
    <w:rsid w:val="00540FCF"/>
    <w:rsid w:val="00542EEE"/>
    <w:rsid w:val="00546B93"/>
    <w:rsid w:val="00547777"/>
    <w:rsid w:val="0055099E"/>
    <w:rsid w:val="005509F4"/>
    <w:rsid w:val="00552D99"/>
    <w:rsid w:val="0055532B"/>
    <w:rsid w:val="00556D5F"/>
    <w:rsid w:val="005645ED"/>
    <w:rsid w:val="0056477C"/>
    <w:rsid w:val="00564E3E"/>
    <w:rsid w:val="00564FAF"/>
    <w:rsid w:val="005664F3"/>
    <w:rsid w:val="00567C10"/>
    <w:rsid w:val="00572A29"/>
    <w:rsid w:val="0057461C"/>
    <w:rsid w:val="0057555C"/>
    <w:rsid w:val="00575761"/>
    <w:rsid w:val="00576FD7"/>
    <w:rsid w:val="005817C7"/>
    <w:rsid w:val="005845AD"/>
    <w:rsid w:val="00584F93"/>
    <w:rsid w:val="005857B1"/>
    <w:rsid w:val="00591C76"/>
    <w:rsid w:val="00591CB8"/>
    <w:rsid w:val="005957FF"/>
    <w:rsid w:val="00595A37"/>
    <w:rsid w:val="005A3A41"/>
    <w:rsid w:val="005A3F6A"/>
    <w:rsid w:val="005A5B69"/>
    <w:rsid w:val="005B0558"/>
    <w:rsid w:val="005B0AE9"/>
    <w:rsid w:val="005B1A69"/>
    <w:rsid w:val="005B2771"/>
    <w:rsid w:val="005B2E73"/>
    <w:rsid w:val="005B33C4"/>
    <w:rsid w:val="005B55B7"/>
    <w:rsid w:val="005B68DE"/>
    <w:rsid w:val="005B7BF9"/>
    <w:rsid w:val="005B7DF5"/>
    <w:rsid w:val="005C118A"/>
    <w:rsid w:val="005C26C6"/>
    <w:rsid w:val="005C64FB"/>
    <w:rsid w:val="005C76AA"/>
    <w:rsid w:val="005C7797"/>
    <w:rsid w:val="005D0616"/>
    <w:rsid w:val="005D61B2"/>
    <w:rsid w:val="005E010B"/>
    <w:rsid w:val="005E041E"/>
    <w:rsid w:val="005E0618"/>
    <w:rsid w:val="005E0C73"/>
    <w:rsid w:val="005E4AFA"/>
    <w:rsid w:val="005E5F69"/>
    <w:rsid w:val="005E6CBB"/>
    <w:rsid w:val="005F1A67"/>
    <w:rsid w:val="005F3F85"/>
    <w:rsid w:val="005F3FDE"/>
    <w:rsid w:val="005F3FE2"/>
    <w:rsid w:val="005F4A33"/>
    <w:rsid w:val="00600283"/>
    <w:rsid w:val="006062A9"/>
    <w:rsid w:val="006072EE"/>
    <w:rsid w:val="0061264A"/>
    <w:rsid w:val="00615004"/>
    <w:rsid w:val="00615974"/>
    <w:rsid w:val="00615BC2"/>
    <w:rsid w:val="00615DDF"/>
    <w:rsid w:val="006168FB"/>
    <w:rsid w:val="006221EC"/>
    <w:rsid w:val="00623297"/>
    <w:rsid w:val="006239D6"/>
    <w:rsid w:val="00624D6C"/>
    <w:rsid w:val="00625548"/>
    <w:rsid w:val="0063785A"/>
    <w:rsid w:val="00637DE9"/>
    <w:rsid w:val="0064016F"/>
    <w:rsid w:val="00641890"/>
    <w:rsid w:val="006425EF"/>
    <w:rsid w:val="00656109"/>
    <w:rsid w:val="006566A1"/>
    <w:rsid w:val="00664126"/>
    <w:rsid w:val="0066413C"/>
    <w:rsid w:val="0067052C"/>
    <w:rsid w:val="00670702"/>
    <w:rsid w:val="006729C5"/>
    <w:rsid w:val="0067453E"/>
    <w:rsid w:val="00676E8B"/>
    <w:rsid w:val="00677172"/>
    <w:rsid w:val="006777E0"/>
    <w:rsid w:val="00680D31"/>
    <w:rsid w:val="00681EAC"/>
    <w:rsid w:val="0068202A"/>
    <w:rsid w:val="0069070E"/>
    <w:rsid w:val="00691937"/>
    <w:rsid w:val="00694CEB"/>
    <w:rsid w:val="00696650"/>
    <w:rsid w:val="006A493F"/>
    <w:rsid w:val="006A5BD7"/>
    <w:rsid w:val="006B2C8D"/>
    <w:rsid w:val="006B374F"/>
    <w:rsid w:val="006C22D0"/>
    <w:rsid w:val="006C3587"/>
    <w:rsid w:val="006D09D5"/>
    <w:rsid w:val="006D2D27"/>
    <w:rsid w:val="006D5CBF"/>
    <w:rsid w:val="006E0482"/>
    <w:rsid w:val="006E0E1A"/>
    <w:rsid w:val="006E31E9"/>
    <w:rsid w:val="006E4171"/>
    <w:rsid w:val="006F7A86"/>
    <w:rsid w:val="0070338F"/>
    <w:rsid w:val="00703E69"/>
    <w:rsid w:val="007067FA"/>
    <w:rsid w:val="0070739A"/>
    <w:rsid w:val="00710161"/>
    <w:rsid w:val="007137E2"/>
    <w:rsid w:val="007157DA"/>
    <w:rsid w:val="00716A4E"/>
    <w:rsid w:val="00716C17"/>
    <w:rsid w:val="007221F1"/>
    <w:rsid w:val="00722EDD"/>
    <w:rsid w:val="00724180"/>
    <w:rsid w:val="007254F2"/>
    <w:rsid w:val="00726D77"/>
    <w:rsid w:val="00733F53"/>
    <w:rsid w:val="00735D6D"/>
    <w:rsid w:val="007369CC"/>
    <w:rsid w:val="00737587"/>
    <w:rsid w:val="00744637"/>
    <w:rsid w:val="00746033"/>
    <w:rsid w:val="00747349"/>
    <w:rsid w:val="007503EA"/>
    <w:rsid w:val="007506C9"/>
    <w:rsid w:val="00750F29"/>
    <w:rsid w:val="007526BD"/>
    <w:rsid w:val="00752A78"/>
    <w:rsid w:val="00754A1F"/>
    <w:rsid w:val="007560E2"/>
    <w:rsid w:val="00760630"/>
    <w:rsid w:val="00772B44"/>
    <w:rsid w:val="00773C5E"/>
    <w:rsid w:val="00775C41"/>
    <w:rsid w:val="007809FB"/>
    <w:rsid w:val="00785097"/>
    <w:rsid w:val="00786DE6"/>
    <w:rsid w:val="00787747"/>
    <w:rsid w:val="00787A83"/>
    <w:rsid w:val="007902B0"/>
    <w:rsid w:val="00791EB1"/>
    <w:rsid w:val="0079448B"/>
    <w:rsid w:val="0079608D"/>
    <w:rsid w:val="007A7ADE"/>
    <w:rsid w:val="007B0816"/>
    <w:rsid w:val="007B28DF"/>
    <w:rsid w:val="007B3AF2"/>
    <w:rsid w:val="007B514F"/>
    <w:rsid w:val="007B585A"/>
    <w:rsid w:val="007B5F90"/>
    <w:rsid w:val="007B7EEE"/>
    <w:rsid w:val="007C23BD"/>
    <w:rsid w:val="007C4D01"/>
    <w:rsid w:val="007C58C4"/>
    <w:rsid w:val="007C6D8B"/>
    <w:rsid w:val="007C7067"/>
    <w:rsid w:val="007C70FF"/>
    <w:rsid w:val="007C7228"/>
    <w:rsid w:val="007D0598"/>
    <w:rsid w:val="007D149D"/>
    <w:rsid w:val="007D6F9E"/>
    <w:rsid w:val="007E05A6"/>
    <w:rsid w:val="007E1F8B"/>
    <w:rsid w:val="007E3571"/>
    <w:rsid w:val="007E5B24"/>
    <w:rsid w:val="007F34D4"/>
    <w:rsid w:val="007F787D"/>
    <w:rsid w:val="008010E3"/>
    <w:rsid w:val="00805DBE"/>
    <w:rsid w:val="00806A1C"/>
    <w:rsid w:val="00806CB1"/>
    <w:rsid w:val="0080761E"/>
    <w:rsid w:val="0081019C"/>
    <w:rsid w:val="00811A97"/>
    <w:rsid w:val="00812EF1"/>
    <w:rsid w:val="00815DCD"/>
    <w:rsid w:val="00817717"/>
    <w:rsid w:val="00823681"/>
    <w:rsid w:val="00832A74"/>
    <w:rsid w:val="008356F9"/>
    <w:rsid w:val="00835797"/>
    <w:rsid w:val="0083760C"/>
    <w:rsid w:val="00837BCA"/>
    <w:rsid w:val="00837D96"/>
    <w:rsid w:val="008403B0"/>
    <w:rsid w:val="00843ADC"/>
    <w:rsid w:val="0084433E"/>
    <w:rsid w:val="0084487E"/>
    <w:rsid w:val="008448BA"/>
    <w:rsid w:val="00847370"/>
    <w:rsid w:val="00850986"/>
    <w:rsid w:val="00853000"/>
    <w:rsid w:val="00855133"/>
    <w:rsid w:val="00855817"/>
    <w:rsid w:val="008566DD"/>
    <w:rsid w:val="00864CCC"/>
    <w:rsid w:val="00866434"/>
    <w:rsid w:val="008673C1"/>
    <w:rsid w:val="00870A12"/>
    <w:rsid w:val="0087220F"/>
    <w:rsid w:val="00872913"/>
    <w:rsid w:val="0087339D"/>
    <w:rsid w:val="00876FE4"/>
    <w:rsid w:val="008773A0"/>
    <w:rsid w:val="00877941"/>
    <w:rsid w:val="00877FA6"/>
    <w:rsid w:val="00880312"/>
    <w:rsid w:val="00881603"/>
    <w:rsid w:val="00883E47"/>
    <w:rsid w:val="00883F97"/>
    <w:rsid w:val="008846B3"/>
    <w:rsid w:val="0089371E"/>
    <w:rsid w:val="00897902"/>
    <w:rsid w:val="008A1AF0"/>
    <w:rsid w:val="008A31C5"/>
    <w:rsid w:val="008A3665"/>
    <w:rsid w:val="008A4195"/>
    <w:rsid w:val="008A4607"/>
    <w:rsid w:val="008A4E81"/>
    <w:rsid w:val="008A6597"/>
    <w:rsid w:val="008B2214"/>
    <w:rsid w:val="008B2990"/>
    <w:rsid w:val="008B4B26"/>
    <w:rsid w:val="008B5D61"/>
    <w:rsid w:val="008C04FD"/>
    <w:rsid w:val="008C1877"/>
    <w:rsid w:val="008C1B86"/>
    <w:rsid w:val="008C1F92"/>
    <w:rsid w:val="008C7BCA"/>
    <w:rsid w:val="008D1B94"/>
    <w:rsid w:val="008D26EF"/>
    <w:rsid w:val="008D596E"/>
    <w:rsid w:val="008D6749"/>
    <w:rsid w:val="008E216E"/>
    <w:rsid w:val="008E3D6F"/>
    <w:rsid w:val="008E3F4E"/>
    <w:rsid w:val="008E4076"/>
    <w:rsid w:val="008E6E63"/>
    <w:rsid w:val="008F3E0D"/>
    <w:rsid w:val="008F55E0"/>
    <w:rsid w:val="008F69DE"/>
    <w:rsid w:val="00901BFC"/>
    <w:rsid w:val="0090220A"/>
    <w:rsid w:val="00902C8C"/>
    <w:rsid w:val="0090520B"/>
    <w:rsid w:val="00905E4F"/>
    <w:rsid w:val="0090628F"/>
    <w:rsid w:val="009110FA"/>
    <w:rsid w:val="00912CCE"/>
    <w:rsid w:val="00915A81"/>
    <w:rsid w:val="00917C96"/>
    <w:rsid w:val="00917E0F"/>
    <w:rsid w:val="00921DF2"/>
    <w:rsid w:val="00923776"/>
    <w:rsid w:val="00924CF3"/>
    <w:rsid w:val="009260FB"/>
    <w:rsid w:val="00931204"/>
    <w:rsid w:val="009325E6"/>
    <w:rsid w:val="00932A30"/>
    <w:rsid w:val="00935438"/>
    <w:rsid w:val="0094337D"/>
    <w:rsid w:val="00945D38"/>
    <w:rsid w:val="009472EE"/>
    <w:rsid w:val="00950199"/>
    <w:rsid w:val="00952F3D"/>
    <w:rsid w:val="00953A0E"/>
    <w:rsid w:val="00953EB0"/>
    <w:rsid w:val="00955470"/>
    <w:rsid w:val="0096222D"/>
    <w:rsid w:val="009624C2"/>
    <w:rsid w:val="00963DF8"/>
    <w:rsid w:val="00965833"/>
    <w:rsid w:val="00965B6E"/>
    <w:rsid w:val="00966F0D"/>
    <w:rsid w:val="00967766"/>
    <w:rsid w:val="00970964"/>
    <w:rsid w:val="00971BDC"/>
    <w:rsid w:val="00974D8C"/>
    <w:rsid w:val="00975F20"/>
    <w:rsid w:val="009765A8"/>
    <w:rsid w:val="00980883"/>
    <w:rsid w:val="00987426"/>
    <w:rsid w:val="00987818"/>
    <w:rsid w:val="00987B06"/>
    <w:rsid w:val="00994C02"/>
    <w:rsid w:val="00996298"/>
    <w:rsid w:val="009A3C25"/>
    <w:rsid w:val="009A4A72"/>
    <w:rsid w:val="009A7F54"/>
    <w:rsid w:val="009B0C80"/>
    <w:rsid w:val="009B3513"/>
    <w:rsid w:val="009B4252"/>
    <w:rsid w:val="009B510C"/>
    <w:rsid w:val="009B6A41"/>
    <w:rsid w:val="009C1B6F"/>
    <w:rsid w:val="009C5730"/>
    <w:rsid w:val="009D3C9D"/>
    <w:rsid w:val="009D4BD4"/>
    <w:rsid w:val="009E20D5"/>
    <w:rsid w:val="009E2D88"/>
    <w:rsid w:val="009E5B86"/>
    <w:rsid w:val="009F16B6"/>
    <w:rsid w:val="009F2B20"/>
    <w:rsid w:val="009F32CE"/>
    <w:rsid w:val="009F3F80"/>
    <w:rsid w:val="00A0080C"/>
    <w:rsid w:val="00A01047"/>
    <w:rsid w:val="00A01375"/>
    <w:rsid w:val="00A044F5"/>
    <w:rsid w:val="00A046CC"/>
    <w:rsid w:val="00A05833"/>
    <w:rsid w:val="00A06A13"/>
    <w:rsid w:val="00A10912"/>
    <w:rsid w:val="00A11FA8"/>
    <w:rsid w:val="00A12530"/>
    <w:rsid w:val="00A1557A"/>
    <w:rsid w:val="00A167EC"/>
    <w:rsid w:val="00A17D0E"/>
    <w:rsid w:val="00A20683"/>
    <w:rsid w:val="00A30A63"/>
    <w:rsid w:val="00A31985"/>
    <w:rsid w:val="00A322CA"/>
    <w:rsid w:val="00A32CB1"/>
    <w:rsid w:val="00A35F87"/>
    <w:rsid w:val="00A37432"/>
    <w:rsid w:val="00A4645C"/>
    <w:rsid w:val="00A50970"/>
    <w:rsid w:val="00A561CF"/>
    <w:rsid w:val="00A5745C"/>
    <w:rsid w:val="00A628CE"/>
    <w:rsid w:val="00A67500"/>
    <w:rsid w:val="00A73952"/>
    <w:rsid w:val="00A75E54"/>
    <w:rsid w:val="00A7788E"/>
    <w:rsid w:val="00A86600"/>
    <w:rsid w:val="00A870C9"/>
    <w:rsid w:val="00A908D9"/>
    <w:rsid w:val="00A916CE"/>
    <w:rsid w:val="00A919AC"/>
    <w:rsid w:val="00A92680"/>
    <w:rsid w:val="00A93213"/>
    <w:rsid w:val="00A94817"/>
    <w:rsid w:val="00A975D0"/>
    <w:rsid w:val="00AA1A14"/>
    <w:rsid w:val="00AA7CC7"/>
    <w:rsid w:val="00AB0B6A"/>
    <w:rsid w:val="00AB146D"/>
    <w:rsid w:val="00AB3453"/>
    <w:rsid w:val="00AB5F8A"/>
    <w:rsid w:val="00AC0607"/>
    <w:rsid w:val="00AC06A7"/>
    <w:rsid w:val="00AC2D4A"/>
    <w:rsid w:val="00AD0581"/>
    <w:rsid w:val="00AD2927"/>
    <w:rsid w:val="00AD4007"/>
    <w:rsid w:val="00AD474B"/>
    <w:rsid w:val="00AD561F"/>
    <w:rsid w:val="00AD641A"/>
    <w:rsid w:val="00AD6764"/>
    <w:rsid w:val="00AD72AE"/>
    <w:rsid w:val="00AD7BA7"/>
    <w:rsid w:val="00AE18B7"/>
    <w:rsid w:val="00AE27DF"/>
    <w:rsid w:val="00AE2B05"/>
    <w:rsid w:val="00AE40F2"/>
    <w:rsid w:val="00AE4498"/>
    <w:rsid w:val="00AE4B04"/>
    <w:rsid w:val="00AE6098"/>
    <w:rsid w:val="00AE627B"/>
    <w:rsid w:val="00AF06EC"/>
    <w:rsid w:val="00AF2055"/>
    <w:rsid w:val="00B00B39"/>
    <w:rsid w:val="00B01B13"/>
    <w:rsid w:val="00B02E17"/>
    <w:rsid w:val="00B11AC6"/>
    <w:rsid w:val="00B127B1"/>
    <w:rsid w:val="00B157D1"/>
    <w:rsid w:val="00B16B0B"/>
    <w:rsid w:val="00B22EE9"/>
    <w:rsid w:val="00B3236D"/>
    <w:rsid w:val="00B3379A"/>
    <w:rsid w:val="00B36551"/>
    <w:rsid w:val="00B43A65"/>
    <w:rsid w:val="00B4409E"/>
    <w:rsid w:val="00B45DEA"/>
    <w:rsid w:val="00B46E7D"/>
    <w:rsid w:val="00B528D2"/>
    <w:rsid w:val="00B54610"/>
    <w:rsid w:val="00B64123"/>
    <w:rsid w:val="00B70E7E"/>
    <w:rsid w:val="00B7249F"/>
    <w:rsid w:val="00B72F54"/>
    <w:rsid w:val="00B74E67"/>
    <w:rsid w:val="00B75C7D"/>
    <w:rsid w:val="00B80C04"/>
    <w:rsid w:val="00B8191E"/>
    <w:rsid w:val="00B87857"/>
    <w:rsid w:val="00B87BCC"/>
    <w:rsid w:val="00B906E2"/>
    <w:rsid w:val="00B90A09"/>
    <w:rsid w:val="00B923C9"/>
    <w:rsid w:val="00B94EF6"/>
    <w:rsid w:val="00BA09E0"/>
    <w:rsid w:val="00BA0A9F"/>
    <w:rsid w:val="00BA1555"/>
    <w:rsid w:val="00BA193E"/>
    <w:rsid w:val="00BC4C83"/>
    <w:rsid w:val="00BD7112"/>
    <w:rsid w:val="00BD7FAB"/>
    <w:rsid w:val="00BE0B91"/>
    <w:rsid w:val="00BE0E4D"/>
    <w:rsid w:val="00BE2260"/>
    <w:rsid w:val="00BE367E"/>
    <w:rsid w:val="00BE41BD"/>
    <w:rsid w:val="00BE57C0"/>
    <w:rsid w:val="00BF34F4"/>
    <w:rsid w:val="00BF42A9"/>
    <w:rsid w:val="00BF58FE"/>
    <w:rsid w:val="00BF6F72"/>
    <w:rsid w:val="00BF7DF7"/>
    <w:rsid w:val="00C004A8"/>
    <w:rsid w:val="00C069B9"/>
    <w:rsid w:val="00C102A3"/>
    <w:rsid w:val="00C1139B"/>
    <w:rsid w:val="00C12CF0"/>
    <w:rsid w:val="00C15CEC"/>
    <w:rsid w:val="00C16176"/>
    <w:rsid w:val="00C173E0"/>
    <w:rsid w:val="00C21BED"/>
    <w:rsid w:val="00C233C4"/>
    <w:rsid w:val="00C262BA"/>
    <w:rsid w:val="00C368F0"/>
    <w:rsid w:val="00C43380"/>
    <w:rsid w:val="00C450DF"/>
    <w:rsid w:val="00C45989"/>
    <w:rsid w:val="00C46504"/>
    <w:rsid w:val="00C5093D"/>
    <w:rsid w:val="00C51263"/>
    <w:rsid w:val="00C53EF9"/>
    <w:rsid w:val="00C557CE"/>
    <w:rsid w:val="00C62171"/>
    <w:rsid w:val="00C624C6"/>
    <w:rsid w:val="00C65029"/>
    <w:rsid w:val="00C66228"/>
    <w:rsid w:val="00C70BB0"/>
    <w:rsid w:val="00C70CAE"/>
    <w:rsid w:val="00C712EC"/>
    <w:rsid w:val="00C749F4"/>
    <w:rsid w:val="00C81321"/>
    <w:rsid w:val="00C81A0D"/>
    <w:rsid w:val="00C85AB4"/>
    <w:rsid w:val="00C900DE"/>
    <w:rsid w:val="00C91790"/>
    <w:rsid w:val="00C93645"/>
    <w:rsid w:val="00CA3D61"/>
    <w:rsid w:val="00CA4766"/>
    <w:rsid w:val="00CA7072"/>
    <w:rsid w:val="00CB11F6"/>
    <w:rsid w:val="00CB1B83"/>
    <w:rsid w:val="00CB3798"/>
    <w:rsid w:val="00CB5612"/>
    <w:rsid w:val="00CB5866"/>
    <w:rsid w:val="00CB5E76"/>
    <w:rsid w:val="00CB74DE"/>
    <w:rsid w:val="00CC1119"/>
    <w:rsid w:val="00CC1871"/>
    <w:rsid w:val="00CC33D5"/>
    <w:rsid w:val="00CC7441"/>
    <w:rsid w:val="00CD0391"/>
    <w:rsid w:val="00CD069B"/>
    <w:rsid w:val="00CD63BE"/>
    <w:rsid w:val="00CE34A0"/>
    <w:rsid w:val="00CE4863"/>
    <w:rsid w:val="00CE4E11"/>
    <w:rsid w:val="00CE791A"/>
    <w:rsid w:val="00CF0007"/>
    <w:rsid w:val="00CF1B79"/>
    <w:rsid w:val="00CF21D7"/>
    <w:rsid w:val="00CF3450"/>
    <w:rsid w:val="00CF35B9"/>
    <w:rsid w:val="00CF458C"/>
    <w:rsid w:val="00CF539B"/>
    <w:rsid w:val="00D01882"/>
    <w:rsid w:val="00D02CBD"/>
    <w:rsid w:val="00D04AB2"/>
    <w:rsid w:val="00D066BF"/>
    <w:rsid w:val="00D07E61"/>
    <w:rsid w:val="00D10284"/>
    <w:rsid w:val="00D10608"/>
    <w:rsid w:val="00D12AA6"/>
    <w:rsid w:val="00D1431F"/>
    <w:rsid w:val="00D16CF6"/>
    <w:rsid w:val="00D23F71"/>
    <w:rsid w:val="00D24C5A"/>
    <w:rsid w:val="00D268B3"/>
    <w:rsid w:val="00D3174D"/>
    <w:rsid w:val="00D319A0"/>
    <w:rsid w:val="00D32140"/>
    <w:rsid w:val="00D33BA5"/>
    <w:rsid w:val="00D3523B"/>
    <w:rsid w:val="00D352C0"/>
    <w:rsid w:val="00D373C2"/>
    <w:rsid w:val="00D43268"/>
    <w:rsid w:val="00D50F10"/>
    <w:rsid w:val="00D51313"/>
    <w:rsid w:val="00D51D9B"/>
    <w:rsid w:val="00D52BF7"/>
    <w:rsid w:val="00D553C0"/>
    <w:rsid w:val="00D55D20"/>
    <w:rsid w:val="00D578B0"/>
    <w:rsid w:val="00D6079C"/>
    <w:rsid w:val="00D619B0"/>
    <w:rsid w:val="00D62C96"/>
    <w:rsid w:val="00D6634B"/>
    <w:rsid w:val="00D67135"/>
    <w:rsid w:val="00D67D28"/>
    <w:rsid w:val="00D70B36"/>
    <w:rsid w:val="00D71E26"/>
    <w:rsid w:val="00D72D67"/>
    <w:rsid w:val="00D72F20"/>
    <w:rsid w:val="00D7398C"/>
    <w:rsid w:val="00D76D3D"/>
    <w:rsid w:val="00D77B98"/>
    <w:rsid w:val="00D846BA"/>
    <w:rsid w:val="00D84DB5"/>
    <w:rsid w:val="00D860ED"/>
    <w:rsid w:val="00D87CDE"/>
    <w:rsid w:val="00D87F77"/>
    <w:rsid w:val="00D92400"/>
    <w:rsid w:val="00D92671"/>
    <w:rsid w:val="00D958E5"/>
    <w:rsid w:val="00DA0A59"/>
    <w:rsid w:val="00DA23D2"/>
    <w:rsid w:val="00DA36F2"/>
    <w:rsid w:val="00DA3DD6"/>
    <w:rsid w:val="00DA45B5"/>
    <w:rsid w:val="00DA4C48"/>
    <w:rsid w:val="00DA5BEF"/>
    <w:rsid w:val="00DA6C96"/>
    <w:rsid w:val="00DA6F10"/>
    <w:rsid w:val="00DB244E"/>
    <w:rsid w:val="00DB4EFE"/>
    <w:rsid w:val="00DB5B9B"/>
    <w:rsid w:val="00DC2EFD"/>
    <w:rsid w:val="00DC3EA0"/>
    <w:rsid w:val="00DC50BE"/>
    <w:rsid w:val="00DC77BD"/>
    <w:rsid w:val="00DC7AE9"/>
    <w:rsid w:val="00DD0F5E"/>
    <w:rsid w:val="00DD51E9"/>
    <w:rsid w:val="00DD6D28"/>
    <w:rsid w:val="00DE104D"/>
    <w:rsid w:val="00DE50A7"/>
    <w:rsid w:val="00DE51EE"/>
    <w:rsid w:val="00DE7666"/>
    <w:rsid w:val="00DF1495"/>
    <w:rsid w:val="00DF29BB"/>
    <w:rsid w:val="00DF72C2"/>
    <w:rsid w:val="00E01A25"/>
    <w:rsid w:val="00E02563"/>
    <w:rsid w:val="00E030BF"/>
    <w:rsid w:val="00E03356"/>
    <w:rsid w:val="00E03E04"/>
    <w:rsid w:val="00E03E97"/>
    <w:rsid w:val="00E05574"/>
    <w:rsid w:val="00E075DC"/>
    <w:rsid w:val="00E10B11"/>
    <w:rsid w:val="00E115B0"/>
    <w:rsid w:val="00E21F05"/>
    <w:rsid w:val="00E31F4B"/>
    <w:rsid w:val="00E33A5C"/>
    <w:rsid w:val="00E40FE9"/>
    <w:rsid w:val="00E432C2"/>
    <w:rsid w:val="00E45371"/>
    <w:rsid w:val="00E510E0"/>
    <w:rsid w:val="00E53E9E"/>
    <w:rsid w:val="00E5796B"/>
    <w:rsid w:val="00E6161C"/>
    <w:rsid w:val="00E624C9"/>
    <w:rsid w:val="00E64D45"/>
    <w:rsid w:val="00E66321"/>
    <w:rsid w:val="00E710EB"/>
    <w:rsid w:val="00E7584E"/>
    <w:rsid w:val="00E81E96"/>
    <w:rsid w:val="00E83624"/>
    <w:rsid w:val="00E86278"/>
    <w:rsid w:val="00E911FE"/>
    <w:rsid w:val="00E93342"/>
    <w:rsid w:val="00E9460A"/>
    <w:rsid w:val="00EA0094"/>
    <w:rsid w:val="00EA0C93"/>
    <w:rsid w:val="00EA58B6"/>
    <w:rsid w:val="00EA6BD2"/>
    <w:rsid w:val="00EB0E4D"/>
    <w:rsid w:val="00EB0F94"/>
    <w:rsid w:val="00EB33DE"/>
    <w:rsid w:val="00EB524F"/>
    <w:rsid w:val="00EC5F2E"/>
    <w:rsid w:val="00EC604F"/>
    <w:rsid w:val="00EC66EB"/>
    <w:rsid w:val="00ED44FD"/>
    <w:rsid w:val="00ED75A7"/>
    <w:rsid w:val="00EE23E4"/>
    <w:rsid w:val="00EE58AA"/>
    <w:rsid w:val="00EE6671"/>
    <w:rsid w:val="00EF33F6"/>
    <w:rsid w:val="00EF74B6"/>
    <w:rsid w:val="00EF763F"/>
    <w:rsid w:val="00F01575"/>
    <w:rsid w:val="00F01BF4"/>
    <w:rsid w:val="00F02A2D"/>
    <w:rsid w:val="00F03D40"/>
    <w:rsid w:val="00F059B9"/>
    <w:rsid w:val="00F05A61"/>
    <w:rsid w:val="00F07CE8"/>
    <w:rsid w:val="00F14F89"/>
    <w:rsid w:val="00F15E26"/>
    <w:rsid w:val="00F2320D"/>
    <w:rsid w:val="00F269BB"/>
    <w:rsid w:val="00F27F50"/>
    <w:rsid w:val="00F3213E"/>
    <w:rsid w:val="00F32D93"/>
    <w:rsid w:val="00F37FD2"/>
    <w:rsid w:val="00F4389F"/>
    <w:rsid w:val="00F500D8"/>
    <w:rsid w:val="00F50ACB"/>
    <w:rsid w:val="00F51280"/>
    <w:rsid w:val="00F52412"/>
    <w:rsid w:val="00F52566"/>
    <w:rsid w:val="00F53BCD"/>
    <w:rsid w:val="00F570A4"/>
    <w:rsid w:val="00F61BED"/>
    <w:rsid w:val="00F65173"/>
    <w:rsid w:val="00F66C96"/>
    <w:rsid w:val="00F70FF2"/>
    <w:rsid w:val="00F737B7"/>
    <w:rsid w:val="00F76736"/>
    <w:rsid w:val="00F81892"/>
    <w:rsid w:val="00F82574"/>
    <w:rsid w:val="00F8333B"/>
    <w:rsid w:val="00F83421"/>
    <w:rsid w:val="00F83C9D"/>
    <w:rsid w:val="00F86C71"/>
    <w:rsid w:val="00F86CC6"/>
    <w:rsid w:val="00F91E7D"/>
    <w:rsid w:val="00F925E5"/>
    <w:rsid w:val="00F927AC"/>
    <w:rsid w:val="00FA0B2B"/>
    <w:rsid w:val="00FA0FD1"/>
    <w:rsid w:val="00FA2526"/>
    <w:rsid w:val="00FA2656"/>
    <w:rsid w:val="00FA32A6"/>
    <w:rsid w:val="00FA42FC"/>
    <w:rsid w:val="00FB051B"/>
    <w:rsid w:val="00FB0AD9"/>
    <w:rsid w:val="00FB5476"/>
    <w:rsid w:val="00FC3972"/>
    <w:rsid w:val="00FC66CE"/>
    <w:rsid w:val="00FC6755"/>
    <w:rsid w:val="00FC6D01"/>
    <w:rsid w:val="00FD11E2"/>
    <w:rsid w:val="00FD21F7"/>
    <w:rsid w:val="00FD36B4"/>
    <w:rsid w:val="00FD4975"/>
    <w:rsid w:val="00FD6DAF"/>
    <w:rsid w:val="00FE03EB"/>
    <w:rsid w:val="00FE15E8"/>
    <w:rsid w:val="00FE3092"/>
    <w:rsid w:val="00FE65B5"/>
    <w:rsid w:val="00FF37F4"/>
    <w:rsid w:val="00FF6D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8">
    <w:name w:val="heading 8"/>
    <w:basedOn w:val="Normal"/>
    <w:next w:val="Normal"/>
    <w:link w:val="Heading8Char"/>
    <w:uiPriority w:val="99"/>
    <w:qFormat/>
    <w:rsid w:val="00DA23D2"/>
    <w:pPr>
      <w:keepNext/>
      <w:outlineLvl w:val="7"/>
    </w:pPr>
    <w:rPr>
      <w:i/>
      <w:iCs/>
    </w:rPr>
  </w:style>
  <w:style w:type="paragraph" w:styleId="Heading9">
    <w:name w:val="heading 9"/>
    <w:basedOn w:val="Normal"/>
    <w:next w:val="Normal"/>
    <w:link w:val="Heading9Char"/>
    <w:uiPriority w:val="99"/>
    <w:qFormat/>
    <w:rsid w:val="00DA23D2"/>
    <w:pPr>
      <w:keepNext/>
      <w:jc w:val="cente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1D4815"/>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1D4815"/>
    <w:rPr>
      <w:rFonts w:asciiTheme="majorHAnsi" w:eastAsiaTheme="majorEastAsia" w:hAnsiTheme="majorHAnsi" w:cstheme="majorBidi"/>
      <w:lang w:val="en-GB"/>
    </w:rPr>
  </w:style>
  <w:style w:type="character" w:styleId="Hyperlink">
    <w:name w:val="Hyperlink"/>
    <w:basedOn w:val="DefaultParagraphFont"/>
    <w:uiPriority w:val="99"/>
    <w:rPr>
      <w:color w:val="0000FF"/>
      <w:u w:val="single"/>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Pr>
      <w:sz w:val="20"/>
      <w:szCs w:val="20"/>
      <w:lang w:eastAsia="en-GB"/>
    </w:rPr>
  </w:style>
  <w:style w:type="character" w:customStyle="1" w:styleId="FootnoteTextChar">
    <w:name w:val="Footnote Text Char"/>
    <w:basedOn w:val="DefaultParagraphFont"/>
    <w:link w:val="FootnoteText"/>
    <w:uiPriority w:val="99"/>
    <w:semiHidden/>
    <w:locked/>
    <w:rsid w:val="00D92671"/>
    <w:rPr>
      <w:lang w:eastAsia="en-GB"/>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815"/>
    <w:rPr>
      <w:sz w:val="0"/>
      <w:szCs w:val="0"/>
      <w:lang w:val="en-GB"/>
    </w:rPr>
  </w:style>
  <w:style w:type="character" w:styleId="FollowedHyperlink">
    <w:name w:val="FollowedHyperlink"/>
    <w:basedOn w:val="DefaultParagraphFont"/>
    <w:uiPriority w:val="99"/>
    <w:rPr>
      <w:color w:val="800080"/>
      <w:u w:val="single"/>
    </w:rPr>
  </w:style>
  <w:style w:type="paragraph" w:styleId="Header">
    <w:name w:val="header"/>
    <w:basedOn w:val="Normal"/>
    <w:link w:val="HeaderChar"/>
    <w:uiPriority w:val="99"/>
    <w:semiHidden/>
    <w:rsid w:val="004E05C2"/>
    <w:pPr>
      <w:tabs>
        <w:tab w:val="center" w:pos="4513"/>
        <w:tab w:val="right" w:pos="9026"/>
      </w:tabs>
    </w:pPr>
  </w:style>
  <w:style w:type="character" w:customStyle="1" w:styleId="HeaderChar">
    <w:name w:val="Header Char"/>
    <w:basedOn w:val="DefaultParagraphFont"/>
    <w:link w:val="Header"/>
    <w:uiPriority w:val="99"/>
    <w:semiHidden/>
    <w:locked/>
    <w:rsid w:val="004E05C2"/>
    <w:rPr>
      <w:sz w:val="24"/>
      <w:szCs w:val="24"/>
      <w:lang w:eastAsia="en-US"/>
    </w:rPr>
  </w:style>
  <w:style w:type="paragraph" w:styleId="Footer">
    <w:name w:val="footer"/>
    <w:basedOn w:val="Normal"/>
    <w:link w:val="FooterChar"/>
    <w:uiPriority w:val="99"/>
    <w:semiHidden/>
    <w:rsid w:val="004E05C2"/>
    <w:pPr>
      <w:tabs>
        <w:tab w:val="center" w:pos="4513"/>
        <w:tab w:val="right" w:pos="9026"/>
      </w:tabs>
    </w:pPr>
  </w:style>
  <w:style w:type="character" w:customStyle="1" w:styleId="FooterChar">
    <w:name w:val="Footer Char"/>
    <w:basedOn w:val="DefaultParagraphFont"/>
    <w:link w:val="Footer"/>
    <w:uiPriority w:val="99"/>
    <w:semiHidden/>
    <w:locked/>
    <w:rsid w:val="004E05C2"/>
    <w:rPr>
      <w:sz w:val="24"/>
      <w:szCs w:val="24"/>
      <w:lang w:eastAsia="en-US"/>
    </w:rPr>
  </w:style>
  <w:style w:type="character" w:styleId="PageNumber">
    <w:name w:val="page number"/>
    <w:basedOn w:val="DefaultParagraphFont"/>
    <w:uiPriority w:val="99"/>
    <w:rsid w:val="005C7797"/>
  </w:style>
  <w:style w:type="character" w:styleId="CommentReference">
    <w:name w:val="annotation reference"/>
    <w:basedOn w:val="DefaultParagraphFont"/>
    <w:uiPriority w:val="99"/>
    <w:semiHidden/>
    <w:rsid w:val="00027D5F"/>
    <w:rPr>
      <w:sz w:val="16"/>
      <w:szCs w:val="16"/>
    </w:rPr>
  </w:style>
  <w:style w:type="paragraph" w:styleId="CommentText">
    <w:name w:val="annotation text"/>
    <w:basedOn w:val="Normal"/>
    <w:link w:val="CommentTextChar"/>
    <w:uiPriority w:val="99"/>
    <w:semiHidden/>
    <w:rsid w:val="00027D5F"/>
    <w:rPr>
      <w:sz w:val="20"/>
      <w:szCs w:val="20"/>
    </w:rPr>
  </w:style>
  <w:style w:type="character" w:customStyle="1" w:styleId="CommentTextChar">
    <w:name w:val="Comment Text Char"/>
    <w:basedOn w:val="DefaultParagraphFont"/>
    <w:link w:val="CommentText"/>
    <w:uiPriority w:val="99"/>
    <w:semiHidden/>
    <w:rsid w:val="001D4815"/>
    <w:rPr>
      <w:sz w:val="20"/>
      <w:szCs w:val="20"/>
      <w:lang w:val="en-GB"/>
    </w:rPr>
  </w:style>
  <w:style w:type="paragraph" w:styleId="CommentSubject">
    <w:name w:val="annotation subject"/>
    <w:basedOn w:val="CommentText"/>
    <w:next w:val="CommentText"/>
    <w:link w:val="CommentSubjectChar"/>
    <w:uiPriority w:val="99"/>
    <w:semiHidden/>
    <w:rsid w:val="00027D5F"/>
    <w:rPr>
      <w:b/>
      <w:bCs/>
    </w:rPr>
  </w:style>
  <w:style w:type="character" w:customStyle="1" w:styleId="CommentSubjectChar">
    <w:name w:val="Comment Subject Char"/>
    <w:basedOn w:val="CommentTextChar"/>
    <w:link w:val="CommentSubject"/>
    <w:uiPriority w:val="99"/>
    <w:semiHidden/>
    <w:rsid w:val="001D4815"/>
    <w:rPr>
      <w:b/>
      <w:bCs/>
    </w:rPr>
  </w:style>
  <w:style w:type="paragraph" w:styleId="BodyText">
    <w:name w:val="Body Text"/>
    <w:basedOn w:val="Normal"/>
    <w:link w:val="BodyTextChar"/>
    <w:uiPriority w:val="99"/>
    <w:rsid w:val="00DA23D2"/>
    <w:rPr>
      <w:sz w:val="22"/>
      <w:szCs w:val="22"/>
    </w:rPr>
  </w:style>
  <w:style w:type="character" w:customStyle="1" w:styleId="BodyTextChar">
    <w:name w:val="Body Text Char"/>
    <w:basedOn w:val="DefaultParagraphFont"/>
    <w:link w:val="BodyText"/>
    <w:uiPriority w:val="99"/>
    <w:semiHidden/>
    <w:rsid w:val="001D4815"/>
    <w:rPr>
      <w:sz w:val="24"/>
      <w:szCs w:val="24"/>
      <w:lang w:val="en-GB"/>
    </w:rPr>
  </w:style>
</w:styles>
</file>

<file path=word/webSettings.xml><?xml version="1.0" encoding="utf-8"?>
<w:webSettings xmlns:r="http://schemas.openxmlformats.org/officeDocument/2006/relationships" xmlns:w="http://schemas.openxmlformats.org/wordprocessingml/2006/main">
  <w:divs>
    <w:div w:id="613561064">
      <w:marLeft w:val="0"/>
      <w:marRight w:val="0"/>
      <w:marTop w:val="0"/>
      <w:marBottom w:val="0"/>
      <w:divBdr>
        <w:top w:val="none" w:sz="0" w:space="0" w:color="auto"/>
        <w:left w:val="none" w:sz="0" w:space="0" w:color="auto"/>
        <w:bottom w:val="none" w:sz="0" w:space="0" w:color="auto"/>
        <w:right w:val="none" w:sz="0" w:space="0" w:color="auto"/>
      </w:divBdr>
    </w:div>
    <w:div w:id="613561066">
      <w:marLeft w:val="0"/>
      <w:marRight w:val="0"/>
      <w:marTop w:val="0"/>
      <w:marBottom w:val="0"/>
      <w:divBdr>
        <w:top w:val="none" w:sz="0" w:space="0" w:color="auto"/>
        <w:left w:val="none" w:sz="0" w:space="0" w:color="auto"/>
        <w:bottom w:val="none" w:sz="0" w:space="0" w:color="auto"/>
        <w:right w:val="none" w:sz="0" w:space="0" w:color="auto"/>
      </w:divBdr>
    </w:div>
    <w:div w:id="613561068">
      <w:marLeft w:val="0"/>
      <w:marRight w:val="0"/>
      <w:marTop w:val="0"/>
      <w:marBottom w:val="0"/>
      <w:divBdr>
        <w:top w:val="none" w:sz="0" w:space="0" w:color="auto"/>
        <w:left w:val="none" w:sz="0" w:space="0" w:color="auto"/>
        <w:bottom w:val="none" w:sz="0" w:space="0" w:color="auto"/>
        <w:right w:val="none" w:sz="0" w:space="0" w:color="auto"/>
      </w:divBdr>
    </w:div>
    <w:div w:id="613561069">
      <w:marLeft w:val="0"/>
      <w:marRight w:val="0"/>
      <w:marTop w:val="0"/>
      <w:marBottom w:val="0"/>
      <w:divBdr>
        <w:top w:val="none" w:sz="0" w:space="0" w:color="auto"/>
        <w:left w:val="none" w:sz="0" w:space="0" w:color="auto"/>
        <w:bottom w:val="none" w:sz="0" w:space="0" w:color="auto"/>
        <w:right w:val="none" w:sz="0" w:space="0" w:color="auto"/>
      </w:divBdr>
    </w:div>
    <w:div w:id="613561070">
      <w:marLeft w:val="0"/>
      <w:marRight w:val="0"/>
      <w:marTop w:val="0"/>
      <w:marBottom w:val="0"/>
      <w:divBdr>
        <w:top w:val="none" w:sz="0" w:space="0" w:color="auto"/>
        <w:left w:val="none" w:sz="0" w:space="0" w:color="auto"/>
        <w:bottom w:val="none" w:sz="0" w:space="0" w:color="auto"/>
        <w:right w:val="none" w:sz="0" w:space="0" w:color="auto"/>
      </w:divBdr>
    </w:div>
    <w:div w:id="613561071">
      <w:marLeft w:val="0"/>
      <w:marRight w:val="0"/>
      <w:marTop w:val="0"/>
      <w:marBottom w:val="0"/>
      <w:divBdr>
        <w:top w:val="none" w:sz="0" w:space="0" w:color="auto"/>
        <w:left w:val="none" w:sz="0" w:space="0" w:color="auto"/>
        <w:bottom w:val="none" w:sz="0" w:space="0" w:color="auto"/>
        <w:right w:val="none" w:sz="0" w:space="0" w:color="auto"/>
      </w:divBdr>
      <w:divsChild>
        <w:div w:id="613561067">
          <w:marLeft w:val="0"/>
          <w:marRight w:val="0"/>
          <w:marTop w:val="0"/>
          <w:marBottom w:val="0"/>
          <w:divBdr>
            <w:top w:val="none" w:sz="0" w:space="0" w:color="auto"/>
            <w:left w:val="none" w:sz="0" w:space="0" w:color="auto"/>
            <w:bottom w:val="none" w:sz="0" w:space="0" w:color="auto"/>
            <w:right w:val="none" w:sz="0" w:space="0" w:color="auto"/>
          </w:divBdr>
        </w:div>
      </w:divsChild>
    </w:div>
    <w:div w:id="613561074">
      <w:marLeft w:val="0"/>
      <w:marRight w:val="0"/>
      <w:marTop w:val="0"/>
      <w:marBottom w:val="0"/>
      <w:divBdr>
        <w:top w:val="none" w:sz="0" w:space="0" w:color="auto"/>
        <w:left w:val="none" w:sz="0" w:space="0" w:color="auto"/>
        <w:bottom w:val="none" w:sz="0" w:space="0" w:color="auto"/>
        <w:right w:val="none" w:sz="0" w:space="0" w:color="auto"/>
      </w:divBdr>
      <w:divsChild>
        <w:div w:id="613561065">
          <w:marLeft w:val="0"/>
          <w:marRight w:val="0"/>
          <w:marTop w:val="0"/>
          <w:marBottom w:val="0"/>
          <w:divBdr>
            <w:top w:val="none" w:sz="0" w:space="0" w:color="auto"/>
            <w:left w:val="none" w:sz="0" w:space="0" w:color="auto"/>
            <w:bottom w:val="none" w:sz="0" w:space="0" w:color="auto"/>
            <w:right w:val="none" w:sz="0" w:space="0" w:color="auto"/>
          </w:divBdr>
          <w:divsChild>
            <w:div w:id="613561076">
              <w:marLeft w:val="0"/>
              <w:marRight w:val="0"/>
              <w:marTop w:val="0"/>
              <w:marBottom w:val="0"/>
              <w:divBdr>
                <w:top w:val="none" w:sz="0" w:space="0" w:color="auto"/>
                <w:left w:val="none" w:sz="0" w:space="0" w:color="auto"/>
                <w:bottom w:val="none" w:sz="0" w:space="0" w:color="auto"/>
                <w:right w:val="none" w:sz="0" w:space="0" w:color="auto"/>
              </w:divBdr>
            </w:div>
            <w:div w:id="6135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077">
      <w:marLeft w:val="0"/>
      <w:marRight w:val="0"/>
      <w:marTop w:val="0"/>
      <w:marBottom w:val="0"/>
      <w:divBdr>
        <w:top w:val="none" w:sz="0" w:space="0" w:color="auto"/>
        <w:left w:val="none" w:sz="0" w:space="0" w:color="auto"/>
        <w:bottom w:val="none" w:sz="0" w:space="0" w:color="auto"/>
        <w:right w:val="none" w:sz="0" w:space="0" w:color="auto"/>
      </w:divBdr>
    </w:div>
    <w:div w:id="613561079">
      <w:marLeft w:val="0"/>
      <w:marRight w:val="0"/>
      <w:marTop w:val="0"/>
      <w:marBottom w:val="0"/>
      <w:divBdr>
        <w:top w:val="none" w:sz="0" w:space="0" w:color="auto"/>
        <w:left w:val="none" w:sz="0" w:space="0" w:color="auto"/>
        <w:bottom w:val="none" w:sz="0" w:space="0" w:color="auto"/>
        <w:right w:val="none" w:sz="0" w:space="0" w:color="auto"/>
      </w:divBdr>
      <w:divsChild>
        <w:div w:id="613561087">
          <w:marLeft w:val="0"/>
          <w:marRight w:val="0"/>
          <w:marTop w:val="0"/>
          <w:marBottom w:val="0"/>
          <w:divBdr>
            <w:top w:val="none" w:sz="0" w:space="0" w:color="auto"/>
            <w:left w:val="none" w:sz="0" w:space="0" w:color="auto"/>
            <w:bottom w:val="none" w:sz="0" w:space="0" w:color="auto"/>
            <w:right w:val="none" w:sz="0" w:space="0" w:color="auto"/>
          </w:divBdr>
          <w:divsChild>
            <w:div w:id="613561063">
              <w:marLeft w:val="0"/>
              <w:marRight w:val="0"/>
              <w:marTop w:val="0"/>
              <w:marBottom w:val="0"/>
              <w:divBdr>
                <w:top w:val="none" w:sz="0" w:space="0" w:color="auto"/>
                <w:left w:val="none" w:sz="0" w:space="0" w:color="auto"/>
                <w:bottom w:val="none" w:sz="0" w:space="0" w:color="auto"/>
                <w:right w:val="none" w:sz="0" w:space="0" w:color="auto"/>
              </w:divBdr>
            </w:div>
            <w:div w:id="613561075">
              <w:marLeft w:val="0"/>
              <w:marRight w:val="0"/>
              <w:marTop w:val="0"/>
              <w:marBottom w:val="0"/>
              <w:divBdr>
                <w:top w:val="none" w:sz="0" w:space="0" w:color="auto"/>
                <w:left w:val="none" w:sz="0" w:space="0" w:color="auto"/>
                <w:bottom w:val="none" w:sz="0" w:space="0" w:color="auto"/>
                <w:right w:val="none" w:sz="0" w:space="0" w:color="auto"/>
              </w:divBdr>
            </w:div>
            <w:div w:id="6135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080">
      <w:marLeft w:val="0"/>
      <w:marRight w:val="0"/>
      <w:marTop w:val="0"/>
      <w:marBottom w:val="0"/>
      <w:divBdr>
        <w:top w:val="none" w:sz="0" w:space="0" w:color="auto"/>
        <w:left w:val="none" w:sz="0" w:space="0" w:color="auto"/>
        <w:bottom w:val="none" w:sz="0" w:space="0" w:color="auto"/>
        <w:right w:val="none" w:sz="0" w:space="0" w:color="auto"/>
      </w:divBdr>
    </w:div>
    <w:div w:id="613561081">
      <w:marLeft w:val="0"/>
      <w:marRight w:val="0"/>
      <w:marTop w:val="0"/>
      <w:marBottom w:val="0"/>
      <w:divBdr>
        <w:top w:val="none" w:sz="0" w:space="0" w:color="auto"/>
        <w:left w:val="none" w:sz="0" w:space="0" w:color="auto"/>
        <w:bottom w:val="none" w:sz="0" w:space="0" w:color="auto"/>
        <w:right w:val="none" w:sz="0" w:space="0" w:color="auto"/>
      </w:divBdr>
      <w:divsChild>
        <w:div w:id="613561072">
          <w:marLeft w:val="0"/>
          <w:marRight w:val="0"/>
          <w:marTop w:val="0"/>
          <w:marBottom w:val="0"/>
          <w:divBdr>
            <w:top w:val="none" w:sz="0" w:space="0" w:color="auto"/>
            <w:left w:val="none" w:sz="0" w:space="0" w:color="auto"/>
            <w:bottom w:val="none" w:sz="0" w:space="0" w:color="auto"/>
            <w:right w:val="none" w:sz="0" w:space="0" w:color="auto"/>
          </w:divBdr>
        </w:div>
      </w:divsChild>
    </w:div>
    <w:div w:id="613561082">
      <w:marLeft w:val="0"/>
      <w:marRight w:val="0"/>
      <w:marTop w:val="0"/>
      <w:marBottom w:val="0"/>
      <w:divBdr>
        <w:top w:val="none" w:sz="0" w:space="0" w:color="auto"/>
        <w:left w:val="none" w:sz="0" w:space="0" w:color="auto"/>
        <w:bottom w:val="none" w:sz="0" w:space="0" w:color="auto"/>
        <w:right w:val="none" w:sz="0" w:space="0" w:color="auto"/>
      </w:divBdr>
    </w:div>
    <w:div w:id="613561083">
      <w:marLeft w:val="0"/>
      <w:marRight w:val="0"/>
      <w:marTop w:val="0"/>
      <w:marBottom w:val="0"/>
      <w:divBdr>
        <w:top w:val="none" w:sz="0" w:space="0" w:color="auto"/>
        <w:left w:val="none" w:sz="0" w:space="0" w:color="auto"/>
        <w:bottom w:val="none" w:sz="0" w:space="0" w:color="auto"/>
        <w:right w:val="none" w:sz="0" w:space="0" w:color="auto"/>
      </w:divBdr>
    </w:div>
    <w:div w:id="613561084">
      <w:marLeft w:val="0"/>
      <w:marRight w:val="0"/>
      <w:marTop w:val="0"/>
      <w:marBottom w:val="0"/>
      <w:divBdr>
        <w:top w:val="none" w:sz="0" w:space="0" w:color="auto"/>
        <w:left w:val="none" w:sz="0" w:space="0" w:color="auto"/>
        <w:bottom w:val="none" w:sz="0" w:space="0" w:color="auto"/>
        <w:right w:val="none" w:sz="0" w:space="0" w:color="auto"/>
      </w:divBdr>
    </w:div>
    <w:div w:id="613561085">
      <w:marLeft w:val="0"/>
      <w:marRight w:val="0"/>
      <w:marTop w:val="0"/>
      <w:marBottom w:val="0"/>
      <w:divBdr>
        <w:top w:val="none" w:sz="0" w:space="0" w:color="auto"/>
        <w:left w:val="none" w:sz="0" w:space="0" w:color="auto"/>
        <w:bottom w:val="none" w:sz="0" w:space="0" w:color="auto"/>
        <w:right w:val="none" w:sz="0" w:space="0" w:color="auto"/>
      </w:divBdr>
    </w:div>
    <w:div w:id="613561088">
      <w:marLeft w:val="0"/>
      <w:marRight w:val="0"/>
      <w:marTop w:val="0"/>
      <w:marBottom w:val="0"/>
      <w:divBdr>
        <w:top w:val="none" w:sz="0" w:space="0" w:color="auto"/>
        <w:left w:val="none" w:sz="0" w:space="0" w:color="auto"/>
        <w:bottom w:val="none" w:sz="0" w:space="0" w:color="auto"/>
        <w:right w:val="none" w:sz="0" w:space="0" w:color="auto"/>
      </w:divBdr>
    </w:div>
    <w:div w:id="613561089">
      <w:marLeft w:val="0"/>
      <w:marRight w:val="0"/>
      <w:marTop w:val="0"/>
      <w:marBottom w:val="0"/>
      <w:divBdr>
        <w:top w:val="none" w:sz="0" w:space="0" w:color="auto"/>
        <w:left w:val="none" w:sz="0" w:space="0" w:color="auto"/>
        <w:bottom w:val="none" w:sz="0" w:space="0" w:color="auto"/>
        <w:right w:val="none" w:sz="0" w:space="0" w:color="auto"/>
      </w:divBdr>
    </w:div>
    <w:div w:id="613561090">
      <w:marLeft w:val="0"/>
      <w:marRight w:val="0"/>
      <w:marTop w:val="0"/>
      <w:marBottom w:val="0"/>
      <w:divBdr>
        <w:top w:val="none" w:sz="0" w:space="0" w:color="auto"/>
        <w:left w:val="none" w:sz="0" w:space="0" w:color="auto"/>
        <w:bottom w:val="none" w:sz="0" w:space="0" w:color="auto"/>
        <w:right w:val="none" w:sz="0" w:space="0" w:color="auto"/>
      </w:divBdr>
    </w:div>
    <w:div w:id="613561091">
      <w:marLeft w:val="0"/>
      <w:marRight w:val="0"/>
      <w:marTop w:val="0"/>
      <w:marBottom w:val="0"/>
      <w:divBdr>
        <w:top w:val="none" w:sz="0" w:space="0" w:color="auto"/>
        <w:left w:val="none" w:sz="0" w:space="0" w:color="auto"/>
        <w:bottom w:val="none" w:sz="0" w:space="0" w:color="auto"/>
        <w:right w:val="none" w:sz="0" w:space="0" w:color="auto"/>
      </w:divBdr>
      <w:divsChild>
        <w:div w:id="613561078">
          <w:marLeft w:val="0"/>
          <w:marRight w:val="0"/>
          <w:marTop w:val="0"/>
          <w:marBottom w:val="0"/>
          <w:divBdr>
            <w:top w:val="none" w:sz="0" w:space="0" w:color="auto"/>
            <w:left w:val="none" w:sz="0" w:space="0" w:color="auto"/>
            <w:bottom w:val="none" w:sz="0" w:space="0" w:color="auto"/>
            <w:right w:val="none" w:sz="0" w:space="0" w:color="auto"/>
          </w:divBdr>
          <w:divsChild>
            <w:div w:id="613561101">
              <w:marLeft w:val="0"/>
              <w:marRight w:val="0"/>
              <w:marTop w:val="0"/>
              <w:marBottom w:val="0"/>
              <w:divBdr>
                <w:top w:val="none" w:sz="0" w:space="0" w:color="auto"/>
                <w:left w:val="none" w:sz="0" w:space="0" w:color="auto"/>
                <w:bottom w:val="none" w:sz="0" w:space="0" w:color="auto"/>
                <w:right w:val="none" w:sz="0" w:space="0" w:color="auto"/>
              </w:divBdr>
            </w:div>
          </w:divsChild>
        </w:div>
        <w:div w:id="613561100">
          <w:marLeft w:val="0"/>
          <w:marRight w:val="0"/>
          <w:marTop w:val="0"/>
          <w:marBottom w:val="0"/>
          <w:divBdr>
            <w:top w:val="none" w:sz="0" w:space="0" w:color="auto"/>
            <w:left w:val="none" w:sz="0" w:space="0" w:color="auto"/>
            <w:bottom w:val="none" w:sz="0" w:space="0" w:color="auto"/>
            <w:right w:val="none" w:sz="0" w:space="0" w:color="auto"/>
          </w:divBdr>
          <w:divsChild>
            <w:div w:id="6135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095">
      <w:marLeft w:val="0"/>
      <w:marRight w:val="0"/>
      <w:marTop w:val="0"/>
      <w:marBottom w:val="0"/>
      <w:divBdr>
        <w:top w:val="none" w:sz="0" w:space="0" w:color="auto"/>
        <w:left w:val="none" w:sz="0" w:space="0" w:color="auto"/>
        <w:bottom w:val="none" w:sz="0" w:space="0" w:color="auto"/>
        <w:right w:val="none" w:sz="0" w:space="0" w:color="auto"/>
      </w:divBdr>
    </w:div>
    <w:div w:id="613561096">
      <w:marLeft w:val="0"/>
      <w:marRight w:val="0"/>
      <w:marTop w:val="0"/>
      <w:marBottom w:val="0"/>
      <w:divBdr>
        <w:top w:val="none" w:sz="0" w:space="0" w:color="auto"/>
        <w:left w:val="none" w:sz="0" w:space="0" w:color="auto"/>
        <w:bottom w:val="none" w:sz="0" w:space="0" w:color="auto"/>
        <w:right w:val="none" w:sz="0" w:space="0" w:color="auto"/>
      </w:divBdr>
      <w:divsChild>
        <w:div w:id="613561092">
          <w:marLeft w:val="0"/>
          <w:marRight w:val="0"/>
          <w:marTop w:val="0"/>
          <w:marBottom w:val="0"/>
          <w:divBdr>
            <w:top w:val="none" w:sz="0" w:space="0" w:color="auto"/>
            <w:left w:val="none" w:sz="0" w:space="0" w:color="auto"/>
            <w:bottom w:val="none" w:sz="0" w:space="0" w:color="auto"/>
            <w:right w:val="none" w:sz="0" w:space="0" w:color="auto"/>
          </w:divBdr>
          <w:divsChild>
            <w:div w:id="613561097">
              <w:marLeft w:val="0"/>
              <w:marRight w:val="0"/>
              <w:marTop w:val="0"/>
              <w:marBottom w:val="0"/>
              <w:divBdr>
                <w:top w:val="none" w:sz="0" w:space="0" w:color="auto"/>
                <w:left w:val="none" w:sz="0" w:space="0" w:color="auto"/>
                <w:bottom w:val="none" w:sz="0" w:space="0" w:color="auto"/>
                <w:right w:val="none" w:sz="0" w:space="0" w:color="auto"/>
              </w:divBdr>
            </w:div>
          </w:divsChild>
        </w:div>
        <w:div w:id="613561093">
          <w:marLeft w:val="0"/>
          <w:marRight w:val="0"/>
          <w:marTop w:val="0"/>
          <w:marBottom w:val="0"/>
          <w:divBdr>
            <w:top w:val="none" w:sz="0" w:space="0" w:color="auto"/>
            <w:left w:val="none" w:sz="0" w:space="0" w:color="auto"/>
            <w:bottom w:val="none" w:sz="0" w:space="0" w:color="auto"/>
            <w:right w:val="none" w:sz="0" w:space="0" w:color="auto"/>
          </w:divBdr>
          <w:divsChild>
            <w:div w:id="6135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1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28</Pages>
  <Words>8673</Words>
  <Characters>-32766</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Sunley</dc:creator>
  <cp:keywords/>
  <dc:description/>
  <cp:lastModifiedBy>The Bartlett</cp:lastModifiedBy>
  <cp:revision>2</cp:revision>
  <cp:lastPrinted>2010-07-28T15:42:00Z</cp:lastPrinted>
  <dcterms:created xsi:type="dcterms:W3CDTF">2010-08-05T11:26:00Z</dcterms:created>
  <dcterms:modified xsi:type="dcterms:W3CDTF">2010-08-05T11:26:00Z</dcterms:modified>
</cp:coreProperties>
</file>