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08D" w:rsidRPr="00714835" w:rsidRDefault="00871FC0" w:rsidP="000215A6">
      <w:pPr>
        <w:jc w:val="center"/>
        <w:rPr>
          <w:rFonts w:ascii="Times New Roman" w:hAnsi="Times New Roman" w:cs="Times New Roman"/>
          <w:b/>
          <w:lang w:val="en-GB"/>
        </w:rPr>
      </w:pPr>
      <w:r w:rsidRPr="00714835">
        <w:rPr>
          <w:rFonts w:ascii="Times New Roman" w:hAnsi="Times New Roman" w:cs="Times New Roman"/>
          <w:b/>
          <w:lang w:val="en-GB"/>
        </w:rPr>
        <w:t>Social Psychology and the Comic-Book Superhero</w:t>
      </w:r>
      <w:r w:rsidR="00447BF2" w:rsidRPr="00714835">
        <w:rPr>
          <w:rFonts w:ascii="Times New Roman" w:hAnsi="Times New Roman" w:cs="Times New Roman"/>
          <w:b/>
          <w:lang w:val="en-GB"/>
        </w:rPr>
        <w:t xml:space="preserve">: A </w:t>
      </w:r>
      <w:r w:rsidR="00A82F0C" w:rsidRPr="00714835">
        <w:rPr>
          <w:rFonts w:ascii="Times New Roman" w:hAnsi="Times New Roman" w:cs="Times New Roman"/>
          <w:b/>
          <w:lang w:val="en-GB"/>
        </w:rPr>
        <w:t xml:space="preserve">Darwinian </w:t>
      </w:r>
      <w:r w:rsidR="00231AED" w:rsidRPr="00714835">
        <w:rPr>
          <w:rFonts w:ascii="Times New Roman" w:hAnsi="Times New Roman" w:cs="Times New Roman"/>
          <w:b/>
          <w:lang w:val="en-GB"/>
        </w:rPr>
        <w:t>Approach</w:t>
      </w:r>
    </w:p>
    <w:p w:rsidR="0011508D" w:rsidRPr="00714835" w:rsidRDefault="0011508D" w:rsidP="000215A6">
      <w:pPr>
        <w:jc w:val="both"/>
        <w:rPr>
          <w:rFonts w:ascii="Times New Roman" w:hAnsi="Times New Roman" w:cs="Times New Roman"/>
          <w:lang w:val="en-GB"/>
        </w:rPr>
      </w:pPr>
    </w:p>
    <w:p w:rsidR="0093298A" w:rsidRPr="00714835" w:rsidRDefault="00447BF2" w:rsidP="000215A6">
      <w:pPr>
        <w:jc w:val="center"/>
        <w:rPr>
          <w:rFonts w:ascii="Times New Roman" w:hAnsi="Times New Roman" w:cs="Times New Roman"/>
          <w:sz w:val="20"/>
          <w:lang w:val="en-GB"/>
        </w:rPr>
      </w:pPr>
      <w:r w:rsidRPr="00714835">
        <w:rPr>
          <w:rFonts w:ascii="Times New Roman" w:hAnsi="Times New Roman" w:cs="Times New Roman"/>
          <w:sz w:val="20"/>
          <w:lang w:val="en-GB"/>
        </w:rPr>
        <w:t xml:space="preserve">James Carney, Robin Dunbar, Anna </w:t>
      </w:r>
      <w:proofErr w:type="spellStart"/>
      <w:r w:rsidRPr="00714835">
        <w:rPr>
          <w:rFonts w:ascii="Times New Roman" w:hAnsi="Times New Roman" w:cs="Times New Roman"/>
          <w:sz w:val="20"/>
          <w:lang w:val="en-GB"/>
        </w:rPr>
        <w:t>Machin</w:t>
      </w:r>
      <w:proofErr w:type="spellEnd"/>
      <w:r w:rsidR="00E43C12" w:rsidRPr="00714835">
        <w:rPr>
          <w:rFonts w:ascii="Times New Roman" w:hAnsi="Times New Roman" w:cs="Times New Roman"/>
          <w:sz w:val="20"/>
          <w:lang w:val="en-GB"/>
        </w:rPr>
        <w:t xml:space="preserve">, </w:t>
      </w:r>
      <w:proofErr w:type="spellStart"/>
      <w:r w:rsidR="00E43C12" w:rsidRPr="00714835">
        <w:rPr>
          <w:rFonts w:ascii="Times New Roman" w:hAnsi="Times New Roman" w:cs="Times New Roman"/>
          <w:sz w:val="20"/>
          <w:lang w:val="en-GB"/>
        </w:rPr>
        <w:t>Tamás</w:t>
      </w:r>
      <w:proofErr w:type="spellEnd"/>
      <w:r w:rsidR="00E43C12" w:rsidRPr="00714835">
        <w:rPr>
          <w:rFonts w:ascii="Times New Roman" w:hAnsi="Times New Roman" w:cs="Times New Roman"/>
          <w:sz w:val="20"/>
          <w:lang w:val="en-GB"/>
        </w:rPr>
        <w:t xml:space="preserve"> </w:t>
      </w:r>
      <w:proofErr w:type="spellStart"/>
      <w:r w:rsidR="00E43C12" w:rsidRPr="00714835">
        <w:rPr>
          <w:rFonts w:ascii="Times New Roman" w:hAnsi="Times New Roman" w:cs="Times New Roman"/>
          <w:sz w:val="20"/>
          <w:lang w:val="en-GB"/>
        </w:rPr>
        <w:t>Dá</w:t>
      </w:r>
      <w:r w:rsidRPr="00714835">
        <w:rPr>
          <w:rFonts w:ascii="Times New Roman" w:hAnsi="Times New Roman" w:cs="Times New Roman"/>
          <w:sz w:val="20"/>
          <w:lang w:val="en-GB"/>
        </w:rPr>
        <w:t>vid</w:t>
      </w:r>
      <w:proofErr w:type="spellEnd"/>
      <w:r w:rsidRPr="00714835">
        <w:rPr>
          <w:rFonts w:ascii="Times New Roman" w:hAnsi="Times New Roman" w:cs="Times New Roman"/>
          <w:sz w:val="20"/>
          <w:lang w:val="en-GB"/>
        </w:rPr>
        <w:t xml:space="preserve">-Barrett, Mauro Silva </w:t>
      </w:r>
      <w:proofErr w:type="spellStart"/>
      <w:r w:rsidRPr="00714835">
        <w:rPr>
          <w:rFonts w:ascii="Times New Roman" w:hAnsi="Times New Roman" w:cs="Times New Roman"/>
          <w:sz w:val="20"/>
          <w:lang w:val="en-GB"/>
        </w:rPr>
        <w:t>Júnior</w:t>
      </w:r>
      <w:proofErr w:type="spellEnd"/>
    </w:p>
    <w:p w:rsidR="0093298A" w:rsidRPr="00714835" w:rsidRDefault="0093298A" w:rsidP="00523B53">
      <w:pPr>
        <w:spacing w:line="480" w:lineRule="auto"/>
        <w:jc w:val="center"/>
        <w:rPr>
          <w:rFonts w:ascii="Times New Roman" w:hAnsi="Times New Roman" w:cs="Times New Roman"/>
          <w:lang w:val="en-GB"/>
        </w:rPr>
      </w:pPr>
    </w:p>
    <w:p w:rsidR="000215A6" w:rsidRPr="00714835" w:rsidRDefault="000215A6" w:rsidP="00714835">
      <w:pPr>
        <w:spacing w:line="480" w:lineRule="auto"/>
        <w:ind w:left="851" w:right="843"/>
        <w:rPr>
          <w:rFonts w:ascii="Times New Roman" w:hAnsi="Times New Roman" w:cs="Times New Roman"/>
          <w:sz w:val="20"/>
          <w:lang w:val="en-GB"/>
        </w:rPr>
      </w:pPr>
      <w:r w:rsidRPr="00714835">
        <w:rPr>
          <w:rFonts w:ascii="Times New Roman" w:hAnsi="Times New Roman" w:cs="Times New Roman"/>
          <w:b/>
          <w:sz w:val="20"/>
          <w:lang w:val="en-GB"/>
        </w:rPr>
        <w:t>Abstract:</w:t>
      </w:r>
      <w:r w:rsidRPr="00714835">
        <w:rPr>
          <w:rFonts w:ascii="Times New Roman" w:hAnsi="Times New Roman" w:cs="Times New Roman"/>
          <w:sz w:val="20"/>
          <w:lang w:val="en-GB"/>
        </w:rPr>
        <w:t xml:space="preserve"> Why is the comic-book superhero such a persistent topic of cultural representation?  </w:t>
      </w:r>
      <w:r w:rsidR="005F03ED">
        <w:rPr>
          <w:rFonts w:ascii="Times New Roman" w:hAnsi="Times New Roman" w:cs="Times New Roman"/>
          <w:sz w:val="20"/>
          <w:lang w:val="en-GB"/>
        </w:rPr>
        <w:t>Citing Dutton’s evolutionary aesthetic, w</w:t>
      </w:r>
      <w:r w:rsidRPr="00714835">
        <w:rPr>
          <w:rFonts w:ascii="Times New Roman" w:hAnsi="Times New Roman" w:cs="Times New Roman"/>
          <w:sz w:val="20"/>
          <w:lang w:val="en-GB"/>
        </w:rPr>
        <w:t xml:space="preserve">e argue that comic-book superheroes persist because they offer a cultural means of negotiating the gap between the small group </w:t>
      </w:r>
      <w:proofErr w:type="gramStart"/>
      <w:r w:rsidRPr="00714835">
        <w:rPr>
          <w:rFonts w:ascii="Times New Roman" w:hAnsi="Times New Roman" w:cs="Times New Roman"/>
          <w:sz w:val="20"/>
          <w:lang w:val="en-GB"/>
        </w:rPr>
        <w:t>size</w:t>
      </w:r>
      <w:proofErr w:type="gramEnd"/>
      <w:r w:rsidRPr="00714835">
        <w:rPr>
          <w:rFonts w:ascii="Times New Roman" w:hAnsi="Times New Roman" w:cs="Times New Roman"/>
          <w:sz w:val="20"/>
          <w:lang w:val="en-GB"/>
        </w:rPr>
        <w:t xml:space="preserve"> that human beings have evolved a cognitive architecture to deal with, and the much larger group size that is entailed by modern social arrangements.  </w:t>
      </w:r>
      <w:r w:rsidR="00126B0C">
        <w:rPr>
          <w:rFonts w:ascii="Times New Roman" w:hAnsi="Times New Roman" w:cs="Times New Roman"/>
          <w:sz w:val="20"/>
          <w:lang w:val="en-GB"/>
        </w:rPr>
        <w:t xml:space="preserve">This position </w:t>
      </w:r>
      <w:r w:rsidR="005F03ED">
        <w:rPr>
          <w:rFonts w:ascii="Times New Roman" w:hAnsi="Times New Roman" w:cs="Times New Roman"/>
          <w:sz w:val="20"/>
          <w:lang w:val="en-GB"/>
        </w:rPr>
        <w:t>implies four</w:t>
      </w:r>
      <w:r w:rsidR="005A5A92">
        <w:rPr>
          <w:rFonts w:ascii="Times New Roman" w:hAnsi="Times New Roman" w:cs="Times New Roman"/>
          <w:sz w:val="20"/>
          <w:lang w:val="en-GB"/>
        </w:rPr>
        <w:t xml:space="preserve"> predictions</w:t>
      </w:r>
      <w:r w:rsidR="00A41168" w:rsidRPr="00714835">
        <w:rPr>
          <w:rFonts w:ascii="Times New Roman" w:hAnsi="Times New Roman" w:cs="Times New Roman"/>
          <w:sz w:val="20"/>
          <w:lang w:val="en-GB"/>
        </w:rPr>
        <w:t xml:space="preserve">: the superhero should (1) exhibit punitive </w:t>
      </w:r>
      <w:proofErr w:type="spellStart"/>
      <w:r w:rsidR="00A41168" w:rsidRPr="00714835">
        <w:rPr>
          <w:rFonts w:ascii="Times New Roman" w:hAnsi="Times New Roman" w:cs="Times New Roman"/>
          <w:sz w:val="20"/>
          <w:lang w:val="en-GB"/>
        </w:rPr>
        <w:t>prosociality</w:t>
      </w:r>
      <w:proofErr w:type="spellEnd"/>
      <w:r w:rsidR="00A41168" w:rsidRPr="00714835">
        <w:rPr>
          <w:rFonts w:ascii="Times New Roman" w:hAnsi="Times New Roman" w:cs="Times New Roman"/>
          <w:sz w:val="20"/>
          <w:lang w:val="en-GB"/>
        </w:rPr>
        <w:t xml:space="preserve">, (2) be </w:t>
      </w:r>
      <w:r w:rsidR="005A5A92">
        <w:rPr>
          <w:rFonts w:ascii="Times New Roman" w:hAnsi="Times New Roman" w:cs="Times New Roman"/>
          <w:sz w:val="20"/>
          <w:lang w:val="en-GB"/>
        </w:rPr>
        <w:t xml:space="preserve">supernatural or </w:t>
      </w:r>
      <w:r w:rsidR="00A41168" w:rsidRPr="00714835">
        <w:rPr>
          <w:rFonts w:ascii="Times New Roman" w:hAnsi="Times New Roman" w:cs="Times New Roman"/>
          <w:sz w:val="20"/>
          <w:lang w:val="en-GB"/>
        </w:rPr>
        <w:t>quasi-supernatural, (3) be minimally counterintuitive and (4) display kin-signalling proxies.  These predictions are tested against seventeen superhero figures from various comic-book universes.</w:t>
      </w:r>
      <w:r w:rsidR="00243DC7">
        <w:rPr>
          <w:rFonts w:ascii="Times New Roman" w:hAnsi="Times New Roman" w:cs="Times New Roman"/>
          <w:sz w:val="20"/>
          <w:lang w:val="en-GB"/>
        </w:rPr>
        <w:t xml:space="preserve">  </w:t>
      </w:r>
    </w:p>
    <w:p w:rsidR="000215A6" w:rsidRPr="00714835" w:rsidRDefault="000215A6" w:rsidP="00714835">
      <w:pPr>
        <w:spacing w:line="480" w:lineRule="auto"/>
        <w:rPr>
          <w:rFonts w:ascii="Times New Roman" w:hAnsi="Times New Roman" w:cs="Times New Roman"/>
          <w:lang w:val="en-GB"/>
        </w:rPr>
      </w:pPr>
    </w:p>
    <w:p w:rsidR="0011508D" w:rsidRPr="00714835" w:rsidRDefault="0011508D" w:rsidP="00714835">
      <w:pPr>
        <w:spacing w:line="480" w:lineRule="auto"/>
        <w:jc w:val="center"/>
        <w:rPr>
          <w:rFonts w:ascii="Times New Roman" w:hAnsi="Times New Roman" w:cs="Times New Roman"/>
          <w:lang w:val="en-GB"/>
        </w:rPr>
      </w:pPr>
      <w:r w:rsidRPr="00714835">
        <w:rPr>
          <w:rFonts w:ascii="Times New Roman" w:hAnsi="Times New Roman" w:cs="Times New Roman"/>
          <w:lang w:val="en-GB"/>
        </w:rPr>
        <w:t>Introduction</w:t>
      </w:r>
    </w:p>
    <w:p w:rsidR="00B85A9B" w:rsidRPr="00714835" w:rsidRDefault="0037795D"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One of the more</w:t>
      </w:r>
      <w:r w:rsidR="0011508D" w:rsidRPr="00714835">
        <w:rPr>
          <w:rFonts w:ascii="Times New Roman" w:hAnsi="Times New Roman" w:cs="Times New Roman"/>
          <w:lang w:val="en-GB"/>
        </w:rPr>
        <w:t xml:space="preserve"> compelling feature</w:t>
      </w:r>
      <w:r w:rsidRPr="00714835">
        <w:rPr>
          <w:rFonts w:ascii="Times New Roman" w:hAnsi="Times New Roman" w:cs="Times New Roman"/>
          <w:lang w:val="en-GB"/>
        </w:rPr>
        <w:t>s</w:t>
      </w:r>
      <w:r w:rsidR="0011508D" w:rsidRPr="00714835">
        <w:rPr>
          <w:rFonts w:ascii="Times New Roman" w:hAnsi="Times New Roman" w:cs="Times New Roman"/>
          <w:lang w:val="en-GB"/>
        </w:rPr>
        <w:t xml:space="preserve"> of Denis Dutton’s </w:t>
      </w:r>
      <w:r w:rsidR="0011508D" w:rsidRPr="00714835">
        <w:rPr>
          <w:rFonts w:ascii="Times New Roman" w:hAnsi="Times New Roman" w:cs="Times New Roman"/>
          <w:i/>
          <w:lang w:val="en-GB"/>
        </w:rPr>
        <w:t>The Art Instinct</w:t>
      </w:r>
      <w:r w:rsidR="0011508D" w:rsidRPr="00714835">
        <w:rPr>
          <w:rFonts w:ascii="Times New Roman" w:hAnsi="Times New Roman" w:cs="Times New Roman"/>
          <w:lang w:val="en-GB"/>
        </w:rPr>
        <w:t xml:space="preserve"> is its theoretical parsimony.</w:t>
      </w:r>
      <w:r w:rsidR="003C7702" w:rsidRPr="00714835">
        <w:rPr>
          <w:rFonts w:ascii="Times New Roman" w:hAnsi="Times New Roman" w:cs="Times New Roman"/>
          <w:lang w:val="en-GB"/>
        </w:rPr>
        <w:t xml:space="preserve">  </w:t>
      </w:r>
      <w:r w:rsidR="0011508D" w:rsidRPr="00714835">
        <w:rPr>
          <w:rFonts w:ascii="Times New Roman" w:hAnsi="Times New Roman" w:cs="Times New Roman"/>
          <w:lang w:val="en-GB"/>
        </w:rPr>
        <w:t xml:space="preserve">Utilising what essentially amounts to one explanatory principle—that of Darwinian selection—Dutton </w:t>
      </w:r>
      <w:r w:rsidR="003C7702" w:rsidRPr="00714835">
        <w:rPr>
          <w:rFonts w:ascii="Times New Roman" w:hAnsi="Times New Roman" w:cs="Times New Roman"/>
          <w:lang w:val="en-GB"/>
        </w:rPr>
        <w:t>advances a theory of aesthetics</w:t>
      </w:r>
      <w:r w:rsidR="00DA2F00" w:rsidRPr="00714835">
        <w:rPr>
          <w:rFonts w:ascii="Times New Roman" w:hAnsi="Times New Roman" w:cs="Times New Roman"/>
          <w:lang w:val="en-GB"/>
        </w:rPr>
        <w:t xml:space="preserve"> that is at once general enough to account for cross-cultural variations in artistic production and sufficiently nuanced to promote insights into individual artworks.  In doing this, Dutton’s work could not </w:t>
      </w:r>
      <w:r w:rsidR="00DD1B47" w:rsidRPr="00714835">
        <w:rPr>
          <w:rFonts w:ascii="Times New Roman" w:hAnsi="Times New Roman" w:cs="Times New Roman"/>
          <w:lang w:val="en-GB"/>
        </w:rPr>
        <w:t>offer a greater contrast</w:t>
      </w:r>
      <w:r w:rsidR="00DA2F00" w:rsidRPr="00714835">
        <w:rPr>
          <w:rFonts w:ascii="Times New Roman" w:hAnsi="Times New Roman" w:cs="Times New Roman"/>
          <w:lang w:val="en-GB"/>
        </w:rPr>
        <w:t xml:space="preserve"> with some of the more vocal trends </w:t>
      </w:r>
      <w:r w:rsidR="00075928" w:rsidRPr="00714835">
        <w:rPr>
          <w:rFonts w:ascii="Times New Roman" w:hAnsi="Times New Roman" w:cs="Times New Roman"/>
          <w:lang w:val="en-GB"/>
        </w:rPr>
        <w:t>in</w:t>
      </w:r>
      <w:r w:rsidR="009D37B4" w:rsidRPr="00714835">
        <w:rPr>
          <w:rFonts w:ascii="Times New Roman" w:hAnsi="Times New Roman" w:cs="Times New Roman"/>
          <w:lang w:val="en-GB"/>
        </w:rPr>
        <w:t xml:space="preserve"> </w:t>
      </w:r>
      <w:r w:rsidR="009434A2" w:rsidRPr="00714835">
        <w:rPr>
          <w:rFonts w:ascii="Times New Roman" w:hAnsi="Times New Roman" w:cs="Times New Roman"/>
          <w:lang w:val="en-GB"/>
        </w:rPr>
        <w:t xml:space="preserve">contemporary </w:t>
      </w:r>
      <w:r w:rsidR="005343F6" w:rsidRPr="00714835">
        <w:rPr>
          <w:rFonts w:ascii="Times New Roman" w:hAnsi="Times New Roman" w:cs="Times New Roman"/>
          <w:lang w:val="en-GB"/>
        </w:rPr>
        <w:t xml:space="preserve">aesthetic theory, where </w:t>
      </w:r>
      <w:r w:rsidR="005C6756" w:rsidRPr="00714835">
        <w:rPr>
          <w:rFonts w:ascii="Times New Roman" w:hAnsi="Times New Roman" w:cs="Times New Roman"/>
          <w:lang w:val="en-GB"/>
        </w:rPr>
        <w:t>ponderous</w:t>
      </w:r>
      <w:r w:rsidR="005343F6" w:rsidRPr="00714835">
        <w:rPr>
          <w:rFonts w:ascii="Times New Roman" w:hAnsi="Times New Roman" w:cs="Times New Roman"/>
          <w:lang w:val="en-GB"/>
        </w:rPr>
        <w:t xml:space="preserve"> theorising and </w:t>
      </w:r>
      <w:proofErr w:type="spellStart"/>
      <w:r w:rsidR="005343F6" w:rsidRPr="00714835">
        <w:rPr>
          <w:rFonts w:ascii="Times New Roman" w:hAnsi="Times New Roman" w:cs="Times New Roman"/>
          <w:lang w:val="en-GB"/>
        </w:rPr>
        <w:t>rebarbative</w:t>
      </w:r>
      <w:proofErr w:type="spellEnd"/>
      <w:r w:rsidR="005343F6" w:rsidRPr="00714835">
        <w:rPr>
          <w:rFonts w:ascii="Times New Roman" w:hAnsi="Times New Roman" w:cs="Times New Roman"/>
          <w:lang w:val="en-GB"/>
        </w:rPr>
        <w:t xml:space="preserve"> jargons have</w:t>
      </w:r>
      <w:r w:rsidR="00B00FD9" w:rsidRPr="00714835">
        <w:rPr>
          <w:rFonts w:ascii="Times New Roman" w:hAnsi="Times New Roman" w:cs="Times New Roman"/>
          <w:lang w:val="en-GB"/>
        </w:rPr>
        <w:t xml:space="preserve"> </w:t>
      </w:r>
      <w:r w:rsidR="00311702" w:rsidRPr="00714835">
        <w:rPr>
          <w:rFonts w:ascii="Times New Roman" w:hAnsi="Times New Roman" w:cs="Times New Roman"/>
          <w:lang w:val="en-GB"/>
        </w:rPr>
        <w:t>violently</w:t>
      </w:r>
      <w:r w:rsidR="00B00FD9" w:rsidRPr="00714835">
        <w:rPr>
          <w:rFonts w:ascii="Times New Roman" w:hAnsi="Times New Roman" w:cs="Times New Roman"/>
          <w:lang w:val="en-GB"/>
        </w:rPr>
        <w:t xml:space="preserve"> </w:t>
      </w:r>
      <w:r w:rsidR="008427BF" w:rsidRPr="00714835">
        <w:rPr>
          <w:rFonts w:ascii="Times New Roman" w:hAnsi="Times New Roman" w:cs="Times New Roman"/>
          <w:lang w:val="en-GB"/>
        </w:rPr>
        <w:t>opposed</w:t>
      </w:r>
      <w:r w:rsidR="00B00FD9" w:rsidRPr="00714835">
        <w:rPr>
          <w:rFonts w:ascii="Times New Roman" w:hAnsi="Times New Roman" w:cs="Times New Roman"/>
          <w:lang w:val="en-GB"/>
        </w:rPr>
        <w:t xml:space="preserve"> the idea—</w:t>
      </w:r>
      <w:r w:rsidR="00984BF2" w:rsidRPr="00714835">
        <w:rPr>
          <w:rFonts w:ascii="Times New Roman" w:hAnsi="Times New Roman" w:cs="Times New Roman"/>
          <w:lang w:val="en-GB"/>
        </w:rPr>
        <w:t>otherwise so modest</w:t>
      </w:r>
      <w:r w:rsidR="00B00FD9" w:rsidRPr="00714835">
        <w:rPr>
          <w:rFonts w:ascii="Times New Roman" w:hAnsi="Times New Roman" w:cs="Times New Roman"/>
          <w:lang w:val="en-GB"/>
        </w:rPr>
        <w:t xml:space="preserve">—that aesthetic activities </w:t>
      </w:r>
      <w:r w:rsidR="009434A2" w:rsidRPr="00714835">
        <w:rPr>
          <w:rFonts w:ascii="Times New Roman" w:hAnsi="Times New Roman" w:cs="Times New Roman"/>
          <w:lang w:val="en-GB"/>
        </w:rPr>
        <w:t>might</w:t>
      </w:r>
      <w:r w:rsidR="00B00FD9" w:rsidRPr="00714835">
        <w:rPr>
          <w:rFonts w:ascii="Times New Roman" w:hAnsi="Times New Roman" w:cs="Times New Roman"/>
          <w:lang w:val="en-GB"/>
        </w:rPr>
        <w:t xml:space="preserve"> </w:t>
      </w:r>
      <w:r w:rsidR="002719F3" w:rsidRPr="00714835">
        <w:rPr>
          <w:rFonts w:ascii="Times New Roman" w:hAnsi="Times New Roman" w:cs="Times New Roman"/>
          <w:lang w:val="en-GB"/>
        </w:rPr>
        <w:t>draw on</w:t>
      </w:r>
      <w:r w:rsidR="00377122" w:rsidRPr="00714835">
        <w:rPr>
          <w:rFonts w:ascii="Times New Roman" w:hAnsi="Times New Roman" w:cs="Times New Roman"/>
          <w:lang w:val="en-GB"/>
        </w:rPr>
        <w:t xml:space="preserve"> </w:t>
      </w:r>
      <w:r w:rsidR="00075928" w:rsidRPr="00714835">
        <w:rPr>
          <w:rFonts w:ascii="Times New Roman" w:hAnsi="Times New Roman" w:cs="Times New Roman"/>
          <w:lang w:val="en-GB"/>
        </w:rPr>
        <w:t xml:space="preserve">the </w:t>
      </w:r>
      <w:r w:rsidR="00377122" w:rsidRPr="00714835">
        <w:rPr>
          <w:rFonts w:ascii="Times New Roman" w:hAnsi="Times New Roman" w:cs="Times New Roman"/>
          <w:lang w:val="en-GB"/>
        </w:rPr>
        <w:t xml:space="preserve">evolved </w:t>
      </w:r>
      <w:r w:rsidR="00075928" w:rsidRPr="00714835">
        <w:rPr>
          <w:rFonts w:ascii="Times New Roman" w:hAnsi="Times New Roman" w:cs="Times New Roman"/>
          <w:lang w:val="en-GB"/>
        </w:rPr>
        <w:t xml:space="preserve">capacities </w:t>
      </w:r>
      <w:r w:rsidR="00DC0026" w:rsidRPr="00714835">
        <w:rPr>
          <w:rFonts w:ascii="Times New Roman" w:hAnsi="Times New Roman" w:cs="Times New Roman"/>
          <w:lang w:val="en-GB"/>
        </w:rPr>
        <w:t>of the human imagination.</w:t>
      </w:r>
      <w:r w:rsidR="004F7FCA" w:rsidRPr="00714835">
        <w:rPr>
          <w:rFonts w:ascii="Times New Roman" w:hAnsi="Times New Roman" w:cs="Times New Roman"/>
          <w:lang w:val="en-GB"/>
        </w:rPr>
        <w:t xml:space="preserve">  On its own,</w:t>
      </w:r>
      <w:r w:rsidRPr="00714835">
        <w:rPr>
          <w:rFonts w:ascii="Times New Roman" w:hAnsi="Times New Roman" w:cs="Times New Roman"/>
          <w:lang w:val="en-GB"/>
        </w:rPr>
        <w:t xml:space="preserve"> this</w:t>
      </w:r>
      <w:r w:rsidR="002719F3" w:rsidRPr="00714835">
        <w:rPr>
          <w:rFonts w:ascii="Times New Roman" w:hAnsi="Times New Roman" w:cs="Times New Roman"/>
          <w:lang w:val="en-GB"/>
        </w:rPr>
        <w:t xml:space="preserve"> </w:t>
      </w:r>
      <w:r w:rsidR="004F7FCA" w:rsidRPr="00714835">
        <w:rPr>
          <w:rFonts w:ascii="Times New Roman" w:hAnsi="Times New Roman" w:cs="Times New Roman"/>
          <w:lang w:val="en-GB"/>
        </w:rPr>
        <w:t>is</w:t>
      </w:r>
      <w:r w:rsidR="00D831AE" w:rsidRPr="00714835">
        <w:rPr>
          <w:rFonts w:ascii="Times New Roman" w:hAnsi="Times New Roman" w:cs="Times New Roman"/>
          <w:lang w:val="en-GB"/>
        </w:rPr>
        <w:t xml:space="preserve"> enough to mark out </w:t>
      </w:r>
      <w:r w:rsidR="00D831AE" w:rsidRPr="00714835">
        <w:rPr>
          <w:rFonts w:ascii="Times New Roman" w:hAnsi="Times New Roman" w:cs="Times New Roman"/>
          <w:i/>
          <w:lang w:val="en-GB"/>
        </w:rPr>
        <w:t>The Art Instinct</w:t>
      </w:r>
      <w:r w:rsidR="00D831AE" w:rsidRPr="00714835">
        <w:rPr>
          <w:rFonts w:ascii="Times New Roman" w:hAnsi="Times New Roman" w:cs="Times New Roman"/>
          <w:lang w:val="en-GB"/>
        </w:rPr>
        <w:t xml:space="preserve"> as a seminal contribution to the philosophy of art; but its value</w:t>
      </w:r>
      <w:r w:rsidR="004F7FCA" w:rsidRPr="00714835">
        <w:rPr>
          <w:rFonts w:ascii="Times New Roman" w:hAnsi="Times New Roman" w:cs="Times New Roman"/>
          <w:lang w:val="en-GB"/>
        </w:rPr>
        <w:t xml:space="preserve"> does not end here.   </w:t>
      </w:r>
    </w:p>
    <w:p w:rsidR="00A3788C" w:rsidRPr="00714835" w:rsidRDefault="00B85A9B"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ab/>
      </w:r>
      <w:r w:rsidR="004F7FCA" w:rsidRPr="00714835">
        <w:rPr>
          <w:rFonts w:ascii="Times New Roman" w:hAnsi="Times New Roman" w:cs="Times New Roman"/>
          <w:lang w:val="en-GB"/>
        </w:rPr>
        <w:t xml:space="preserve">Given that evolutionary theory is itself </w:t>
      </w:r>
      <w:r w:rsidR="002719F3" w:rsidRPr="00714835">
        <w:rPr>
          <w:rFonts w:ascii="Times New Roman" w:hAnsi="Times New Roman" w:cs="Times New Roman"/>
          <w:lang w:val="en-GB"/>
        </w:rPr>
        <w:t xml:space="preserve">an ongoing intellectual project, Dutton’s approach </w:t>
      </w:r>
      <w:r w:rsidR="0037795D" w:rsidRPr="00714835">
        <w:rPr>
          <w:rFonts w:ascii="Times New Roman" w:hAnsi="Times New Roman" w:cs="Times New Roman"/>
          <w:lang w:val="en-GB"/>
        </w:rPr>
        <w:t xml:space="preserve">necessarily </w:t>
      </w:r>
      <w:r w:rsidR="002719F3" w:rsidRPr="00714835">
        <w:rPr>
          <w:rFonts w:ascii="Times New Roman" w:hAnsi="Times New Roman" w:cs="Times New Roman"/>
          <w:lang w:val="en-GB"/>
        </w:rPr>
        <w:t xml:space="preserve">lends itself to extension and revision as new discoveries are made </w:t>
      </w:r>
      <w:r w:rsidR="002719F3" w:rsidRPr="00714835">
        <w:rPr>
          <w:rFonts w:ascii="Times New Roman" w:hAnsi="Times New Roman" w:cs="Times New Roman"/>
          <w:lang w:val="en-GB"/>
        </w:rPr>
        <w:lastRenderedPageBreak/>
        <w:t>about the human cognitive endowment.  Indeed, this engagement is precisely what he proposes when he invites investigators to “</w:t>
      </w:r>
      <w:r w:rsidR="006874A2" w:rsidRPr="00714835">
        <w:rPr>
          <w:rFonts w:ascii="Times New Roman" w:hAnsi="Times New Roman" w:cs="Times New Roman"/>
          <w:lang w:val="en-GB"/>
        </w:rPr>
        <w:t xml:space="preserve">strike out in the experimental corroboration or disconfirmation of ideas thrown up by </w:t>
      </w:r>
      <w:r w:rsidR="00D831AE" w:rsidRPr="00714835">
        <w:rPr>
          <w:rFonts w:ascii="Times New Roman" w:hAnsi="Times New Roman" w:cs="Times New Roman"/>
          <w:lang w:val="en-GB"/>
        </w:rPr>
        <w:t>describing the evolutionary roots of aesthetic taste</w:t>
      </w:r>
      <w:r w:rsidR="002719F3" w:rsidRPr="00714835">
        <w:rPr>
          <w:rFonts w:ascii="Times New Roman" w:hAnsi="Times New Roman" w:cs="Times New Roman"/>
          <w:lang w:val="en-GB"/>
        </w:rPr>
        <w:t>.”</w:t>
      </w:r>
      <w:proofErr w:type="gramStart"/>
      <w:r w:rsidR="00316812" w:rsidRPr="00714835">
        <w:rPr>
          <w:rFonts w:ascii="Times New Roman" w:hAnsi="Times New Roman" w:cs="Times New Roman"/>
          <w:vertAlign w:val="superscript"/>
          <w:lang w:val="en-GB"/>
        </w:rPr>
        <w:t>1</w:t>
      </w:r>
      <w:r w:rsidR="0086107F" w:rsidRPr="00714835">
        <w:rPr>
          <w:rFonts w:ascii="Times New Roman" w:hAnsi="Times New Roman" w:cs="Times New Roman"/>
          <w:lang w:val="en-GB"/>
        </w:rPr>
        <w:t xml:space="preserve">  T</w:t>
      </w:r>
      <w:r w:rsidR="00984BF2" w:rsidRPr="00714835">
        <w:rPr>
          <w:rFonts w:ascii="Times New Roman" w:hAnsi="Times New Roman" w:cs="Times New Roman"/>
          <w:lang w:val="en-GB"/>
        </w:rPr>
        <w:t>here</w:t>
      </w:r>
      <w:proofErr w:type="gramEnd"/>
      <w:r w:rsidR="00984BF2" w:rsidRPr="00714835">
        <w:rPr>
          <w:rFonts w:ascii="Times New Roman" w:hAnsi="Times New Roman" w:cs="Times New Roman"/>
          <w:lang w:val="en-GB"/>
        </w:rPr>
        <w:t xml:space="preserve"> can be little doubt</w:t>
      </w:r>
      <w:r w:rsidR="0086107F" w:rsidRPr="00714835">
        <w:rPr>
          <w:rFonts w:ascii="Times New Roman" w:hAnsi="Times New Roman" w:cs="Times New Roman"/>
          <w:lang w:val="en-GB"/>
        </w:rPr>
        <w:t>, then,</w:t>
      </w:r>
      <w:r w:rsidR="00984BF2" w:rsidRPr="00714835">
        <w:rPr>
          <w:rFonts w:ascii="Times New Roman" w:hAnsi="Times New Roman" w:cs="Times New Roman"/>
          <w:lang w:val="en-GB"/>
        </w:rPr>
        <w:t xml:space="preserve"> that</w:t>
      </w:r>
      <w:r w:rsidR="0002553C" w:rsidRPr="00714835">
        <w:rPr>
          <w:rFonts w:ascii="Times New Roman" w:hAnsi="Times New Roman" w:cs="Times New Roman"/>
          <w:lang w:val="en-GB"/>
        </w:rPr>
        <w:t xml:space="preserve"> </w:t>
      </w:r>
      <w:r w:rsidR="0002553C" w:rsidRPr="00714835">
        <w:rPr>
          <w:rFonts w:ascii="Times New Roman" w:hAnsi="Times New Roman" w:cs="Times New Roman"/>
          <w:i/>
          <w:lang w:val="en-GB"/>
        </w:rPr>
        <w:t>The Art Instinct</w:t>
      </w:r>
      <w:r w:rsidR="0002553C" w:rsidRPr="00714835">
        <w:rPr>
          <w:rFonts w:ascii="Times New Roman" w:hAnsi="Times New Roman" w:cs="Times New Roman"/>
          <w:lang w:val="en-GB"/>
        </w:rPr>
        <w:t>,</w:t>
      </w:r>
      <w:r w:rsidR="00984BF2" w:rsidRPr="00714835">
        <w:rPr>
          <w:rFonts w:ascii="Times New Roman" w:hAnsi="Times New Roman" w:cs="Times New Roman"/>
          <w:lang w:val="en-GB"/>
        </w:rPr>
        <w:t xml:space="preserve"> </w:t>
      </w:r>
      <w:r w:rsidR="00161BEC" w:rsidRPr="00714835">
        <w:rPr>
          <w:rFonts w:ascii="Times New Roman" w:hAnsi="Times New Roman" w:cs="Times New Roman"/>
          <w:lang w:val="en-GB"/>
        </w:rPr>
        <w:t xml:space="preserve">on grounds of </w:t>
      </w:r>
      <w:r w:rsidR="0002553C" w:rsidRPr="00714835">
        <w:rPr>
          <w:rFonts w:ascii="Times New Roman" w:hAnsi="Times New Roman" w:cs="Times New Roman"/>
          <w:lang w:val="en-GB"/>
        </w:rPr>
        <w:t xml:space="preserve">both economy and extendibility, </w:t>
      </w:r>
      <w:r w:rsidR="00161BEC" w:rsidRPr="00714835">
        <w:rPr>
          <w:rFonts w:ascii="Times New Roman" w:hAnsi="Times New Roman" w:cs="Times New Roman"/>
          <w:lang w:val="en-GB"/>
        </w:rPr>
        <w:t>offers a particularly useful framework for the evolutionary analysis of cultural representations.</w:t>
      </w:r>
    </w:p>
    <w:p w:rsidR="00B85A9B" w:rsidRPr="00714835" w:rsidRDefault="00A3788C"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ab/>
        <w:t xml:space="preserve">In the present essay, our goal is to exploit </w:t>
      </w:r>
      <w:r w:rsidR="00553892" w:rsidRPr="00714835">
        <w:rPr>
          <w:rFonts w:ascii="Times New Roman" w:hAnsi="Times New Roman" w:cs="Times New Roman"/>
          <w:lang w:val="en-GB"/>
        </w:rPr>
        <w:t>precisely these features of</w:t>
      </w:r>
      <w:r w:rsidRPr="00714835">
        <w:rPr>
          <w:rFonts w:ascii="Times New Roman" w:hAnsi="Times New Roman" w:cs="Times New Roman"/>
          <w:lang w:val="en-GB"/>
        </w:rPr>
        <w:t xml:space="preserve"> Dutton’s work and investigate an area </w:t>
      </w:r>
      <w:r w:rsidR="00561F20" w:rsidRPr="00714835">
        <w:rPr>
          <w:rFonts w:ascii="Times New Roman" w:hAnsi="Times New Roman" w:cs="Times New Roman"/>
          <w:lang w:val="en-GB"/>
        </w:rPr>
        <w:t xml:space="preserve">that, though gestured towards in </w:t>
      </w:r>
      <w:r w:rsidR="00561F20" w:rsidRPr="00714835">
        <w:rPr>
          <w:rFonts w:ascii="Times New Roman" w:hAnsi="Times New Roman" w:cs="Times New Roman"/>
          <w:i/>
          <w:lang w:val="en-GB"/>
        </w:rPr>
        <w:t>The Art Instinct</w:t>
      </w:r>
      <w:r w:rsidR="006E1CCF" w:rsidRPr="00714835">
        <w:rPr>
          <w:rFonts w:ascii="Times New Roman" w:hAnsi="Times New Roman" w:cs="Times New Roman"/>
          <w:lang w:val="en-GB"/>
        </w:rPr>
        <w:t xml:space="preserve">, is not directly </w:t>
      </w:r>
      <w:r w:rsidR="00561F20" w:rsidRPr="00714835">
        <w:rPr>
          <w:rFonts w:ascii="Times New Roman" w:hAnsi="Times New Roman" w:cs="Times New Roman"/>
          <w:lang w:val="en-GB"/>
        </w:rPr>
        <w:t>dealt with—namely, popular culture.</w:t>
      </w:r>
      <w:r w:rsidR="001168A9" w:rsidRPr="00714835">
        <w:rPr>
          <w:rFonts w:ascii="Times New Roman" w:hAnsi="Times New Roman" w:cs="Times New Roman"/>
          <w:lang w:val="en-GB"/>
        </w:rPr>
        <w:t xml:space="preserve">  For Dutton, it is self-evidently the case that a Darwinian approach to </w:t>
      </w:r>
      <w:r w:rsidR="00772CED" w:rsidRPr="00714835">
        <w:rPr>
          <w:rFonts w:ascii="Times New Roman" w:hAnsi="Times New Roman" w:cs="Times New Roman"/>
          <w:lang w:val="en-GB"/>
        </w:rPr>
        <w:t>culture</w:t>
      </w:r>
      <w:r w:rsidR="00553892" w:rsidRPr="00714835">
        <w:rPr>
          <w:rFonts w:ascii="Times New Roman" w:hAnsi="Times New Roman" w:cs="Times New Roman"/>
          <w:lang w:val="en-GB"/>
        </w:rPr>
        <w:t xml:space="preserve"> cannot just address</w:t>
      </w:r>
      <w:r w:rsidR="00271294" w:rsidRPr="00714835">
        <w:rPr>
          <w:rFonts w:ascii="Times New Roman" w:hAnsi="Times New Roman" w:cs="Times New Roman"/>
          <w:lang w:val="en-GB"/>
        </w:rPr>
        <w:t xml:space="preserve"> itself to ‘high’ art; it</w:t>
      </w:r>
      <w:r w:rsidR="00553892" w:rsidRPr="00714835">
        <w:rPr>
          <w:rFonts w:ascii="Times New Roman" w:hAnsi="Times New Roman" w:cs="Times New Roman"/>
          <w:lang w:val="en-GB"/>
        </w:rPr>
        <w:t xml:space="preserve"> should also</w:t>
      </w:r>
      <w:r w:rsidR="001168A9" w:rsidRPr="00714835">
        <w:rPr>
          <w:rFonts w:ascii="Times New Roman" w:hAnsi="Times New Roman" w:cs="Times New Roman"/>
          <w:lang w:val="en-GB"/>
        </w:rPr>
        <w:t xml:space="preserve"> </w:t>
      </w:r>
      <w:r w:rsidR="00553892" w:rsidRPr="00714835">
        <w:rPr>
          <w:rFonts w:ascii="Times New Roman" w:hAnsi="Times New Roman" w:cs="Times New Roman"/>
          <w:lang w:val="en-GB"/>
        </w:rPr>
        <w:t>“</w:t>
      </w:r>
      <w:r w:rsidR="001168A9" w:rsidRPr="00714835">
        <w:rPr>
          <w:rFonts w:ascii="Times New Roman" w:hAnsi="Times New Roman" w:cs="Times New Roman"/>
          <w:lang w:val="en-GB"/>
        </w:rPr>
        <w:t xml:space="preserve">enable us to talk more intelligently about the arc of art that moves from bedtime stories and </w:t>
      </w:r>
      <w:r w:rsidR="001168A9" w:rsidRPr="00714835">
        <w:rPr>
          <w:rFonts w:ascii="Times New Roman" w:hAnsi="Times New Roman" w:cs="Times New Roman"/>
          <w:i/>
          <w:lang w:val="en-GB"/>
        </w:rPr>
        <w:t>Sesame Street</w:t>
      </w:r>
      <w:r w:rsidR="001168A9" w:rsidRPr="00714835">
        <w:rPr>
          <w:rFonts w:ascii="Times New Roman" w:hAnsi="Times New Roman" w:cs="Times New Roman"/>
          <w:lang w:val="en-GB"/>
        </w:rPr>
        <w:t xml:space="preserve"> through young people’s fictions and into television soap operas, romance novels, and formulaic Hollywood movies” (</w:t>
      </w:r>
      <w:r w:rsidR="00835A82" w:rsidRPr="00714835">
        <w:rPr>
          <w:rFonts w:ascii="Times New Roman" w:hAnsi="Times New Roman" w:cs="Times New Roman"/>
          <w:lang w:val="en-GB"/>
        </w:rPr>
        <w:t xml:space="preserve">p. </w:t>
      </w:r>
      <w:r w:rsidR="001168A9" w:rsidRPr="00714835">
        <w:rPr>
          <w:rFonts w:ascii="Times New Roman" w:hAnsi="Times New Roman" w:cs="Times New Roman"/>
          <w:lang w:val="en-GB"/>
        </w:rPr>
        <w:t>236).</w:t>
      </w:r>
      <w:r w:rsidR="000605B1" w:rsidRPr="00714835">
        <w:rPr>
          <w:rFonts w:ascii="Times New Roman" w:hAnsi="Times New Roman" w:cs="Times New Roman"/>
          <w:lang w:val="en-GB"/>
        </w:rPr>
        <w:t xml:space="preserve">  </w:t>
      </w:r>
      <w:r w:rsidR="003C1699" w:rsidRPr="00714835">
        <w:rPr>
          <w:rFonts w:ascii="Times New Roman" w:hAnsi="Times New Roman" w:cs="Times New Roman"/>
          <w:lang w:val="en-GB"/>
        </w:rPr>
        <w:t xml:space="preserve">Nevertheless, Dutton himself does not engage with these genres of aesthetic production; and while this has the happy outcome of keeping </w:t>
      </w:r>
      <w:r w:rsidR="003C1699" w:rsidRPr="00714835">
        <w:rPr>
          <w:rFonts w:ascii="Times New Roman" w:hAnsi="Times New Roman" w:cs="Times New Roman"/>
          <w:i/>
          <w:lang w:val="en-GB"/>
        </w:rPr>
        <w:t>The Art Instinct</w:t>
      </w:r>
      <w:r w:rsidR="003C1699" w:rsidRPr="00714835">
        <w:rPr>
          <w:rFonts w:ascii="Times New Roman" w:hAnsi="Times New Roman" w:cs="Times New Roman"/>
          <w:lang w:val="en-GB"/>
        </w:rPr>
        <w:t xml:space="preserve"> </w:t>
      </w:r>
      <w:r w:rsidR="008C27CB" w:rsidRPr="00714835">
        <w:rPr>
          <w:rFonts w:ascii="Times New Roman" w:hAnsi="Times New Roman" w:cs="Times New Roman"/>
          <w:lang w:val="en-GB"/>
        </w:rPr>
        <w:t>to a portable size</w:t>
      </w:r>
      <w:r w:rsidR="003C1699" w:rsidRPr="00714835">
        <w:rPr>
          <w:rFonts w:ascii="Times New Roman" w:hAnsi="Times New Roman" w:cs="Times New Roman"/>
          <w:lang w:val="en-GB"/>
        </w:rPr>
        <w:t>, it does point to</w:t>
      </w:r>
      <w:r w:rsidR="00A353D9" w:rsidRPr="00714835">
        <w:rPr>
          <w:rFonts w:ascii="Times New Roman" w:hAnsi="Times New Roman" w:cs="Times New Roman"/>
          <w:lang w:val="en-GB"/>
        </w:rPr>
        <w:t xml:space="preserve"> a fertile area of inquiry that should reward </w:t>
      </w:r>
      <w:r w:rsidR="008141B9" w:rsidRPr="00714835">
        <w:rPr>
          <w:rFonts w:ascii="Times New Roman" w:hAnsi="Times New Roman" w:cs="Times New Roman"/>
          <w:lang w:val="en-GB"/>
        </w:rPr>
        <w:t>a</w:t>
      </w:r>
      <w:r w:rsidR="00A353D9" w:rsidRPr="00714835">
        <w:rPr>
          <w:rFonts w:ascii="Times New Roman" w:hAnsi="Times New Roman" w:cs="Times New Roman"/>
          <w:lang w:val="en-GB"/>
        </w:rPr>
        <w:t xml:space="preserve"> Darwinian approach.  </w:t>
      </w:r>
    </w:p>
    <w:p w:rsidR="005C0000" w:rsidRPr="00714835" w:rsidRDefault="00B85A9B"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ab/>
      </w:r>
      <w:r w:rsidR="00F442F5" w:rsidRPr="00714835">
        <w:rPr>
          <w:rFonts w:ascii="Times New Roman" w:hAnsi="Times New Roman" w:cs="Times New Roman"/>
          <w:lang w:val="en-GB"/>
        </w:rPr>
        <w:t>In consonance with this, we propose here to investigate the phenomenon of the comic-b</w:t>
      </w:r>
      <w:r w:rsidR="00E02838" w:rsidRPr="00714835">
        <w:rPr>
          <w:rFonts w:ascii="Times New Roman" w:hAnsi="Times New Roman" w:cs="Times New Roman"/>
          <w:lang w:val="en-GB"/>
        </w:rPr>
        <w:t>ook vigilante or superhero</w:t>
      </w:r>
      <w:r w:rsidR="00C15B5E" w:rsidRPr="00714835">
        <w:rPr>
          <w:rFonts w:ascii="Times New Roman" w:hAnsi="Times New Roman" w:cs="Times New Roman"/>
          <w:lang w:val="en-GB"/>
        </w:rPr>
        <w:t xml:space="preserve"> </w:t>
      </w:r>
      <w:r w:rsidR="00E02838" w:rsidRPr="00714835">
        <w:rPr>
          <w:rFonts w:ascii="Times New Roman" w:hAnsi="Times New Roman" w:cs="Times New Roman"/>
          <w:lang w:val="en-GB"/>
        </w:rPr>
        <w:t>using</w:t>
      </w:r>
      <w:r w:rsidR="00C15B5E" w:rsidRPr="00714835">
        <w:rPr>
          <w:rFonts w:ascii="Times New Roman" w:hAnsi="Times New Roman" w:cs="Times New Roman"/>
          <w:lang w:val="en-GB"/>
        </w:rPr>
        <w:t xml:space="preserve"> </w:t>
      </w:r>
      <w:r w:rsidR="002C65DA" w:rsidRPr="00714835">
        <w:rPr>
          <w:rFonts w:ascii="Times New Roman" w:hAnsi="Times New Roman" w:cs="Times New Roman"/>
          <w:lang w:val="en-GB"/>
        </w:rPr>
        <w:t>the evolutionary approach advocated by Dutton.</w:t>
      </w:r>
      <w:r w:rsidR="00624D31" w:rsidRPr="00714835">
        <w:rPr>
          <w:rFonts w:ascii="Times New Roman" w:hAnsi="Times New Roman" w:cs="Times New Roman"/>
          <w:lang w:val="en-GB"/>
        </w:rPr>
        <w:t xml:space="preserve">  Specifically, we shall argue that </w:t>
      </w:r>
      <w:r w:rsidR="00963C65" w:rsidRPr="00714835">
        <w:rPr>
          <w:rFonts w:ascii="Times New Roman" w:hAnsi="Times New Roman" w:cs="Times New Roman"/>
          <w:lang w:val="en-GB"/>
        </w:rPr>
        <w:t xml:space="preserve">this common cultural trope exhibits recurrent traits that can best be explained with reference to </w:t>
      </w:r>
      <w:r w:rsidR="000C6E4F" w:rsidRPr="00714835">
        <w:rPr>
          <w:rFonts w:ascii="Times New Roman" w:hAnsi="Times New Roman" w:cs="Times New Roman"/>
          <w:lang w:val="en-GB"/>
        </w:rPr>
        <w:t>evolved intuitions concerning sociality and its maintenance.</w:t>
      </w:r>
      <w:r w:rsidR="001371F4" w:rsidRPr="00714835">
        <w:rPr>
          <w:rFonts w:ascii="Times New Roman" w:hAnsi="Times New Roman" w:cs="Times New Roman"/>
          <w:lang w:val="en-GB"/>
        </w:rPr>
        <w:t xml:space="preserve">  That is, we claim that there is a limit on the human ability to track social relationships beyond a certain threshold, and that when actual social demands exceed this threshold, symbolic activities come into play that seek to neutralise the epistemic gap </w:t>
      </w:r>
      <w:r w:rsidR="001371F4" w:rsidRPr="00714835">
        <w:rPr>
          <w:rFonts w:ascii="Times New Roman" w:hAnsi="Times New Roman" w:cs="Times New Roman"/>
          <w:lang w:val="en-GB"/>
        </w:rPr>
        <w:lastRenderedPageBreak/>
        <w:t xml:space="preserve">between cognitive architecture and the demands that are placed on it.  </w:t>
      </w:r>
      <w:r w:rsidR="0057410C" w:rsidRPr="00714835">
        <w:rPr>
          <w:rFonts w:ascii="Times New Roman" w:hAnsi="Times New Roman" w:cs="Times New Roman"/>
          <w:lang w:val="en-GB"/>
        </w:rPr>
        <w:t>W</w:t>
      </w:r>
      <w:r w:rsidR="001371F4" w:rsidRPr="00714835">
        <w:rPr>
          <w:rFonts w:ascii="Times New Roman" w:hAnsi="Times New Roman" w:cs="Times New Roman"/>
          <w:lang w:val="en-GB"/>
        </w:rPr>
        <w:t>e suggest that the superhero phenomenon represents just such a symbolic activity</w:t>
      </w:r>
      <w:r w:rsidR="0057410C" w:rsidRPr="00714835">
        <w:rPr>
          <w:rFonts w:ascii="Times New Roman" w:hAnsi="Times New Roman" w:cs="Times New Roman"/>
          <w:lang w:val="en-GB"/>
        </w:rPr>
        <w:t xml:space="preserve">, to the extent that the superhero is capable of visiting the </w:t>
      </w:r>
      <w:r w:rsidR="00871FC0" w:rsidRPr="00714835">
        <w:rPr>
          <w:rFonts w:ascii="Times New Roman" w:hAnsi="Times New Roman" w:cs="Times New Roman"/>
          <w:lang w:val="en-GB"/>
        </w:rPr>
        <w:t>norms of small-group sociality o</w:t>
      </w:r>
      <w:r w:rsidR="0057410C" w:rsidRPr="00714835">
        <w:rPr>
          <w:rFonts w:ascii="Times New Roman" w:hAnsi="Times New Roman" w:cs="Times New Roman"/>
          <w:lang w:val="en-GB"/>
        </w:rPr>
        <w:t xml:space="preserve">n groups that are vastly larger than humans have the cognitive resources to effectively deal with.  </w:t>
      </w:r>
      <w:r w:rsidR="000C6E4F" w:rsidRPr="00714835">
        <w:rPr>
          <w:rFonts w:ascii="Times New Roman" w:hAnsi="Times New Roman" w:cs="Times New Roman"/>
          <w:lang w:val="en-GB"/>
        </w:rPr>
        <w:t>Equally, we argue that the role of the superhero as moral enforcer results in certain characteristic traits (such as quasi-supernatural agency, minimal</w:t>
      </w:r>
      <w:r w:rsidR="003F070B" w:rsidRPr="00714835">
        <w:rPr>
          <w:rFonts w:ascii="Times New Roman" w:hAnsi="Times New Roman" w:cs="Times New Roman"/>
          <w:lang w:val="en-GB"/>
        </w:rPr>
        <w:t>ly</w:t>
      </w:r>
      <w:r w:rsidR="000C6E4F" w:rsidRPr="00714835">
        <w:rPr>
          <w:rFonts w:ascii="Times New Roman" w:hAnsi="Times New Roman" w:cs="Times New Roman"/>
          <w:lang w:val="en-GB"/>
        </w:rPr>
        <w:t xml:space="preserve"> counter</w:t>
      </w:r>
      <w:r w:rsidR="003F070B" w:rsidRPr="00714835">
        <w:rPr>
          <w:rFonts w:ascii="Times New Roman" w:hAnsi="Times New Roman" w:cs="Times New Roman"/>
          <w:lang w:val="en-GB"/>
        </w:rPr>
        <w:t>intuitive traits</w:t>
      </w:r>
      <w:r w:rsidR="000C6E4F" w:rsidRPr="00714835">
        <w:rPr>
          <w:rFonts w:ascii="Times New Roman" w:hAnsi="Times New Roman" w:cs="Times New Roman"/>
          <w:lang w:val="en-GB"/>
        </w:rPr>
        <w:t xml:space="preserve"> and kin-signalling proxies) that can best be explained with respect to </w:t>
      </w:r>
      <w:r w:rsidR="008427BF" w:rsidRPr="00714835">
        <w:rPr>
          <w:rFonts w:ascii="Times New Roman" w:hAnsi="Times New Roman" w:cs="Times New Roman"/>
          <w:lang w:val="en-GB"/>
        </w:rPr>
        <w:t>cognitive</w:t>
      </w:r>
      <w:r w:rsidR="000C6E4F" w:rsidRPr="00714835">
        <w:rPr>
          <w:rFonts w:ascii="Times New Roman" w:hAnsi="Times New Roman" w:cs="Times New Roman"/>
          <w:lang w:val="en-GB"/>
        </w:rPr>
        <w:t xml:space="preserve"> mechanisms that deter free-riding and </w:t>
      </w:r>
      <w:r w:rsidR="008427BF" w:rsidRPr="00714835">
        <w:rPr>
          <w:rFonts w:ascii="Times New Roman" w:hAnsi="Times New Roman" w:cs="Times New Roman"/>
          <w:lang w:val="en-GB"/>
        </w:rPr>
        <w:t>facilitate</w:t>
      </w:r>
      <w:r w:rsidR="000C6E4F" w:rsidRPr="00714835">
        <w:rPr>
          <w:rFonts w:ascii="Times New Roman" w:hAnsi="Times New Roman" w:cs="Times New Roman"/>
          <w:lang w:val="en-GB"/>
        </w:rPr>
        <w:t xml:space="preserve"> </w:t>
      </w:r>
      <w:proofErr w:type="spellStart"/>
      <w:r w:rsidR="000C6E4F" w:rsidRPr="00714835">
        <w:rPr>
          <w:rFonts w:ascii="Times New Roman" w:hAnsi="Times New Roman" w:cs="Times New Roman"/>
          <w:lang w:val="en-GB"/>
        </w:rPr>
        <w:t>prosociality</w:t>
      </w:r>
      <w:proofErr w:type="spellEnd"/>
      <w:r w:rsidR="000C6E4F" w:rsidRPr="00714835">
        <w:rPr>
          <w:rFonts w:ascii="Times New Roman" w:hAnsi="Times New Roman" w:cs="Times New Roman"/>
          <w:lang w:val="en-GB"/>
        </w:rPr>
        <w:t>.</w:t>
      </w:r>
      <w:r w:rsidR="005C0000" w:rsidRPr="00714835">
        <w:rPr>
          <w:rFonts w:ascii="Times New Roman" w:hAnsi="Times New Roman" w:cs="Times New Roman"/>
          <w:lang w:val="en-GB"/>
        </w:rPr>
        <w:t xml:space="preserve">  </w:t>
      </w:r>
    </w:p>
    <w:p w:rsidR="00650939" w:rsidRPr="00714835" w:rsidRDefault="00BE42B7"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ab/>
      </w:r>
      <w:r w:rsidR="00042509" w:rsidRPr="00714835">
        <w:rPr>
          <w:rFonts w:ascii="Times New Roman" w:hAnsi="Times New Roman" w:cs="Times New Roman"/>
          <w:lang w:val="en-GB"/>
        </w:rPr>
        <w:t>In making these claims, we are conscious that we are working against the dominant trend in comic-book studies</w:t>
      </w:r>
      <w:r w:rsidR="00E22992" w:rsidRPr="00714835">
        <w:rPr>
          <w:rFonts w:ascii="Times New Roman" w:hAnsi="Times New Roman" w:cs="Times New Roman"/>
          <w:lang w:val="en-GB"/>
        </w:rPr>
        <w:t>.</w:t>
      </w:r>
      <w:r w:rsidR="00622D49" w:rsidRPr="00714835">
        <w:rPr>
          <w:rFonts w:ascii="Times New Roman" w:hAnsi="Times New Roman" w:cs="Times New Roman"/>
          <w:lang w:val="en-GB"/>
        </w:rPr>
        <w:t xml:space="preserve">  </w:t>
      </w:r>
      <w:r w:rsidR="00F7452A" w:rsidRPr="00714835">
        <w:rPr>
          <w:rFonts w:ascii="Times New Roman" w:hAnsi="Times New Roman" w:cs="Times New Roman"/>
          <w:lang w:val="en-GB"/>
        </w:rPr>
        <w:t>Ever since Umberto Eco made the topic respectable in his 1972 essay, “The Myth of Superman,”</w:t>
      </w:r>
      <w:r w:rsidR="00622D49" w:rsidRPr="00714835">
        <w:rPr>
          <w:rFonts w:ascii="Times New Roman" w:hAnsi="Times New Roman" w:cs="Times New Roman"/>
          <w:vertAlign w:val="superscript"/>
          <w:lang w:val="en-GB"/>
        </w:rPr>
        <w:t>2</w:t>
      </w:r>
      <w:r w:rsidR="00622D49" w:rsidRPr="00714835">
        <w:rPr>
          <w:rFonts w:ascii="Times New Roman" w:hAnsi="Times New Roman" w:cs="Times New Roman"/>
          <w:lang w:val="en-GB"/>
        </w:rPr>
        <w:t xml:space="preserve"> the volume of </w:t>
      </w:r>
      <w:r w:rsidR="00BE1C18" w:rsidRPr="00714835">
        <w:rPr>
          <w:rFonts w:ascii="Times New Roman" w:hAnsi="Times New Roman" w:cs="Times New Roman"/>
          <w:lang w:val="en-GB"/>
        </w:rPr>
        <w:t xml:space="preserve">critical </w:t>
      </w:r>
      <w:r w:rsidR="00622D49" w:rsidRPr="00714835">
        <w:rPr>
          <w:rFonts w:ascii="Times New Roman" w:hAnsi="Times New Roman" w:cs="Times New Roman"/>
          <w:lang w:val="en-GB"/>
        </w:rPr>
        <w:t xml:space="preserve">commentary produced has expanded </w:t>
      </w:r>
      <w:r w:rsidR="003E728D" w:rsidRPr="00714835">
        <w:rPr>
          <w:rFonts w:ascii="Times New Roman" w:hAnsi="Times New Roman" w:cs="Times New Roman"/>
          <w:lang w:val="en-GB"/>
        </w:rPr>
        <w:t xml:space="preserve">well </w:t>
      </w:r>
      <w:r w:rsidR="00042509" w:rsidRPr="00714835">
        <w:rPr>
          <w:rFonts w:ascii="Times New Roman" w:hAnsi="Times New Roman" w:cs="Times New Roman"/>
          <w:lang w:val="en-GB"/>
        </w:rPr>
        <w:t xml:space="preserve">beyond any easy reckoning; but this does not change the fact that </w:t>
      </w:r>
      <w:r w:rsidR="000D224B" w:rsidRPr="00714835">
        <w:rPr>
          <w:rFonts w:ascii="Times New Roman" w:hAnsi="Times New Roman" w:cs="Times New Roman"/>
          <w:lang w:val="en-GB"/>
        </w:rPr>
        <w:t xml:space="preserve">the disciplinary orientation of comic-book studies is </w:t>
      </w:r>
      <w:r w:rsidR="00042509" w:rsidRPr="00714835">
        <w:rPr>
          <w:rFonts w:ascii="Times New Roman" w:hAnsi="Times New Roman" w:cs="Times New Roman"/>
          <w:lang w:val="en-GB"/>
        </w:rPr>
        <w:t xml:space="preserve">overwhelmingly </w:t>
      </w:r>
      <w:r w:rsidR="00776EBF" w:rsidRPr="00714835">
        <w:rPr>
          <w:rFonts w:ascii="Times New Roman" w:hAnsi="Times New Roman" w:cs="Times New Roman"/>
          <w:lang w:val="en-GB"/>
        </w:rPr>
        <w:t>hi</w:t>
      </w:r>
      <w:r w:rsidR="008043B4" w:rsidRPr="00714835">
        <w:rPr>
          <w:rFonts w:ascii="Times New Roman" w:hAnsi="Times New Roman" w:cs="Times New Roman"/>
          <w:lang w:val="en-GB"/>
        </w:rPr>
        <w:t>storicist, in that its principal</w:t>
      </w:r>
      <w:r w:rsidR="00776EBF" w:rsidRPr="00714835">
        <w:rPr>
          <w:rFonts w:ascii="Times New Roman" w:hAnsi="Times New Roman" w:cs="Times New Roman"/>
          <w:lang w:val="en-GB"/>
        </w:rPr>
        <w:t xml:space="preserve"> exercise consists of situating representations in an appropriate socio-historical context.</w:t>
      </w:r>
      <w:r w:rsidR="00723867" w:rsidRPr="00714835">
        <w:rPr>
          <w:rFonts w:ascii="Times New Roman" w:hAnsi="Times New Roman" w:cs="Times New Roman"/>
          <w:vertAlign w:val="superscript"/>
          <w:lang w:val="en-GB"/>
        </w:rPr>
        <w:t>3</w:t>
      </w:r>
      <w:r w:rsidR="002B09A9" w:rsidRPr="00714835">
        <w:rPr>
          <w:rFonts w:ascii="Times New Roman" w:hAnsi="Times New Roman" w:cs="Times New Roman"/>
          <w:lang w:val="en-GB"/>
        </w:rPr>
        <w:t xml:space="preserve">  This is a </w:t>
      </w:r>
      <w:r w:rsidR="00822B72" w:rsidRPr="00714835">
        <w:rPr>
          <w:rFonts w:ascii="Times New Roman" w:hAnsi="Times New Roman" w:cs="Times New Roman"/>
          <w:lang w:val="en-GB"/>
        </w:rPr>
        <w:t xml:space="preserve">laudable undertaking, and we have no intention of </w:t>
      </w:r>
      <w:r w:rsidR="000D3439" w:rsidRPr="00714835">
        <w:rPr>
          <w:rFonts w:ascii="Times New Roman" w:hAnsi="Times New Roman" w:cs="Times New Roman"/>
          <w:lang w:val="en-GB"/>
        </w:rPr>
        <w:t>denying</w:t>
      </w:r>
      <w:r w:rsidR="00822B72" w:rsidRPr="00714835">
        <w:rPr>
          <w:rFonts w:ascii="Times New Roman" w:hAnsi="Times New Roman" w:cs="Times New Roman"/>
          <w:lang w:val="en-GB"/>
        </w:rPr>
        <w:t xml:space="preserve"> its </w:t>
      </w:r>
      <w:r w:rsidR="00621679" w:rsidRPr="00714835">
        <w:rPr>
          <w:rFonts w:ascii="Times New Roman" w:hAnsi="Times New Roman" w:cs="Times New Roman"/>
          <w:lang w:val="en-GB"/>
        </w:rPr>
        <w:t xml:space="preserve">intellectual </w:t>
      </w:r>
      <w:r w:rsidR="00822B72" w:rsidRPr="00714835">
        <w:rPr>
          <w:rFonts w:ascii="Times New Roman" w:hAnsi="Times New Roman" w:cs="Times New Roman"/>
          <w:lang w:val="en-GB"/>
        </w:rPr>
        <w:t>value</w:t>
      </w:r>
      <w:r w:rsidR="00F137BD" w:rsidRPr="00714835">
        <w:rPr>
          <w:rFonts w:ascii="Times New Roman" w:hAnsi="Times New Roman" w:cs="Times New Roman"/>
          <w:lang w:val="en-GB"/>
        </w:rPr>
        <w:t xml:space="preserve"> as an activity in itself</w:t>
      </w:r>
      <w:r w:rsidR="00822B72" w:rsidRPr="00714835">
        <w:rPr>
          <w:rFonts w:ascii="Times New Roman" w:hAnsi="Times New Roman" w:cs="Times New Roman"/>
          <w:lang w:val="en-GB"/>
        </w:rPr>
        <w:t xml:space="preserve">.  </w:t>
      </w:r>
      <w:r w:rsidR="00F137BD" w:rsidRPr="00714835">
        <w:rPr>
          <w:rFonts w:ascii="Times New Roman" w:hAnsi="Times New Roman" w:cs="Times New Roman"/>
          <w:lang w:val="en-GB"/>
        </w:rPr>
        <w:t xml:space="preserve">Nevertheless, </w:t>
      </w:r>
      <w:r w:rsidR="00621679" w:rsidRPr="00714835">
        <w:rPr>
          <w:rFonts w:ascii="Times New Roman" w:hAnsi="Times New Roman" w:cs="Times New Roman"/>
          <w:lang w:val="en-GB"/>
        </w:rPr>
        <w:t xml:space="preserve">we </w:t>
      </w:r>
      <w:r w:rsidR="00213FFB" w:rsidRPr="00714835">
        <w:rPr>
          <w:rFonts w:ascii="Times New Roman" w:hAnsi="Times New Roman" w:cs="Times New Roman"/>
          <w:lang w:val="en-GB"/>
        </w:rPr>
        <w:t xml:space="preserve">do </w:t>
      </w:r>
      <w:r w:rsidR="00621679" w:rsidRPr="00714835">
        <w:rPr>
          <w:rFonts w:ascii="Times New Roman" w:hAnsi="Times New Roman" w:cs="Times New Roman"/>
          <w:lang w:val="en-GB"/>
        </w:rPr>
        <w:t xml:space="preserve">suggest that </w:t>
      </w:r>
      <w:r w:rsidR="00E345DA" w:rsidRPr="00714835">
        <w:rPr>
          <w:rFonts w:ascii="Times New Roman" w:hAnsi="Times New Roman" w:cs="Times New Roman"/>
          <w:lang w:val="en-GB"/>
        </w:rPr>
        <w:t xml:space="preserve">an exclusive focus </w:t>
      </w:r>
      <w:r w:rsidR="00213FFB" w:rsidRPr="00714835">
        <w:rPr>
          <w:rFonts w:ascii="Times New Roman" w:hAnsi="Times New Roman" w:cs="Times New Roman"/>
          <w:lang w:val="en-GB"/>
        </w:rPr>
        <w:t xml:space="preserve">on historical and political </w:t>
      </w:r>
      <w:r w:rsidR="00F03DA3" w:rsidRPr="00714835">
        <w:rPr>
          <w:rFonts w:ascii="Times New Roman" w:hAnsi="Times New Roman" w:cs="Times New Roman"/>
          <w:lang w:val="en-GB"/>
        </w:rPr>
        <w:t xml:space="preserve">contingencies </w:t>
      </w:r>
      <w:r w:rsidR="00A652C4" w:rsidRPr="00714835">
        <w:rPr>
          <w:rFonts w:ascii="Times New Roman" w:hAnsi="Times New Roman" w:cs="Times New Roman"/>
          <w:lang w:val="en-GB"/>
        </w:rPr>
        <w:t xml:space="preserve">eclipses the </w:t>
      </w:r>
      <w:r w:rsidR="00397B96" w:rsidRPr="00714835">
        <w:rPr>
          <w:rFonts w:ascii="Times New Roman" w:hAnsi="Times New Roman" w:cs="Times New Roman"/>
          <w:lang w:val="en-GB"/>
        </w:rPr>
        <w:t>deeper</w:t>
      </w:r>
      <w:r w:rsidR="00A652C4" w:rsidRPr="00714835">
        <w:rPr>
          <w:rFonts w:ascii="Times New Roman" w:hAnsi="Times New Roman" w:cs="Times New Roman"/>
          <w:lang w:val="en-GB"/>
        </w:rPr>
        <w:t xml:space="preserve"> question of </w:t>
      </w:r>
      <w:r w:rsidR="00A652C4" w:rsidRPr="00714835">
        <w:rPr>
          <w:rFonts w:ascii="Times New Roman" w:hAnsi="Times New Roman" w:cs="Times New Roman"/>
          <w:i/>
          <w:lang w:val="en-GB"/>
        </w:rPr>
        <w:t>why</w:t>
      </w:r>
      <w:r w:rsidR="00A652C4" w:rsidRPr="00714835">
        <w:rPr>
          <w:rFonts w:ascii="Times New Roman" w:hAnsi="Times New Roman" w:cs="Times New Roman"/>
          <w:lang w:val="en-GB"/>
        </w:rPr>
        <w:t xml:space="preserve"> the superhero figure should</w:t>
      </w:r>
      <w:r w:rsidR="00397B96" w:rsidRPr="00714835">
        <w:rPr>
          <w:rFonts w:ascii="Times New Roman" w:hAnsi="Times New Roman" w:cs="Times New Roman"/>
          <w:lang w:val="en-GB"/>
        </w:rPr>
        <w:t xml:space="preserve"> offer such cognitive traction for the social imagination.  For this, we argue,</w:t>
      </w:r>
      <w:r w:rsidR="008043B4" w:rsidRPr="00714835">
        <w:rPr>
          <w:rFonts w:ascii="Times New Roman" w:hAnsi="Times New Roman" w:cs="Times New Roman"/>
          <w:lang w:val="en-GB"/>
        </w:rPr>
        <w:t xml:space="preserve"> insights are needed about how the human mind has evolved to monitor social relationships—insights, moreover, that are neither easy to come by nor self-evident.  </w:t>
      </w:r>
    </w:p>
    <w:p w:rsidR="00494B80" w:rsidRPr="00714835" w:rsidRDefault="00650939"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ab/>
      </w:r>
      <w:r w:rsidR="00A618F2" w:rsidRPr="00714835">
        <w:rPr>
          <w:rFonts w:ascii="Times New Roman" w:hAnsi="Times New Roman" w:cs="Times New Roman"/>
          <w:lang w:val="en-GB"/>
        </w:rPr>
        <w:t>Methodologically, our approach will be</w:t>
      </w:r>
      <w:r w:rsidR="004B03FA" w:rsidRPr="00714835">
        <w:rPr>
          <w:rFonts w:ascii="Times New Roman" w:hAnsi="Times New Roman" w:cs="Times New Roman"/>
          <w:lang w:val="en-GB"/>
        </w:rPr>
        <w:t xml:space="preserve"> broadly empirical.  </w:t>
      </w:r>
      <w:r w:rsidR="009B3ED6" w:rsidRPr="00714835">
        <w:rPr>
          <w:rFonts w:ascii="Times New Roman" w:hAnsi="Times New Roman" w:cs="Times New Roman"/>
          <w:lang w:val="en-GB"/>
        </w:rPr>
        <w:t xml:space="preserve">Specifically, we will tabulate </w:t>
      </w:r>
      <w:r w:rsidR="004B03FA" w:rsidRPr="00714835">
        <w:rPr>
          <w:rFonts w:ascii="Times New Roman" w:hAnsi="Times New Roman" w:cs="Times New Roman"/>
          <w:lang w:val="en-GB"/>
        </w:rPr>
        <w:t>the characteristic</w:t>
      </w:r>
      <w:r w:rsidR="005668E3" w:rsidRPr="00714835">
        <w:rPr>
          <w:rFonts w:ascii="Times New Roman" w:hAnsi="Times New Roman" w:cs="Times New Roman"/>
          <w:lang w:val="en-GB"/>
        </w:rPr>
        <w:t xml:space="preserve"> traits of a large number of superhero representations with a view to showing how, on </w:t>
      </w:r>
      <w:proofErr w:type="gramStart"/>
      <w:r w:rsidR="005668E3" w:rsidRPr="00714835">
        <w:rPr>
          <w:rFonts w:ascii="Times New Roman" w:hAnsi="Times New Roman" w:cs="Times New Roman"/>
          <w:lang w:val="en-GB"/>
        </w:rPr>
        <w:t>aggregate,</w:t>
      </w:r>
      <w:proofErr w:type="gramEnd"/>
      <w:r w:rsidR="005668E3" w:rsidRPr="00714835">
        <w:rPr>
          <w:rFonts w:ascii="Times New Roman" w:hAnsi="Times New Roman" w:cs="Times New Roman"/>
          <w:lang w:val="en-GB"/>
        </w:rPr>
        <w:t xml:space="preserve"> they confirm the prediction</w:t>
      </w:r>
      <w:r w:rsidR="00DB692F" w:rsidRPr="00714835">
        <w:rPr>
          <w:rFonts w:ascii="Times New Roman" w:hAnsi="Times New Roman" w:cs="Times New Roman"/>
          <w:lang w:val="en-GB"/>
        </w:rPr>
        <w:t>s</w:t>
      </w:r>
      <w:r w:rsidR="004B186F" w:rsidRPr="00714835">
        <w:rPr>
          <w:rFonts w:ascii="Times New Roman" w:hAnsi="Times New Roman" w:cs="Times New Roman"/>
          <w:lang w:val="en-GB"/>
        </w:rPr>
        <w:t xml:space="preserve"> of our hypothesis.  As </w:t>
      </w:r>
      <w:r w:rsidR="004B186F" w:rsidRPr="00714835">
        <w:rPr>
          <w:rFonts w:ascii="Times New Roman" w:hAnsi="Times New Roman" w:cs="Times New Roman"/>
          <w:lang w:val="en-GB"/>
        </w:rPr>
        <w:lastRenderedPageBreak/>
        <w:t xml:space="preserve">this is a somewhat charmless exercise, however, we will supplement </w:t>
      </w:r>
      <w:r w:rsidR="00E22992" w:rsidRPr="00714835">
        <w:rPr>
          <w:rFonts w:ascii="Times New Roman" w:hAnsi="Times New Roman" w:cs="Times New Roman"/>
          <w:lang w:val="en-GB"/>
        </w:rPr>
        <w:t xml:space="preserve">the raw data with </w:t>
      </w:r>
      <w:r w:rsidR="00494B80" w:rsidRPr="00714835">
        <w:rPr>
          <w:rFonts w:ascii="Times New Roman" w:hAnsi="Times New Roman" w:cs="Times New Roman"/>
          <w:lang w:val="en-GB"/>
        </w:rPr>
        <w:t xml:space="preserve">an expository </w:t>
      </w:r>
      <w:r w:rsidR="00713A87" w:rsidRPr="00714835">
        <w:rPr>
          <w:rFonts w:ascii="Times New Roman" w:hAnsi="Times New Roman" w:cs="Times New Roman"/>
          <w:lang w:val="en-GB"/>
        </w:rPr>
        <w:t>vignette</w:t>
      </w:r>
      <w:r w:rsidR="00E22992" w:rsidRPr="00714835">
        <w:rPr>
          <w:rFonts w:ascii="Times New Roman" w:hAnsi="Times New Roman" w:cs="Times New Roman"/>
          <w:lang w:val="en-GB"/>
        </w:rPr>
        <w:t xml:space="preserve"> that illustrate</w:t>
      </w:r>
      <w:r w:rsidR="00713A87" w:rsidRPr="00714835">
        <w:rPr>
          <w:rFonts w:ascii="Times New Roman" w:hAnsi="Times New Roman" w:cs="Times New Roman"/>
          <w:lang w:val="en-GB"/>
        </w:rPr>
        <w:t>s</w:t>
      </w:r>
      <w:r w:rsidR="00E22992" w:rsidRPr="00714835">
        <w:rPr>
          <w:rFonts w:ascii="Times New Roman" w:hAnsi="Times New Roman" w:cs="Times New Roman"/>
          <w:lang w:val="en-GB"/>
        </w:rPr>
        <w:t xml:space="preserve"> our claims with reference to </w:t>
      </w:r>
      <w:r w:rsidR="00713A87" w:rsidRPr="00714835">
        <w:rPr>
          <w:rFonts w:ascii="Times New Roman" w:hAnsi="Times New Roman" w:cs="Times New Roman"/>
          <w:lang w:val="en-GB"/>
        </w:rPr>
        <w:t>one</w:t>
      </w:r>
      <w:r w:rsidR="00E22992" w:rsidRPr="00714835">
        <w:rPr>
          <w:rFonts w:ascii="Times New Roman" w:hAnsi="Times New Roman" w:cs="Times New Roman"/>
          <w:lang w:val="en-GB"/>
        </w:rPr>
        <w:t xml:space="preserve"> o</w:t>
      </w:r>
      <w:r w:rsidR="00713A87" w:rsidRPr="00714835">
        <w:rPr>
          <w:rFonts w:ascii="Times New Roman" w:hAnsi="Times New Roman" w:cs="Times New Roman"/>
          <w:lang w:val="en-GB"/>
        </w:rPr>
        <w:t>f the better-known superheroes—namely, Superman.</w:t>
      </w:r>
      <w:r w:rsidR="00494B80" w:rsidRPr="00714835">
        <w:rPr>
          <w:rFonts w:ascii="Times New Roman" w:hAnsi="Times New Roman" w:cs="Times New Roman"/>
          <w:lang w:val="en-GB"/>
        </w:rPr>
        <w:t xml:space="preserve">  Taken together, these expedients should alone revise our understanding of a persistent topic of popular representation, but also </w:t>
      </w:r>
      <w:r w:rsidR="00410FA7" w:rsidRPr="00714835">
        <w:rPr>
          <w:rFonts w:ascii="Times New Roman" w:hAnsi="Times New Roman" w:cs="Times New Roman"/>
          <w:lang w:val="en-GB"/>
        </w:rPr>
        <w:t xml:space="preserve">usefully </w:t>
      </w:r>
      <w:r w:rsidR="00494B80" w:rsidRPr="00714835">
        <w:rPr>
          <w:rFonts w:ascii="Times New Roman" w:hAnsi="Times New Roman" w:cs="Times New Roman"/>
          <w:lang w:val="en-GB"/>
        </w:rPr>
        <w:t xml:space="preserve">expand on Dutton’s evolutionary account </w:t>
      </w:r>
      <w:r w:rsidR="00410FA7" w:rsidRPr="00714835">
        <w:rPr>
          <w:rFonts w:ascii="Times New Roman" w:hAnsi="Times New Roman" w:cs="Times New Roman"/>
          <w:lang w:val="en-GB"/>
        </w:rPr>
        <w:t xml:space="preserve">of </w:t>
      </w:r>
      <w:r w:rsidR="00494B80" w:rsidRPr="00714835">
        <w:rPr>
          <w:rFonts w:ascii="Times New Roman" w:hAnsi="Times New Roman" w:cs="Times New Roman"/>
          <w:lang w:val="en-GB"/>
        </w:rPr>
        <w:t xml:space="preserve">human aesthetic activity.  </w:t>
      </w:r>
    </w:p>
    <w:p w:rsidR="00495102" w:rsidRPr="00714835" w:rsidRDefault="00495102" w:rsidP="00714835">
      <w:pPr>
        <w:tabs>
          <w:tab w:val="left" w:pos="284"/>
        </w:tabs>
        <w:spacing w:line="480" w:lineRule="auto"/>
        <w:rPr>
          <w:rFonts w:ascii="Times New Roman" w:hAnsi="Times New Roman" w:cs="Times New Roman"/>
          <w:lang w:val="en-GB"/>
        </w:rPr>
      </w:pPr>
    </w:p>
    <w:p w:rsidR="00495102" w:rsidRPr="00714835" w:rsidRDefault="00495102" w:rsidP="00714835">
      <w:pPr>
        <w:tabs>
          <w:tab w:val="left" w:pos="284"/>
        </w:tabs>
        <w:spacing w:line="480" w:lineRule="auto"/>
        <w:jc w:val="center"/>
        <w:rPr>
          <w:rFonts w:ascii="Times New Roman" w:hAnsi="Times New Roman" w:cs="Times New Roman"/>
          <w:lang w:val="en-GB"/>
        </w:rPr>
      </w:pPr>
      <w:r w:rsidRPr="00714835">
        <w:rPr>
          <w:rFonts w:ascii="Times New Roman" w:hAnsi="Times New Roman" w:cs="Times New Roman"/>
          <w:lang w:val="en-GB"/>
        </w:rPr>
        <w:t>1—</w:t>
      </w:r>
      <w:r w:rsidR="004E10CF" w:rsidRPr="00714835">
        <w:rPr>
          <w:rFonts w:ascii="Times New Roman" w:hAnsi="Times New Roman" w:cs="Times New Roman"/>
          <w:lang w:val="en-GB"/>
        </w:rPr>
        <w:t>Theoretical Context</w:t>
      </w:r>
    </w:p>
    <w:p w:rsidR="00732419" w:rsidRPr="00714835" w:rsidRDefault="00AF6B53"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 xml:space="preserve">Our contention in the present </w:t>
      </w:r>
      <w:r w:rsidR="005E0D22" w:rsidRPr="00714835">
        <w:rPr>
          <w:rFonts w:ascii="Times New Roman" w:hAnsi="Times New Roman" w:cs="Times New Roman"/>
          <w:lang w:val="en-GB"/>
        </w:rPr>
        <w:t>essay</w:t>
      </w:r>
      <w:r w:rsidRPr="00714835">
        <w:rPr>
          <w:rFonts w:ascii="Times New Roman" w:hAnsi="Times New Roman" w:cs="Times New Roman"/>
          <w:lang w:val="en-GB"/>
        </w:rPr>
        <w:t xml:space="preserve"> is that comic-book superhero represents</w:t>
      </w:r>
      <w:r w:rsidR="00271673" w:rsidRPr="00714835">
        <w:rPr>
          <w:rFonts w:ascii="Times New Roman" w:hAnsi="Times New Roman" w:cs="Times New Roman"/>
          <w:lang w:val="en-GB"/>
        </w:rPr>
        <w:t>, in part,</w:t>
      </w:r>
      <w:r w:rsidRPr="00714835">
        <w:rPr>
          <w:rFonts w:ascii="Times New Roman" w:hAnsi="Times New Roman" w:cs="Times New Roman"/>
          <w:lang w:val="en-GB"/>
        </w:rPr>
        <w:t xml:space="preserve"> a cultural </w:t>
      </w:r>
      <w:r w:rsidR="00001A8F" w:rsidRPr="00714835">
        <w:rPr>
          <w:rFonts w:ascii="Times New Roman" w:hAnsi="Times New Roman" w:cs="Times New Roman"/>
          <w:lang w:val="en-GB"/>
        </w:rPr>
        <w:t>response to the cognitive problems engendered by large</w:t>
      </w:r>
      <w:r w:rsidR="000848D7" w:rsidRPr="00714835">
        <w:rPr>
          <w:rFonts w:ascii="Times New Roman" w:hAnsi="Times New Roman" w:cs="Times New Roman"/>
          <w:lang w:val="en-GB"/>
        </w:rPr>
        <w:t xml:space="preserve">-group living. </w:t>
      </w:r>
      <w:r w:rsidR="00050C59" w:rsidRPr="00714835">
        <w:rPr>
          <w:rFonts w:ascii="Times New Roman" w:hAnsi="Times New Roman" w:cs="Times New Roman"/>
          <w:lang w:val="en-GB"/>
        </w:rPr>
        <w:t xml:space="preserve"> </w:t>
      </w:r>
      <w:r w:rsidR="000848D7" w:rsidRPr="00714835">
        <w:rPr>
          <w:rFonts w:ascii="Times New Roman" w:hAnsi="Times New Roman" w:cs="Times New Roman"/>
          <w:lang w:val="en-GB"/>
        </w:rPr>
        <w:t>In maintaining this, we are led by the idea—articulated by Dutton</w:t>
      </w:r>
      <w:r w:rsidR="0081689C" w:rsidRPr="00714835">
        <w:rPr>
          <w:rFonts w:ascii="Times New Roman" w:hAnsi="Times New Roman" w:cs="Times New Roman"/>
          <w:lang w:val="en-GB"/>
        </w:rPr>
        <w:t xml:space="preserve"> (pp. 109-118)</w:t>
      </w:r>
      <w:r w:rsidR="000848D7" w:rsidRPr="00714835">
        <w:rPr>
          <w:rFonts w:ascii="Times New Roman" w:hAnsi="Times New Roman" w:cs="Times New Roman"/>
          <w:lang w:val="en-GB"/>
        </w:rPr>
        <w:t xml:space="preserve">, but also </w:t>
      </w:r>
      <w:r w:rsidR="00715030" w:rsidRPr="00714835">
        <w:rPr>
          <w:rFonts w:ascii="Times New Roman" w:hAnsi="Times New Roman" w:cs="Times New Roman"/>
          <w:lang w:val="en-GB"/>
        </w:rPr>
        <w:t>advanced</w:t>
      </w:r>
      <w:r w:rsidR="000848D7" w:rsidRPr="00714835">
        <w:rPr>
          <w:rFonts w:ascii="Times New Roman" w:hAnsi="Times New Roman" w:cs="Times New Roman"/>
          <w:lang w:val="en-GB"/>
        </w:rPr>
        <w:t xml:space="preserve"> by Claude Lévi-Strauss</w:t>
      </w:r>
      <w:r w:rsidR="00650939" w:rsidRPr="00714835">
        <w:rPr>
          <w:rFonts w:ascii="Times New Roman" w:hAnsi="Times New Roman" w:cs="Times New Roman"/>
          <w:vertAlign w:val="superscript"/>
          <w:lang w:val="en-GB"/>
        </w:rPr>
        <w:t>4</w:t>
      </w:r>
      <w:r w:rsidR="000848D7" w:rsidRPr="00714835">
        <w:rPr>
          <w:rFonts w:ascii="Times New Roman" w:hAnsi="Times New Roman" w:cs="Times New Roman"/>
          <w:lang w:val="en-GB"/>
        </w:rPr>
        <w:t xml:space="preserve"> and Dan Sperber</w:t>
      </w:r>
      <w:r w:rsidR="00650939" w:rsidRPr="00714835">
        <w:rPr>
          <w:rFonts w:ascii="Times New Roman" w:hAnsi="Times New Roman" w:cs="Times New Roman"/>
          <w:vertAlign w:val="superscript"/>
          <w:lang w:val="en-GB"/>
        </w:rPr>
        <w:t>5</w:t>
      </w:r>
      <w:r w:rsidR="000848D7" w:rsidRPr="00714835">
        <w:rPr>
          <w:rFonts w:ascii="Times New Roman" w:hAnsi="Times New Roman" w:cs="Times New Roman"/>
          <w:lang w:val="en-GB"/>
        </w:rPr>
        <w:t>—that</w:t>
      </w:r>
      <w:r w:rsidR="00715030" w:rsidRPr="00714835">
        <w:rPr>
          <w:rFonts w:ascii="Times New Roman" w:hAnsi="Times New Roman" w:cs="Times New Roman"/>
          <w:lang w:val="en-GB"/>
        </w:rPr>
        <w:t xml:space="preserve"> narrative rep</w:t>
      </w:r>
      <w:r w:rsidR="008B3FF2" w:rsidRPr="00714835">
        <w:rPr>
          <w:rFonts w:ascii="Times New Roman" w:hAnsi="Times New Roman" w:cs="Times New Roman"/>
          <w:lang w:val="en-GB"/>
        </w:rPr>
        <w:t>resents a</w:t>
      </w:r>
      <w:r w:rsidR="00F1281E" w:rsidRPr="00714835">
        <w:rPr>
          <w:rFonts w:ascii="Times New Roman" w:hAnsi="Times New Roman" w:cs="Times New Roman"/>
          <w:lang w:val="en-GB"/>
        </w:rPr>
        <w:t>n attempt to reconcile inexplicable or inc</w:t>
      </w:r>
      <w:r w:rsidR="0015479A" w:rsidRPr="00714835">
        <w:rPr>
          <w:rFonts w:ascii="Times New Roman" w:hAnsi="Times New Roman" w:cs="Times New Roman"/>
          <w:lang w:val="en-GB"/>
        </w:rPr>
        <w:t>ompatible data with pre-existing</w:t>
      </w:r>
      <w:r w:rsidR="00F1281E" w:rsidRPr="00714835">
        <w:rPr>
          <w:rFonts w:ascii="Times New Roman" w:hAnsi="Times New Roman" w:cs="Times New Roman"/>
          <w:lang w:val="en-GB"/>
        </w:rPr>
        <w:t xml:space="preserve"> interpretive frameworks</w:t>
      </w:r>
      <w:r w:rsidR="00C90317" w:rsidRPr="00714835">
        <w:rPr>
          <w:rFonts w:ascii="Times New Roman" w:hAnsi="Times New Roman" w:cs="Times New Roman"/>
          <w:lang w:val="en-GB"/>
        </w:rPr>
        <w:t>.</w:t>
      </w:r>
      <w:r w:rsidR="002C4B40" w:rsidRPr="00714835">
        <w:rPr>
          <w:rFonts w:ascii="Times New Roman" w:hAnsi="Times New Roman" w:cs="Times New Roman"/>
          <w:lang w:val="en-GB"/>
        </w:rPr>
        <w:t xml:space="preserve">  </w:t>
      </w:r>
      <w:r w:rsidR="00042509" w:rsidRPr="00714835">
        <w:rPr>
          <w:rFonts w:ascii="Times New Roman" w:hAnsi="Times New Roman" w:cs="Times New Roman"/>
          <w:lang w:val="en-GB"/>
        </w:rPr>
        <w:t xml:space="preserve">According to this theory, which was given its most effective exposition in </w:t>
      </w:r>
      <w:proofErr w:type="spellStart"/>
      <w:r w:rsidR="00042509" w:rsidRPr="00714835">
        <w:rPr>
          <w:rFonts w:ascii="Times New Roman" w:hAnsi="Times New Roman" w:cs="Times New Roman"/>
          <w:lang w:val="en-GB"/>
        </w:rPr>
        <w:t>Sperber’s</w:t>
      </w:r>
      <w:proofErr w:type="spellEnd"/>
      <w:r w:rsidR="00042509" w:rsidRPr="00714835">
        <w:rPr>
          <w:rFonts w:ascii="Times New Roman" w:hAnsi="Times New Roman" w:cs="Times New Roman"/>
          <w:lang w:val="en-GB"/>
        </w:rPr>
        <w:t xml:space="preserve"> seminal </w:t>
      </w:r>
      <w:r w:rsidR="00042509" w:rsidRPr="00714835">
        <w:rPr>
          <w:rFonts w:ascii="Times New Roman" w:hAnsi="Times New Roman" w:cs="Times New Roman"/>
          <w:i/>
          <w:lang w:val="en-GB"/>
        </w:rPr>
        <w:t>Rethinking Symbolism</w:t>
      </w:r>
      <w:r w:rsidR="00042509" w:rsidRPr="00714835">
        <w:rPr>
          <w:rFonts w:ascii="Times New Roman" w:hAnsi="Times New Roman" w:cs="Times New Roman"/>
          <w:lang w:val="en-GB"/>
        </w:rPr>
        <w:t>,</w:t>
      </w:r>
      <w:r w:rsidR="002C4B40" w:rsidRPr="00714835">
        <w:rPr>
          <w:rFonts w:ascii="Times New Roman" w:hAnsi="Times New Roman" w:cs="Times New Roman"/>
          <w:lang w:val="en-GB"/>
        </w:rPr>
        <w:t xml:space="preserve"> one of the tasks of counterfactual representations is to subject the problematic material to</w:t>
      </w:r>
      <w:r w:rsidR="00020273" w:rsidRPr="00714835">
        <w:rPr>
          <w:rFonts w:ascii="Times New Roman" w:hAnsi="Times New Roman" w:cs="Times New Roman"/>
          <w:lang w:val="en-GB"/>
        </w:rPr>
        <w:t xml:space="preserve"> </w:t>
      </w:r>
      <w:r w:rsidR="002C4B40" w:rsidRPr="00714835">
        <w:rPr>
          <w:rFonts w:ascii="Times New Roman" w:hAnsi="Times New Roman" w:cs="Times New Roman"/>
          <w:lang w:val="en-GB"/>
        </w:rPr>
        <w:t>case-based reasoning, analogical substitutions and hypothetical scenarios until it is ren</w:t>
      </w:r>
      <w:r w:rsidR="00240A25" w:rsidRPr="00714835">
        <w:rPr>
          <w:rFonts w:ascii="Times New Roman" w:hAnsi="Times New Roman" w:cs="Times New Roman"/>
          <w:lang w:val="en-GB"/>
        </w:rPr>
        <w:t xml:space="preserve">dered amenable to cognition.  </w:t>
      </w:r>
      <w:r w:rsidR="00835A82" w:rsidRPr="00714835">
        <w:rPr>
          <w:rFonts w:ascii="Times New Roman" w:hAnsi="Times New Roman" w:cs="Times New Roman"/>
          <w:lang w:val="en-GB"/>
        </w:rPr>
        <w:t xml:space="preserve">Following this, our </w:t>
      </w:r>
      <w:r w:rsidR="002A5587" w:rsidRPr="00714835">
        <w:rPr>
          <w:rFonts w:ascii="Times New Roman" w:hAnsi="Times New Roman" w:cs="Times New Roman"/>
          <w:lang w:val="en-GB"/>
        </w:rPr>
        <w:t>claim</w:t>
      </w:r>
      <w:r w:rsidR="00835A82" w:rsidRPr="00714835">
        <w:rPr>
          <w:rFonts w:ascii="Times New Roman" w:hAnsi="Times New Roman" w:cs="Times New Roman"/>
          <w:lang w:val="en-GB"/>
        </w:rPr>
        <w:t xml:space="preserve"> is that </w:t>
      </w:r>
      <w:r w:rsidR="00B134DC" w:rsidRPr="00714835">
        <w:rPr>
          <w:rFonts w:ascii="Times New Roman" w:hAnsi="Times New Roman" w:cs="Times New Roman"/>
          <w:lang w:val="en-GB"/>
        </w:rPr>
        <w:t xml:space="preserve">the stimulus for much comic-book </w:t>
      </w:r>
      <w:proofErr w:type="spellStart"/>
      <w:r w:rsidR="00B134DC" w:rsidRPr="00714835">
        <w:rPr>
          <w:rFonts w:ascii="Times New Roman" w:hAnsi="Times New Roman" w:cs="Times New Roman"/>
          <w:lang w:val="en-GB"/>
        </w:rPr>
        <w:t>fabulation</w:t>
      </w:r>
      <w:proofErr w:type="spellEnd"/>
      <w:r w:rsidR="00B134DC" w:rsidRPr="00714835">
        <w:rPr>
          <w:rFonts w:ascii="Times New Roman" w:hAnsi="Times New Roman" w:cs="Times New Roman"/>
          <w:lang w:val="en-GB"/>
        </w:rPr>
        <w:t xml:space="preserve"> derives from the persistent mismatch between the cognitive architecture that human beings evolved to deal with social interactions and their present-day social situation</w:t>
      </w:r>
      <w:r w:rsidR="00CB4F07" w:rsidRPr="00714835">
        <w:rPr>
          <w:rFonts w:ascii="Times New Roman" w:hAnsi="Times New Roman" w:cs="Times New Roman"/>
          <w:lang w:val="en-GB"/>
        </w:rPr>
        <w:t xml:space="preserve">. </w:t>
      </w:r>
      <w:r w:rsidR="00835A82" w:rsidRPr="00714835">
        <w:rPr>
          <w:rFonts w:ascii="Times New Roman" w:hAnsi="Times New Roman" w:cs="Times New Roman"/>
          <w:lang w:val="en-GB"/>
        </w:rPr>
        <w:t xml:space="preserve">As this argument requires some unpacking, however, </w:t>
      </w:r>
      <w:r w:rsidR="00502F54" w:rsidRPr="00714835">
        <w:rPr>
          <w:rFonts w:ascii="Times New Roman" w:hAnsi="Times New Roman" w:cs="Times New Roman"/>
          <w:lang w:val="en-GB"/>
        </w:rPr>
        <w:t xml:space="preserve">we will </w:t>
      </w:r>
      <w:r w:rsidR="007B094B" w:rsidRPr="00714835">
        <w:rPr>
          <w:rFonts w:ascii="Times New Roman" w:hAnsi="Times New Roman" w:cs="Times New Roman"/>
          <w:lang w:val="en-GB"/>
        </w:rPr>
        <w:t xml:space="preserve">use this section </w:t>
      </w:r>
      <w:r w:rsidR="00502F54" w:rsidRPr="00714835">
        <w:rPr>
          <w:rFonts w:ascii="Times New Roman" w:hAnsi="Times New Roman" w:cs="Times New Roman"/>
          <w:lang w:val="en-GB"/>
        </w:rPr>
        <w:t xml:space="preserve">to expand on it before proceeding </w:t>
      </w:r>
      <w:r w:rsidR="00DA3DCA" w:rsidRPr="00714835">
        <w:rPr>
          <w:rFonts w:ascii="Times New Roman" w:hAnsi="Times New Roman" w:cs="Times New Roman"/>
          <w:lang w:val="en-GB"/>
        </w:rPr>
        <w:t>to an analysis of the data</w:t>
      </w:r>
      <w:r w:rsidR="00502F54" w:rsidRPr="00714835">
        <w:rPr>
          <w:rFonts w:ascii="Times New Roman" w:hAnsi="Times New Roman" w:cs="Times New Roman"/>
          <w:lang w:val="en-GB"/>
        </w:rPr>
        <w:t>.</w:t>
      </w:r>
    </w:p>
    <w:p w:rsidR="00172C12" w:rsidRPr="00714835" w:rsidRDefault="00732419"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ab/>
      </w:r>
      <w:r w:rsidR="00545559" w:rsidRPr="00714835">
        <w:rPr>
          <w:rFonts w:ascii="Times New Roman" w:hAnsi="Times New Roman" w:cs="Times New Roman"/>
          <w:lang w:val="en-GB"/>
        </w:rPr>
        <w:t>While</w:t>
      </w:r>
      <w:r w:rsidRPr="00714835">
        <w:rPr>
          <w:rFonts w:ascii="Times New Roman" w:hAnsi="Times New Roman" w:cs="Times New Roman"/>
          <w:lang w:val="en-GB"/>
        </w:rPr>
        <w:t xml:space="preserve"> it is a given that human beings are intensely social,</w:t>
      </w:r>
      <w:r w:rsidR="008F3624" w:rsidRPr="00714835">
        <w:rPr>
          <w:rFonts w:ascii="Times New Roman" w:hAnsi="Times New Roman" w:cs="Times New Roman"/>
          <w:lang w:val="en-GB"/>
        </w:rPr>
        <w:t xml:space="preserve"> it has become increasingly evident that there are rather modest limits on </w:t>
      </w:r>
      <w:r w:rsidR="00257C83" w:rsidRPr="00714835">
        <w:rPr>
          <w:rFonts w:ascii="Times New Roman" w:hAnsi="Times New Roman" w:cs="Times New Roman"/>
          <w:lang w:val="en-GB"/>
        </w:rPr>
        <w:t>this capacity</w:t>
      </w:r>
      <w:r w:rsidR="0072275F" w:rsidRPr="00714835">
        <w:rPr>
          <w:rFonts w:ascii="Times New Roman" w:hAnsi="Times New Roman" w:cs="Times New Roman"/>
          <w:lang w:val="en-GB"/>
        </w:rPr>
        <w:t xml:space="preserve"> for sociality.  </w:t>
      </w:r>
      <w:r w:rsidR="00643BAC" w:rsidRPr="00714835">
        <w:rPr>
          <w:rFonts w:ascii="Times New Roman" w:hAnsi="Times New Roman" w:cs="Times New Roman"/>
          <w:lang w:val="en-GB"/>
        </w:rPr>
        <w:t xml:space="preserve">In </w:t>
      </w:r>
      <w:r w:rsidR="00507E0B" w:rsidRPr="00714835">
        <w:rPr>
          <w:rFonts w:ascii="Times New Roman" w:hAnsi="Times New Roman" w:cs="Times New Roman"/>
          <w:lang w:val="en-GB"/>
        </w:rPr>
        <w:t>particular</w:t>
      </w:r>
      <w:r w:rsidR="00643BAC" w:rsidRPr="00714835">
        <w:rPr>
          <w:rFonts w:ascii="Times New Roman" w:hAnsi="Times New Roman" w:cs="Times New Roman"/>
          <w:lang w:val="en-GB"/>
        </w:rPr>
        <w:t xml:space="preserve">, </w:t>
      </w:r>
      <w:r w:rsidR="00A40916" w:rsidRPr="00714835">
        <w:rPr>
          <w:rFonts w:ascii="Times New Roman" w:hAnsi="Times New Roman" w:cs="Times New Roman"/>
          <w:lang w:val="en-GB"/>
        </w:rPr>
        <w:t xml:space="preserve">one </w:t>
      </w:r>
      <w:r w:rsidR="00A40916" w:rsidRPr="00714835">
        <w:rPr>
          <w:rFonts w:ascii="Times New Roman" w:hAnsi="Times New Roman" w:cs="Times New Roman"/>
          <w:lang w:val="en-GB"/>
        </w:rPr>
        <w:lastRenderedPageBreak/>
        <w:t xml:space="preserve">of the </w:t>
      </w:r>
      <w:r w:rsidR="00A139B5" w:rsidRPr="00714835">
        <w:rPr>
          <w:rFonts w:ascii="Times New Roman" w:hAnsi="Times New Roman" w:cs="Times New Roman"/>
          <w:lang w:val="en-GB"/>
        </w:rPr>
        <w:t>present</w:t>
      </w:r>
      <w:r w:rsidR="00A40916" w:rsidRPr="00714835">
        <w:rPr>
          <w:rFonts w:ascii="Times New Roman" w:hAnsi="Times New Roman" w:cs="Times New Roman"/>
          <w:lang w:val="en-GB"/>
        </w:rPr>
        <w:t xml:space="preserve"> authors</w:t>
      </w:r>
      <w:r w:rsidR="00D01F27" w:rsidRPr="00714835">
        <w:rPr>
          <w:rFonts w:ascii="Times New Roman" w:hAnsi="Times New Roman" w:cs="Times New Roman"/>
          <w:lang w:val="en-GB"/>
        </w:rPr>
        <w:t xml:space="preserve"> (Dunbar)</w:t>
      </w:r>
      <w:r w:rsidR="005B35A7" w:rsidRPr="00714835">
        <w:rPr>
          <w:rFonts w:ascii="Times New Roman" w:hAnsi="Times New Roman" w:cs="Times New Roman"/>
          <w:lang w:val="en-GB"/>
        </w:rPr>
        <w:t xml:space="preserve"> has argued</w:t>
      </w:r>
      <w:r w:rsidR="00A40916" w:rsidRPr="00714835">
        <w:rPr>
          <w:rFonts w:ascii="Times New Roman" w:hAnsi="Times New Roman" w:cs="Times New Roman"/>
          <w:lang w:val="en-GB"/>
        </w:rPr>
        <w:t xml:space="preserve"> </w:t>
      </w:r>
      <w:r w:rsidR="005B35A7" w:rsidRPr="00714835">
        <w:rPr>
          <w:rFonts w:ascii="Times New Roman" w:hAnsi="Times New Roman" w:cs="Times New Roman"/>
          <w:lang w:val="en-GB"/>
        </w:rPr>
        <w:t xml:space="preserve">that the positive correlation between cortex volume and group size in primates reflects the </w:t>
      </w:r>
      <w:r w:rsidR="009F77FD" w:rsidRPr="00714835">
        <w:rPr>
          <w:rFonts w:ascii="Times New Roman" w:hAnsi="Times New Roman" w:cs="Times New Roman"/>
          <w:lang w:val="en-GB"/>
        </w:rPr>
        <w:t>computationally</w:t>
      </w:r>
      <w:r w:rsidR="005B35A7" w:rsidRPr="00714835">
        <w:rPr>
          <w:rFonts w:ascii="Times New Roman" w:hAnsi="Times New Roman" w:cs="Times New Roman"/>
          <w:lang w:val="en-GB"/>
        </w:rPr>
        <w:t xml:space="preserve"> intensive nature of tracking social relations.</w:t>
      </w:r>
      <w:r w:rsidR="00650939" w:rsidRPr="00714835">
        <w:rPr>
          <w:rFonts w:ascii="Times New Roman" w:hAnsi="Times New Roman" w:cs="Times New Roman"/>
          <w:vertAlign w:val="superscript"/>
          <w:lang w:val="en-GB"/>
        </w:rPr>
        <w:t>6</w:t>
      </w:r>
      <w:r w:rsidR="005B35A7" w:rsidRPr="00714835">
        <w:rPr>
          <w:rFonts w:ascii="Times New Roman" w:hAnsi="Times New Roman" w:cs="Times New Roman"/>
          <w:lang w:val="en-GB"/>
        </w:rPr>
        <w:t xml:space="preserve">  On this view, there is an upper limit on how many stable social relationships an individual can usefully maintain over time.  For humans, estimates of this number vary, but the median value that emerges suggests a figure of </w:t>
      </w:r>
      <w:r w:rsidR="00F45D19" w:rsidRPr="00714835">
        <w:rPr>
          <w:rFonts w:ascii="Times New Roman" w:hAnsi="Times New Roman" w:cs="Times New Roman"/>
          <w:lang w:val="en-GB"/>
        </w:rPr>
        <w:t>between 100 to 200 people</w:t>
      </w:r>
      <w:r w:rsidR="003879A6" w:rsidRPr="00714835">
        <w:rPr>
          <w:rFonts w:ascii="Times New Roman" w:hAnsi="Times New Roman" w:cs="Times New Roman"/>
          <w:lang w:val="en-GB"/>
        </w:rPr>
        <w:t xml:space="preserve"> (</w:t>
      </w:r>
      <w:r w:rsidR="00F45D19" w:rsidRPr="00714835">
        <w:rPr>
          <w:rFonts w:ascii="Times New Roman" w:hAnsi="Times New Roman" w:cs="Times New Roman"/>
          <w:lang w:val="en-GB"/>
        </w:rPr>
        <w:t>with the value of 150 having since become</w:t>
      </w:r>
      <w:r w:rsidR="005B35A7" w:rsidRPr="00714835">
        <w:rPr>
          <w:rFonts w:ascii="Times New Roman" w:hAnsi="Times New Roman" w:cs="Times New Roman"/>
          <w:lang w:val="en-GB"/>
        </w:rPr>
        <w:t xml:space="preserve"> known as ‘Dunbar’</w:t>
      </w:r>
      <w:r w:rsidR="003879A6" w:rsidRPr="00714835">
        <w:rPr>
          <w:rFonts w:ascii="Times New Roman" w:hAnsi="Times New Roman" w:cs="Times New Roman"/>
          <w:lang w:val="en-GB"/>
        </w:rPr>
        <w:t>s number</w:t>
      </w:r>
      <w:r w:rsidR="005B35A7" w:rsidRPr="00714835">
        <w:rPr>
          <w:rFonts w:ascii="Times New Roman" w:hAnsi="Times New Roman" w:cs="Times New Roman"/>
          <w:lang w:val="en-GB"/>
        </w:rPr>
        <w:t>’</w:t>
      </w:r>
      <w:r w:rsidR="003879A6" w:rsidRPr="00714835">
        <w:rPr>
          <w:rFonts w:ascii="Times New Roman" w:hAnsi="Times New Roman" w:cs="Times New Roman"/>
          <w:lang w:val="en-GB"/>
        </w:rPr>
        <w:t>).</w:t>
      </w:r>
      <w:r w:rsidR="002845CB" w:rsidRPr="00714835">
        <w:rPr>
          <w:rFonts w:ascii="Times New Roman" w:hAnsi="Times New Roman" w:cs="Times New Roman"/>
          <w:lang w:val="en-GB"/>
        </w:rPr>
        <w:t xml:space="preserve">  Clearly enough, this </w:t>
      </w:r>
      <w:r w:rsidR="00F1265A" w:rsidRPr="00714835">
        <w:rPr>
          <w:rFonts w:ascii="Times New Roman" w:hAnsi="Times New Roman" w:cs="Times New Roman"/>
          <w:lang w:val="en-GB"/>
        </w:rPr>
        <w:t>figure likely reflects the minimum number of individuals with which it would have been necessary to maintain an effective social network</w:t>
      </w:r>
      <w:r w:rsidR="00A139B5" w:rsidRPr="00714835">
        <w:rPr>
          <w:rFonts w:ascii="Times New Roman" w:hAnsi="Times New Roman" w:cs="Times New Roman"/>
          <w:lang w:val="en-GB"/>
        </w:rPr>
        <w:t xml:space="preserve"> in the </w:t>
      </w:r>
      <w:r w:rsidR="00F1265A" w:rsidRPr="00714835">
        <w:rPr>
          <w:rFonts w:ascii="Times New Roman" w:hAnsi="Times New Roman" w:cs="Times New Roman"/>
          <w:lang w:val="en-GB"/>
        </w:rPr>
        <w:t xml:space="preserve">Upper </w:t>
      </w:r>
      <w:r w:rsidR="00A139B5" w:rsidRPr="00714835">
        <w:rPr>
          <w:rFonts w:ascii="Times New Roman" w:hAnsi="Times New Roman" w:cs="Times New Roman"/>
          <w:lang w:val="en-GB"/>
        </w:rPr>
        <w:t xml:space="preserve">Palaeolithic, when the human cognitive system took its </w:t>
      </w:r>
      <w:r w:rsidR="00AD7213" w:rsidRPr="00714835">
        <w:rPr>
          <w:rFonts w:ascii="Times New Roman" w:hAnsi="Times New Roman" w:cs="Times New Roman"/>
          <w:lang w:val="en-GB"/>
        </w:rPr>
        <w:t>current</w:t>
      </w:r>
      <w:r w:rsidR="00A139B5" w:rsidRPr="00714835">
        <w:rPr>
          <w:rFonts w:ascii="Times New Roman" w:hAnsi="Times New Roman" w:cs="Times New Roman"/>
          <w:lang w:val="en-GB"/>
        </w:rPr>
        <w:t xml:space="preserve"> form; but it is equally the case that </w:t>
      </w:r>
      <w:r w:rsidR="00B85A9B" w:rsidRPr="00714835">
        <w:rPr>
          <w:rFonts w:ascii="Times New Roman" w:hAnsi="Times New Roman" w:cs="Times New Roman"/>
          <w:lang w:val="en-GB"/>
        </w:rPr>
        <w:t>many</w:t>
      </w:r>
      <w:r w:rsidR="00AD7213" w:rsidRPr="00714835">
        <w:rPr>
          <w:rFonts w:ascii="Times New Roman" w:hAnsi="Times New Roman" w:cs="Times New Roman"/>
          <w:lang w:val="en-GB"/>
        </w:rPr>
        <w:t xml:space="preserve"> present-day social arrangements also gravitate around this number.</w:t>
      </w:r>
      <w:r w:rsidR="00650939" w:rsidRPr="00714835">
        <w:rPr>
          <w:rFonts w:ascii="Times New Roman" w:hAnsi="Times New Roman" w:cs="Times New Roman"/>
          <w:vertAlign w:val="superscript"/>
          <w:lang w:val="en-GB"/>
        </w:rPr>
        <w:t>7</w:t>
      </w:r>
      <w:r w:rsidR="00F618BD" w:rsidRPr="00714835">
        <w:rPr>
          <w:rFonts w:ascii="Times New Roman" w:hAnsi="Times New Roman" w:cs="Times New Roman"/>
          <w:lang w:val="en-GB"/>
        </w:rPr>
        <w:t xml:space="preserve">  Where this situation becomes problematic, however, is when </w:t>
      </w:r>
      <w:r w:rsidR="005F03ED">
        <w:rPr>
          <w:rFonts w:ascii="Times New Roman" w:hAnsi="Times New Roman" w:cs="Times New Roman"/>
          <w:lang w:val="en-GB"/>
        </w:rPr>
        <w:t>human beings must</w:t>
      </w:r>
      <w:r w:rsidR="00FF14DA" w:rsidRPr="00714835">
        <w:rPr>
          <w:rFonts w:ascii="Times New Roman" w:hAnsi="Times New Roman" w:cs="Times New Roman"/>
          <w:lang w:val="en-GB"/>
        </w:rPr>
        <w:t xml:space="preserve"> assort in numbers significantl</w:t>
      </w:r>
      <w:r w:rsidR="0067493B" w:rsidRPr="00714835">
        <w:rPr>
          <w:rFonts w:ascii="Times New Roman" w:hAnsi="Times New Roman" w:cs="Times New Roman"/>
          <w:lang w:val="en-GB"/>
        </w:rPr>
        <w:t xml:space="preserve">y greater </w:t>
      </w:r>
      <w:r w:rsidR="00F45D19" w:rsidRPr="00714835">
        <w:rPr>
          <w:rFonts w:ascii="Times New Roman" w:hAnsi="Times New Roman" w:cs="Times New Roman"/>
          <w:lang w:val="en-GB"/>
        </w:rPr>
        <w:t xml:space="preserve">than </w:t>
      </w:r>
      <w:r w:rsidR="00DE6CD7" w:rsidRPr="00714835">
        <w:rPr>
          <w:rFonts w:ascii="Times New Roman" w:hAnsi="Times New Roman" w:cs="Times New Roman"/>
          <w:lang w:val="en-GB"/>
        </w:rPr>
        <w:t>the cognitive ceiling imposed by evolutionary selection</w:t>
      </w:r>
      <w:r w:rsidR="0067493B" w:rsidRPr="00714835">
        <w:rPr>
          <w:rFonts w:ascii="Times New Roman" w:hAnsi="Times New Roman" w:cs="Times New Roman"/>
          <w:lang w:val="en-GB"/>
        </w:rPr>
        <w:t>.  These circumstances</w:t>
      </w:r>
      <w:r w:rsidR="005F03ED">
        <w:rPr>
          <w:rFonts w:ascii="Times New Roman" w:hAnsi="Times New Roman" w:cs="Times New Roman"/>
          <w:lang w:val="en-GB"/>
        </w:rPr>
        <w:t xml:space="preserve"> </w:t>
      </w:r>
      <w:r w:rsidR="0067493B" w:rsidRPr="00714835">
        <w:rPr>
          <w:rFonts w:ascii="Times New Roman" w:hAnsi="Times New Roman" w:cs="Times New Roman"/>
          <w:lang w:val="en-GB"/>
        </w:rPr>
        <w:t xml:space="preserve">can vary widely; but among the more obvious </w:t>
      </w:r>
      <w:r w:rsidR="00B85A9B" w:rsidRPr="00714835">
        <w:rPr>
          <w:rFonts w:ascii="Times New Roman" w:hAnsi="Times New Roman" w:cs="Times New Roman"/>
          <w:lang w:val="en-GB"/>
        </w:rPr>
        <w:t>are</w:t>
      </w:r>
      <w:r w:rsidR="0067493B" w:rsidRPr="00714835">
        <w:rPr>
          <w:rFonts w:ascii="Times New Roman" w:hAnsi="Times New Roman" w:cs="Times New Roman"/>
          <w:lang w:val="en-GB"/>
        </w:rPr>
        <w:t xml:space="preserve"> hierarchical institutions such as organised religion, the State and the military, as well </w:t>
      </w:r>
      <w:r w:rsidR="00530BD4" w:rsidRPr="00714835">
        <w:rPr>
          <w:rFonts w:ascii="Times New Roman" w:hAnsi="Times New Roman" w:cs="Times New Roman"/>
          <w:lang w:val="en-GB"/>
        </w:rPr>
        <w:t xml:space="preserve">as living in the large urban settlements that have come to characterize most human </w:t>
      </w:r>
      <w:proofErr w:type="gramStart"/>
      <w:r w:rsidR="00530BD4" w:rsidRPr="00714835">
        <w:rPr>
          <w:rFonts w:ascii="Times New Roman" w:hAnsi="Times New Roman" w:cs="Times New Roman"/>
          <w:lang w:val="en-GB"/>
        </w:rPr>
        <w:t>societies.</w:t>
      </w:r>
      <w:r w:rsidR="000B77CB" w:rsidRPr="00714835">
        <w:rPr>
          <w:rFonts w:ascii="Times New Roman" w:hAnsi="Times New Roman" w:cs="Times New Roman"/>
          <w:vertAlign w:val="superscript"/>
          <w:lang w:val="en-GB"/>
        </w:rPr>
        <w:t>8</w:t>
      </w:r>
      <w:r w:rsidR="00530BD4" w:rsidRPr="00714835">
        <w:rPr>
          <w:rFonts w:ascii="Times New Roman" w:hAnsi="Times New Roman" w:cs="Times New Roman"/>
          <w:lang w:val="en-GB"/>
        </w:rPr>
        <w:t xml:space="preserve">  </w:t>
      </w:r>
      <w:r w:rsidR="00443A21" w:rsidRPr="00714835">
        <w:rPr>
          <w:rFonts w:ascii="Times New Roman" w:hAnsi="Times New Roman" w:cs="Times New Roman"/>
          <w:lang w:val="en-GB"/>
        </w:rPr>
        <w:t>In</w:t>
      </w:r>
      <w:proofErr w:type="gramEnd"/>
      <w:r w:rsidR="00443A21" w:rsidRPr="00714835">
        <w:rPr>
          <w:rFonts w:ascii="Times New Roman" w:hAnsi="Times New Roman" w:cs="Times New Roman"/>
          <w:lang w:val="en-GB"/>
        </w:rPr>
        <w:t xml:space="preserve"> such a situation, </w:t>
      </w:r>
      <w:r w:rsidR="008B457E" w:rsidRPr="00714835">
        <w:rPr>
          <w:rFonts w:ascii="Times New Roman" w:hAnsi="Times New Roman" w:cs="Times New Roman"/>
          <w:lang w:val="en-GB"/>
        </w:rPr>
        <w:t>failure to track</w:t>
      </w:r>
      <w:r w:rsidR="0019715D" w:rsidRPr="00714835">
        <w:rPr>
          <w:rFonts w:ascii="Times New Roman" w:hAnsi="Times New Roman" w:cs="Times New Roman"/>
          <w:lang w:val="en-GB"/>
        </w:rPr>
        <w:t xml:space="preserve"> social</w:t>
      </w:r>
      <w:r w:rsidR="008B457E" w:rsidRPr="00714835">
        <w:rPr>
          <w:rFonts w:ascii="Times New Roman" w:hAnsi="Times New Roman" w:cs="Times New Roman"/>
          <w:lang w:val="en-GB"/>
        </w:rPr>
        <w:t xml:space="preserve"> </w:t>
      </w:r>
      <w:r w:rsidR="007A026B" w:rsidRPr="00714835">
        <w:rPr>
          <w:rFonts w:ascii="Times New Roman" w:hAnsi="Times New Roman" w:cs="Times New Roman"/>
          <w:lang w:val="en-GB"/>
        </w:rPr>
        <w:t>relationships exposes the individual to missed cooperative opportunities and retaliatory actions, both of which are capable of seriously compromising reproductive fitness.</w:t>
      </w:r>
      <w:r w:rsidR="000B77CB" w:rsidRPr="00714835">
        <w:rPr>
          <w:rFonts w:ascii="Times New Roman" w:hAnsi="Times New Roman" w:cs="Times New Roman"/>
          <w:vertAlign w:val="superscript"/>
          <w:lang w:val="en-GB"/>
        </w:rPr>
        <w:t>9</w:t>
      </w:r>
      <w:r w:rsidR="007A026B" w:rsidRPr="00714835">
        <w:rPr>
          <w:rFonts w:ascii="Times New Roman" w:hAnsi="Times New Roman" w:cs="Times New Roman"/>
          <w:lang w:val="en-GB"/>
        </w:rPr>
        <w:t xml:space="preserve">  </w:t>
      </w:r>
      <w:r w:rsidR="00781ABC" w:rsidRPr="00714835">
        <w:rPr>
          <w:rFonts w:ascii="Times New Roman" w:hAnsi="Times New Roman" w:cs="Times New Roman"/>
          <w:lang w:val="en-GB"/>
        </w:rPr>
        <w:t xml:space="preserve"> </w:t>
      </w:r>
    </w:p>
    <w:p w:rsidR="006A1232" w:rsidRPr="00714835" w:rsidRDefault="00172C12"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ab/>
        <w:t>Thus,</w:t>
      </w:r>
      <w:r w:rsidR="009C669D" w:rsidRPr="00714835">
        <w:rPr>
          <w:rFonts w:ascii="Times New Roman" w:hAnsi="Times New Roman" w:cs="Times New Roman"/>
          <w:lang w:val="en-GB"/>
        </w:rPr>
        <w:t xml:space="preserve"> a dilemma emerges: </w:t>
      </w:r>
      <w:r w:rsidR="0026101A" w:rsidRPr="00714835">
        <w:rPr>
          <w:rFonts w:ascii="Times New Roman" w:hAnsi="Times New Roman" w:cs="Times New Roman"/>
          <w:lang w:val="en-GB"/>
        </w:rPr>
        <w:t>on</w:t>
      </w:r>
      <w:r w:rsidR="00F26F70" w:rsidRPr="00714835">
        <w:rPr>
          <w:rFonts w:ascii="Times New Roman" w:hAnsi="Times New Roman" w:cs="Times New Roman"/>
          <w:lang w:val="en-GB"/>
        </w:rPr>
        <w:t xml:space="preserve"> the one hand,</w:t>
      </w:r>
      <w:r w:rsidR="006224A3" w:rsidRPr="00714835">
        <w:rPr>
          <w:rFonts w:ascii="Times New Roman" w:hAnsi="Times New Roman" w:cs="Times New Roman"/>
          <w:lang w:val="en-GB"/>
        </w:rPr>
        <w:t xml:space="preserve"> evolution has selected for a cognitive architecture that is appropriate to the environment of evolutionary </w:t>
      </w:r>
      <w:proofErr w:type="spellStart"/>
      <w:r w:rsidR="006224A3" w:rsidRPr="00714835">
        <w:rPr>
          <w:rFonts w:ascii="Times New Roman" w:hAnsi="Times New Roman" w:cs="Times New Roman"/>
          <w:lang w:val="en-GB"/>
        </w:rPr>
        <w:t>adaptedness</w:t>
      </w:r>
      <w:proofErr w:type="spellEnd"/>
      <w:r w:rsidR="006224A3" w:rsidRPr="00714835">
        <w:rPr>
          <w:rFonts w:ascii="Times New Roman" w:hAnsi="Times New Roman" w:cs="Times New Roman"/>
          <w:lang w:val="en-GB"/>
        </w:rPr>
        <w:t xml:space="preserve"> (EEA); while on the other, shorter term historical and social trends have</w:t>
      </w:r>
      <w:r w:rsidR="00F163C0" w:rsidRPr="00714835">
        <w:rPr>
          <w:rFonts w:ascii="Times New Roman" w:hAnsi="Times New Roman" w:cs="Times New Roman"/>
          <w:lang w:val="en-GB"/>
        </w:rPr>
        <w:t>, in certain situations,</w:t>
      </w:r>
      <w:r w:rsidR="006224A3" w:rsidRPr="00714835">
        <w:rPr>
          <w:rFonts w:ascii="Times New Roman" w:hAnsi="Times New Roman" w:cs="Times New Roman"/>
          <w:lang w:val="en-GB"/>
        </w:rPr>
        <w:t xml:space="preserve"> superannuated the effectiveness of this same architecture.  This dilemma has many important ramifications</w:t>
      </w:r>
      <w:r w:rsidR="004B6615" w:rsidRPr="00714835">
        <w:rPr>
          <w:rFonts w:ascii="Times New Roman" w:hAnsi="Times New Roman" w:cs="Times New Roman"/>
          <w:lang w:val="en-GB"/>
        </w:rPr>
        <w:t xml:space="preserve">—not least among which is the influence it plausibly had on the </w:t>
      </w:r>
      <w:r w:rsidR="004B6615" w:rsidRPr="00714835">
        <w:rPr>
          <w:rFonts w:ascii="Times New Roman" w:hAnsi="Times New Roman" w:cs="Times New Roman"/>
          <w:lang w:val="en-GB"/>
        </w:rPr>
        <w:lastRenderedPageBreak/>
        <w:t xml:space="preserve">evolution of language as a </w:t>
      </w:r>
      <w:r w:rsidR="0058436D" w:rsidRPr="00714835">
        <w:rPr>
          <w:rFonts w:ascii="Times New Roman" w:hAnsi="Times New Roman" w:cs="Times New Roman"/>
          <w:lang w:val="en-GB"/>
        </w:rPr>
        <w:t>cultural prosthesis for</w:t>
      </w:r>
      <w:r w:rsidR="004B6615" w:rsidRPr="00714835">
        <w:rPr>
          <w:rFonts w:ascii="Times New Roman" w:hAnsi="Times New Roman" w:cs="Times New Roman"/>
          <w:lang w:val="en-GB"/>
        </w:rPr>
        <w:t xml:space="preserve"> exchanging information about social relationships (the ‘gossip’ hypothesis).</w:t>
      </w:r>
      <w:proofErr w:type="gramStart"/>
      <w:r w:rsidR="000B77CB" w:rsidRPr="00714835">
        <w:rPr>
          <w:rFonts w:ascii="Times New Roman" w:hAnsi="Times New Roman" w:cs="Times New Roman"/>
          <w:vertAlign w:val="superscript"/>
          <w:lang w:val="en-GB"/>
        </w:rPr>
        <w:t>10</w:t>
      </w:r>
      <w:r w:rsidR="001E6221" w:rsidRPr="00714835">
        <w:rPr>
          <w:rFonts w:ascii="Times New Roman" w:hAnsi="Times New Roman" w:cs="Times New Roman"/>
          <w:lang w:val="en-GB"/>
        </w:rPr>
        <w:t xml:space="preserve">  However</w:t>
      </w:r>
      <w:proofErr w:type="gramEnd"/>
      <w:r w:rsidR="001E6221" w:rsidRPr="00714835">
        <w:rPr>
          <w:rFonts w:ascii="Times New Roman" w:hAnsi="Times New Roman" w:cs="Times New Roman"/>
          <w:lang w:val="en-GB"/>
        </w:rPr>
        <w:t xml:space="preserve">, in the present context, our concern is less with language </w:t>
      </w:r>
      <w:r w:rsidR="004723A7" w:rsidRPr="00714835">
        <w:rPr>
          <w:rFonts w:ascii="Times New Roman" w:hAnsi="Times New Roman" w:cs="Times New Roman"/>
          <w:lang w:val="en-GB"/>
        </w:rPr>
        <w:t xml:space="preserve">than </w:t>
      </w:r>
      <w:r w:rsidR="001E6221" w:rsidRPr="00714835">
        <w:rPr>
          <w:rFonts w:ascii="Times New Roman" w:hAnsi="Times New Roman" w:cs="Times New Roman"/>
          <w:lang w:val="en-GB"/>
        </w:rPr>
        <w:t>with higher o</w:t>
      </w:r>
      <w:r w:rsidR="003D6034" w:rsidRPr="00714835">
        <w:rPr>
          <w:rFonts w:ascii="Times New Roman" w:hAnsi="Times New Roman" w:cs="Times New Roman"/>
          <w:lang w:val="en-GB"/>
        </w:rPr>
        <w:t xml:space="preserve">rder cultural representations.  </w:t>
      </w:r>
      <w:r w:rsidR="005F03ED">
        <w:rPr>
          <w:rFonts w:ascii="Times New Roman" w:hAnsi="Times New Roman" w:cs="Times New Roman"/>
          <w:lang w:val="en-GB"/>
        </w:rPr>
        <w:t>F</w:t>
      </w:r>
      <w:r w:rsidR="00254D22" w:rsidRPr="00714835">
        <w:rPr>
          <w:rFonts w:ascii="Times New Roman" w:hAnsi="Times New Roman" w:cs="Times New Roman"/>
          <w:lang w:val="en-GB"/>
        </w:rPr>
        <w:t xml:space="preserve">ollowing </w:t>
      </w:r>
      <w:proofErr w:type="spellStart"/>
      <w:r w:rsidR="00254D22" w:rsidRPr="00714835">
        <w:rPr>
          <w:rFonts w:ascii="Times New Roman" w:hAnsi="Times New Roman" w:cs="Times New Roman"/>
          <w:lang w:val="en-GB"/>
        </w:rPr>
        <w:t>Sperber</w:t>
      </w:r>
      <w:proofErr w:type="spellEnd"/>
      <w:r w:rsidR="00254D22" w:rsidRPr="00714835">
        <w:rPr>
          <w:rFonts w:ascii="Times New Roman" w:hAnsi="Times New Roman" w:cs="Times New Roman"/>
          <w:lang w:val="en-GB"/>
        </w:rPr>
        <w:t xml:space="preserve">, </w:t>
      </w:r>
      <w:r w:rsidR="00AF3256" w:rsidRPr="00714835">
        <w:rPr>
          <w:rFonts w:ascii="Times New Roman" w:hAnsi="Times New Roman" w:cs="Times New Roman"/>
          <w:lang w:val="en-GB"/>
        </w:rPr>
        <w:t>we argue that</w:t>
      </w:r>
      <w:r w:rsidR="00C02384" w:rsidRPr="00714835">
        <w:rPr>
          <w:rFonts w:ascii="Times New Roman" w:hAnsi="Times New Roman" w:cs="Times New Roman"/>
          <w:lang w:val="en-GB"/>
        </w:rPr>
        <w:t xml:space="preserve"> the mismatch between social circumstance and cognitive architecture cannot but form </w:t>
      </w:r>
      <w:r w:rsidR="003B5191" w:rsidRPr="00714835">
        <w:rPr>
          <w:rFonts w:ascii="Times New Roman" w:hAnsi="Times New Roman" w:cs="Times New Roman"/>
          <w:lang w:val="en-GB"/>
        </w:rPr>
        <w:t>a nucleus around which symbolic activity accretes.</w:t>
      </w:r>
      <w:r w:rsidR="00EF484D" w:rsidRPr="00714835">
        <w:rPr>
          <w:rFonts w:ascii="Times New Roman" w:hAnsi="Times New Roman" w:cs="Times New Roman"/>
          <w:lang w:val="en-GB"/>
        </w:rPr>
        <w:t xml:space="preserve">  </w:t>
      </w:r>
      <w:r w:rsidR="0056418D" w:rsidRPr="00714835">
        <w:rPr>
          <w:rFonts w:ascii="Times New Roman" w:hAnsi="Times New Roman" w:cs="Times New Roman"/>
          <w:lang w:val="en-GB"/>
        </w:rPr>
        <w:t>Here, the id</w:t>
      </w:r>
      <w:r w:rsidR="001608B2" w:rsidRPr="00714835">
        <w:rPr>
          <w:rFonts w:ascii="Times New Roman" w:hAnsi="Times New Roman" w:cs="Times New Roman"/>
          <w:lang w:val="en-GB"/>
        </w:rPr>
        <w:t>ea is that human beings have a partially</w:t>
      </w:r>
      <w:r w:rsidR="0056418D" w:rsidRPr="00714835">
        <w:rPr>
          <w:rFonts w:ascii="Times New Roman" w:hAnsi="Times New Roman" w:cs="Times New Roman"/>
          <w:lang w:val="en-GB"/>
        </w:rPr>
        <w:t xml:space="preserve"> defective conceptual representation o</w:t>
      </w:r>
      <w:r w:rsidR="001F20A2" w:rsidRPr="00714835">
        <w:rPr>
          <w:rFonts w:ascii="Times New Roman" w:hAnsi="Times New Roman" w:cs="Times New Roman"/>
          <w:lang w:val="en-GB"/>
        </w:rPr>
        <w:t>f the social world they inhabit</w:t>
      </w:r>
      <w:r w:rsidR="004B725A" w:rsidRPr="00714835">
        <w:rPr>
          <w:rFonts w:ascii="Times New Roman" w:hAnsi="Times New Roman" w:cs="Times New Roman"/>
          <w:lang w:val="en-GB"/>
        </w:rPr>
        <w:t xml:space="preserve"> (</w:t>
      </w:r>
      <w:r w:rsidR="00BE6B31">
        <w:rPr>
          <w:rFonts w:ascii="Times New Roman" w:hAnsi="Times New Roman" w:cs="Times New Roman"/>
          <w:lang w:val="en-GB"/>
        </w:rPr>
        <w:t xml:space="preserve">in that it requires greater social tracking capacity than </w:t>
      </w:r>
      <w:r w:rsidR="00C77FE4">
        <w:rPr>
          <w:rFonts w:ascii="Times New Roman" w:hAnsi="Times New Roman" w:cs="Times New Roman"/>
          <w:lang w:val="en-GB"/>
        </w:rPr>
        <w:t>humans</w:t>
      </w:r>
      <w:r w:rsidR="00BE6B31">
        <w:rPr>
          <w:rFonts w:ascii="Times New Roman" w:hAnsi="Times New Roman" w:cs="Times New Roman"/>
          <w:lang w:val="en-GB"/>
        </w:rPr>
        <w:t xml:space="preserve"> innately possess</w:t>
      </w:r>
      <w:r w:rsidR="004B725A" w:rsidRPr="00714835">
        <w:rPr>
          <w:rFonts w:ascii="Times New Roman" w:hAnsi="Times New Roman" w:cs="Times New Roman"/>
          <w:lang w:val="en-GB"/>
        </w:rPr>
        <w:t>)</w:t>
      </w:r>
      <w:r w:rsidR="001F20A2" w:rsidRPr="00714835">
        <w:rPr>
          <w:rFonts w:ascii="Times New Roman" w:hAnsi="Times New Roman" w:cs="Times New Roman"/>
          <w:lang w:val="en-GB"/>
        </w:rPr>
        <w:t>; and this defective representation</w:t>
      </w:r>
      <w:r w:rsidR="00B85A9B" w:rsidRPr="00714835">
        <w:rPr>
          <w:rFonts w:ascii="Times New Roman" w:hAnsi="Times New Roman" w:cs="Times New Roman"/>
          <w:lang w:val="en-GB"/>
        </w:rPr>
        <w:t>—</w:t>
      </w:r>
      <w:r w:rsidR="001F20A2" w:rsidRPr="00714835">
        <w:rPr>
          <w:rFonts w:ascii="Times New Roman" w:hAnsi="Times New Roman" w:cs="Times New Roman"/>
          <w:lang w:val="en-GB"/>
        </w:rPr>
        <w:t>problematic in both the p</w:t>
      </w:r>
      <w:r w:rsidR="00B85A9B" w:rsidRPr="00714835">
        <w:rPr>
          <w:rFonts w:ascii="Times New Roman" w:hAnsi="Times New Roman" w:cs="Times New Roman"/>
          <w:lang w:val="en-GB"/>
        </w:rPr>
        <w:t>ractical and affective spheres—</w:t>
      </w:r>
      <w:r w:rsidR="001F20A2" w:rsidRPr="00714835">
        <w:rPr>
          <w:rFonts w:ascii="Times New Roman" w:hAnsi="Times New Roman" w:cs="Times New Roman"/>
          <w:lang w:val="en-GB"/>
        </w:rPr>
        <w:t>calls forth symbolic strat</w:t>
      </w:r>
      <w:r w:rsidR="00750240" w:rsidRPr="00714835">
        <w:rPr>
          <w:rFonts w:ascii="Times New Roman" w:hAnsi="Times New Roman" w:cs="Times New Roman"/>
          <w:lang w:val="en-GB"/>
        </w:rPr>
        <w:t xml:space="preserve">egies that seek to neutralize the </w:t>
      </w:r>
      <w:r w:rsidR="00254D22" w:rsidRPr="00714835">
        <w:rPr>
          <w:rFonts w:ascii="Times New Roman" w:hAnsi="Times New Roman" w:cs="Times New Roman"/>
          <w:lang w:val="en-GB"/>
        </w:rPr>
        <w:t>epistemic</w:t>
      </w:r>
      <w:r w:rsidR="00750240" w:rsidRPr="00714835">
        <w:rPr>
          <w:rFonts w:ascii="Times New Roman" w:hAnsi="Times New Roman" w:cs="Times New Roman"/>
          <w:lang w:val="en-GB"/>
        </w:rPr>
        <w:t xml:space="preserve"> anxiety it engenders</w:t>
      </w:r>
      <w:r w:rsidR="001F20A2" w:rsidRPr="00714835">
        <w:rPr>
          <w:rFonts w:ascii="Times New Roman" w:hAnsi="Times New Roman" w:cs="Times New Roman"/>
          <w:lang w:val="en-GB"/>
        </w:rPr>
        <w:t xml:space="preserve">.  </w:t>
      </w:r>
      <w:r w:rsidR="003868F1" w:rsidRPr="00714835">
        <w:rPr>
          <w:rFonts w:ascii="Times New Roman" w:hAnsi="Times New Roman" w:cs="Times New Roman"/>
          <w:lang w:val="en-GB"/>
        </w:rPr>
        <w:t xml:space="preserve">These symbolic activities can take a plurality of forms, but </w:t>
      </w:r>
      <w:proofErr w:type="spellStart"/>
      <w:r w:rsidR="003868F1" w:rsidRPr="00714835">
        <w:rPr>
          <w:rFonts w:ascii="Times New Roman" w:hAnsi="Times New Roman" w:cs="Times New Roman"/>
          <w:lang w:val="en-GB"/>
        </w:rPr>
        <w:t>Sperber</w:t>
      </w:r>
      <w:proofErr w:type="spellEnd"/>
      <w:r w:rsidR="003868F1" w:rsidRPr="00714835">
        <w:rPr>
          <w:rFonts w:ascii="Times New Roman" w:hAnsi="Times New Roman" w:cs="Times New Roman"/>
          <w:lang w:val="en-GB"/>
        </w:rPr>
        <w:t xml:space="preserve"> accounts for the general dynamics of the</w:t>
      </w:r>
      <w:r w:rsidR="00232C52" w:rsidRPr="00714835">
        <w:rPr>
          <w:rFonts w:ascii="Times New Roman" w:hAnsi="Times New Roman" w:cs="Times New Roman"/>
          <w:lang w:val="en-GB"/>
        </w:rPr>
        <w:t xml:space="preserve"> sense-making</w:t>
      </w:r>
      <w:r w:rsidR="003868F1" w:rsidRPr="00714835">
        <w:rPr>
          <w:rFonts w:ascii="Times New Roman" w:hAnsi="Times New Roman" w:cs="Times New Roman"/>
          <w:lang w:val="en-GB"/>
        </w:rPr>
        <w:t xml:space="preserve"> process in the following way:</w:t>
      </w:r>
    </w:p>
    <w:p w:rsidR="006A1232" w:rsidRPr="00714835" w:rsidRDefault="006A1232" w:rsidP="00714835">
      <w:pPr>
        <w:tabs>
          <w:tab w:val="left" w:pos="284"/>
        </w:tabs>
        <w:spacing w:line="480" w:lineRule="auto"/>
        <w:rPr>
          <w:rFonts w:ascii="Times New Roman" w:hAnsi="Times New Roman" w:cs="Times New Roman"/>
          <w:lang w:val="en-GB"/>
        </w:rPr>
      </w:pPr>
    </w:p>
    <w:p w:rsidR="00924503" w:rsidRPr="00714835" w:rsidRDefault="00BA1DF4" w:rsidP="00714835">
      <w:pPr>
        <w:tabs>
          <w:tab w:val="left" w:pos="284"/>
        </w:tabs>
        <w:spacing w:line="480" w:lineRule="auto"/>
        <w:ind w:left="568"/>
        <w:rPr>
          <w:rFonts w:ascii="Times New Roman" w:hAnsi="Times New Roman" w:cs="Times New Roman"/>
          <w:lang w:val="en-GB"/>
        </w:rPr>
      </w:pPr>
      <w:r w:rsidRPr="00714835">
        <w:rPr>
          <w:rFonts w:ascii="Times New Roman" w:hAnsi="Times New Roman" w:cs="Times New Roman"/>
          <w:lang w:val="en-GB"/>
        </w:rPr>
        <w:t>The</w:t>
      </w:r>
      <w:r w:rsidR="00B75255" w:rsidRPr="00714835">
        <w:rPr>
          <w:rFonts w:ascii="Times New Roman" w:hAnsi="Times New Roman" w:cs="Times New Roman"/>
          <w:lang w:val="en-GB"/>
        </w:rPr>
        <w:t xml:space="preserve"> symbolic mechanism has as its input the defective output of the conceptual mechanism</w:t>
      </w:r>
      <w:r w:rsidRPr="00714835">
        <w:rPr>
          <w:rFonts w:ascii="Times New Roman" w:hAnsi="Times New Roman" w:cs="Times New Roman"/>
          <w:lang w:val="en-GB"/>
        </w:rPr>
        <w:t xml:space="preserve">.  The symbolic mechanism deals in two stages with the defective conceptual representations that are submitted to it.  Firstly, it modifies their focal structure: it shifts the attention from the statements describing the new information to the unfulfilled conditions that have made the representation defective.  Secondly, it explores the passive memory in search </w:t>
      </w:r>
      <w:r w:rsidR="00B4115D" w:rsidRPr="00714835">
        <w:rPr>
          <w:rFonts w:ascii="Times New Roman" w:hAnsi="Times New Roman" w:cs="Times New Roman"/>
          <w:lang w:val="en-GB"/>
        </w:rPr>
        <w:t xml:space="preserve">of </w:t>
      </w:r>
      <w:r w:rsidRPr="00714835">
        <w:rPr>
          <w:rFonts w:ascii="Times New Roman" w:hAnsi="Times New Roman" w:cs="Times New Roman"/>
          <w:lang w:val="en-GB"/>
        </w:rPr>
        <w:t xml:space="preserve">information capable of re-establishing the unfulfilled conditions.  At the end of this process of evocation, information thus found is submitted to the conceptual mechanism which uses it together </w:t>
      </w:r>
      <w:r w:rsidR="00687924" w:rsidRPr="00714835">
        <w:rPr>
          <w:rFonts w:ascii="Times New Roman" w:hAnsi="Times New Roman" w:cs="Times New Roman"/>
          <w:lang w:val="en-GB"/>
        </w:rPr>
        <w:t>with the previously unfulfilled condition to reconstruct a new conceptual representation.  The latter is the interpretation of the initial symbolic representation.  The output of the symbolic mechanism thus serves as the input to the conceptual mechanism</w:t>
      </w:r>
      <w:r w:rsidR="00FB0FBD" w:rsidRPr="00714835">
        <w:rPr>
          <w:rFonts w:ascii="Times New Roman" w:hAnsi="Times New Roman" w:cs="Times New Roman"/>
          <w:lang w:val="en-GB"/>
        </w:rPr>
        <w:t>.</w:t>
      </w:r>
      <w:r w:rsidR="00687924" w:rsidRPr="00714835">
        <w:rPr>
          <w:rFonts w:ascii="Times New Roman" w:hAnsi="Times New Roman" w:cs="Times New Roman"/>
          <w:lang w:val="en-GB"/>
        </w:rPr>
        <w:t xml:space="preserve"> </w:t>
      </w:r>
      <w:r w:rsidR="00FB0FBD" w:rsidRPr="00714835">
        <w:rPr>
          <w:rFonts w:ascii="Times New Roman" w:hAnsi="Times New Roman" w:cs="Times New Roman"/>
          <w:lang w:val="en-GB"/>
        </w:rPr>
        <w:t xml:space="preserve"> </w:t>
      </w:r>
      <w:r w:rsidR="00687924" w:rsidRPr="00714835">
        <w:rPr>
          <w:rFonts w:ascii="Times New Roman" w:hAnsi="Times New Roman" w:cs="Times New Roman"/>
          <w:lang w:val="en-GB"/>
        </w:rPr>
        <w:t xml:space="preserve">In </w:t>
      </w:r>
      <w:r w:rsidR="00687924" w:rsidRPr="00714835">
        <w:rPr>
          <w:rFonts w:ascii="Times New Roman" w:hAnsi="Times New Roman" w:cs="Times New Roman"/>
          <w:lang w:val="en-GB"/>
        </w:rPr>
        <w:lastRenderedPageBreak/>
        <w:t>other words, the symbolic mechanism is a feedback device coupled to th</w:t>
      </w:r>
      <w:r w:rsidR="00B4115D" w:rsidRPr="00714835">
        <w:rPr>
          <w:rFonts w:ascii="Times New Roman" w:hAnsi="Times New Roman" w:cs="Times New Roman"/>
          <w:lang w:val="en-GB"/>
        </w:rPr>
        <w:t>e conceptual mechanism.  (p. 141</w:t>
      </w:r>
      <w:r w:rsidR="00687924" w:rsidRPr="00714835">
        <w:rPr>
          <w:rFonts w:ascii="Times New Roman" w:hAnsi="Times New Roman" w:cs="Times New Roman"/>
          <w:lang w:val="en-GB"/>
        </w:rPr>
        <w:t xml:space="preserve">) </w:t>
      </w:r>
      <w:r w:rsidRPr="00714835">
        <w:rPr>
          <w:rFonts w:ascii="Times New Roman" w:hAnsi="Times New Roman" w:cs="Times New Roman"/>
          <w:lang w:val="en-GB"/>
        </w:rPr>
        <w:t xml:space="preserve"> </w:t>
      </w:r>
      <w:r w:rsidR="00B4426D" w:rsidRPr="00714835">
        <w:rPr>
          <w:rFonts w:ascii="Times New Roman" w:hAnsi="Times New Roman" w:cs="Times New Roman"/>
          <w:lang w:val="en-GB"/>
        </w:rPr>
        <w:t xml:space="preserve"> </w:t>
      </w:r>
    </w:p>
    <w:p w:rsidR="00924503" w:rsidRPr="00714835" w:rsidRDefault="00924503" w:rsidP="00714835">
      <w:pPr>
        <w:tabs>
          <w:tab w:val="left" w:pos="284"/>
        </w:tabs>
        <w:spacing w:line="480" w:lineRule="auto"/>
        <w:rPr>
          <w:rFonts w:ascii="Times New Roman" w:hAnsi="Times New Roman" w:cs="Times New Roman"/>
          <w:lang w:val="en-GB"/>
        </w:rPr>
      </w:pPr>
    </w:p>
    <w:p w:rsidR="00666C6B" w:rsidRPr="00714835" w:rsidRDefault="005C3A42"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 xml:space="preserve">In some cases, this activity will </w:t>
      </w:r>
      <w:r w:rsidR="00603351" w:rsidRPr="00714835">
        <w:rPr>
          <w:rFonts w:ascii="Times New Roman" w:hAnsi="Times New Roman" w:cs="Times New Roman"/>
          <w:lang w:val="en-GB"/>
        </w:rPr>
        <w:t xml:space="preserve">be </w:t>
      </w:r>
      <w:r w:rsidRPr="00714835">
        <w:rPr>
          <w:rFonts w:ascii="Times New Roman" w:hAnsi="Times New Roman" w:cs="Times New Roman"/>
          <w:lang w:val="en-GB"/>
        </w:rPr>
        <w:t xml:space="preserve">successful, to the extent that </w:t>
      </w:r>
      <w:r w:rsidR="00A60994" w:rsidRPr="00714835">
        <w:rPr>
          <w:rFonts w:ascii="Times New Roman" w:hAnsi="Times New Roman" w:cs="Times New Roman"/>
          <w:lang w:val="en-GB"/>
        </w:rPr>
        <w:t>passive</w:t>
      </w:r>
      <w:r w:rsidR="00FD1B05" w:rsidRPr="00714835">
        <w:rPr>
          <w:rFonts w:ascii="Times New Roman" w:hAnsi="Times New Roman" w:cs="Times New Roman"/>
          <w:lang w:val="en-GB"/>
        </w:rPr>
        <w:t xml:space="preserve"> or long-term</w:t>
      </w:r>
      <w:r w:rsidR="00A60994" w:rsidRPr="00714835">
        <w:rPr>
          <w:rFonts w:ascii="Times New Roman" w:hAnsi="Times New Roman" w:cs="Times New Roman"/>
          <w:lang w:val="en-GB"/>
        </w:rPr>
        <w:t xml:space="preserve"> memory may throw up a precedent or analogue</w:t>
      </w:r>
      <w:r w:rsidR="00BC1892" w:rsidRPr="00714835">
        <w:rPr>
          <w:rFonts w:ascii="Times New Roman" w:hAnsi="Times New Roman" w:cs="Times New Roman"/>
          <w:lang w:val="en-GB"/>
        </w:rPr>
        <w:t xml:space="preserve"> that allows for the defective conceptual representation to be </w:t>
      </w:r>
      <w:r w:rsidR="00BF64B7" w:rsidRPr="00714835">
        <w:rPr>
          <w:rFonts w:ascii="Times New Roman" w:hAnsi="Times New Roman" w:cs="Times New Roman"/>
          <w:lang w:val="en-GB"/>
        </w:rPr>
        <w:t>repaired</w:t>
      </w:r>
      <w:r w:rsidR="00BC1892" w:rsidRPr="00714835">
        <w:rPr>
          <w:rFonts w:ascii="Times New Roman" w:hAnsi="Times New Roman" w:cs="Times New Roman"/>
          <w:lang w:val="en-GB"/>
        </w:rPr>
        <w:t>.  In other cases</w:t>
      </w:r>
      <w:r w:rsidR="00196247" w:rsidRPr="00714835">
        <w:rPr>
          <w:rFonts w:ascii="Times New Roman" w:hAnsi="Times New Roman" w:cs="Times New Roman"/>
          <w:lang w:val="en-GB"/>
        </w:rPr>
        <w:t>—and we would argue that this is true of human representations of large-group sociality—</w:t>
      </w:r>
      <w:r w:rsidR="00A60994" w:rsidRPr="00714835">
        <w:rPr>
          <w:rFonts w:ascii="Times New Roman" w:hAnsi="Times New Roman" w:cs="Times New Roman"/>
          <w:lang w:val="en-GB"/>
        </w:rPr>
        <w:t xml:space="preserve">no </w:t>
      </w:r>
      <w:r w:rsidR="00954DDD" w:rsidRPr="00714835">
        <w:rPr>
          <w:rFonts w:ascii="Times New Roman" w:hAnsi="Times New Roman" w:cs="Times New Roman"/>
          <w:lang w:val="en-GB"/>
        </w:rPr>
        <w:t xml:space="preserve">real-world </w:t>
      </w:r>
      <w:r w:rsidR="00AF2397" w:rsidRPr="00714835">
        <w:rPr>
          <w:rFonts w:ascii="Times New Roman" w:hAnsi="Times New Roman" w:cs="Times New Roman"/>
          <w:lang w:val="en-GB"/>
        </w:rPr>
        <w:t>solution is possible</w:t>
      </w:r>
      <w:r w:rsidR="008A1AE2" w:rsidRPr="00714835">
        <w:rPr>
          <w:rFonts w:ascii="Times New Roman" w:hAnsi="Times New Roman" w:cs="Times New Roman"/>
          <w:lang w:val="en-GB"/>
        </w:rPr>
        <w:t xml:space="preserve"> </w:t>
      </w:r>
      <w:r w:rsidR="006604E3" w:rsidRPr="00714835">
        <w:rPr>
          <w:rFonts w:ascii="Times New Roman" w:hAnsi="Times New Roman" w:cs="Times New Roman"/>
          <w:lang w:val="en-GB"/>
        </w:rPr>
        <w:t xml:space="preserve">and the process fails.  </w:t>
      </w:r>
    </w:p>
    <w:p w:rsidR="007F30CA" w:rsidRPr="00714835" w:rsidRDefault="00666C6B"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ab/>
        <w:t xml:space="preserve">However, just because a defective conceptual representation may not lend itself to </w:t>
      </w:r>
      <w:r w:rsidR="00020273" w:rsidRPr="00714835">
        <w:rPr>
          <w:rFonts w:ascii="Times New Roman" w:hAnsi="Times New Roman" w:cs="Times New Roman"/>
          <w:lang w:val="en-GB"/>
        </w:rPr>
        <w:t xml:space="preserve">an actual </w:t>
      </w:r>
      <w:r w:rsidRPr="00714835">
        <w:rPr>
          <w:rFonts w:ascii="Times New Roman" w:hAnsi="Times New Roman" w:cs="Times New Roman"/>
          <w:lang w:val="en-GB"/>
        </w:rPr>
        <w:t>solution does not, at the same time, rule out</w:t>
      </w:r>
      <w:r w:rsidR="00020273" w:rsidRPr="00714835">
        <w:rPr>
          <w:rFonts w:ascii="Times New Roman" w:hAnsi="Times New Roman" w:cs="Times New Roman"/>
          <w:lang w:val="en-GB"/>
        </w:rPr>
        <w:t xml:space="preserve"> the exploration of</w:t>
      </w:r>
      <w:r w:rsidRPr="00714835">
        <w:rPr>
          <w:rFonts w:ascii="Times New Roman" w:hAnsi="Times New Roman" w:cs="Times New Roman"/>
          <w:lang w:val="en-GB"/>
        </w:rPr>
        <w:t xml:space="preserve"> hypothetical solutions</w:t>
      </w:r>
      <w:r w:rsidR="00020273" w:rsidRPr="00714835">
        <w:rPr>
          <w:rFonts w:ascii="Times New Roman" w:hAnsi="Times New Roman" w:cs="Times New Roman"/>
          <w:lang w:val="en-GB"/>
        </w:rPr>
        <w:t xml:space="preserve">, where background features of the world are imaginatively altered so as to dissolve the motivating problem.  Indeed, it is </w:t>
      </w:r>
      <w:r w:rsidR="00C9327E" w:rsidRPr="00714835">
        <w:rPr>
          <w:rFonts w:ascii="Times New Roman" w:hAnsi="Times New Roman" w:cs="Times New Roman"/>
          <w:lang w:val="en-GB"/>
        </w:rPr>
        <w:t xml:space="preserve">quite </w:t>
      </w:r>
      <w:r w:rsidR="00020273" w:rsidRPr="00714835">
        <w:rPr>
          <w:rFonts w:ascii="Times New Roman" w:hAnsi="Times New Roman" w:cs="Times New Roman"/>
          <w:lang w:val="en-GB"/>
        </w:rPr>
        <w:t xml:space="preserve">possible that the more a repeatedly encountered defective representation defies cognitive integration, the greater are the attempts made to </w:t>
      </w:r>
      <w:r w:rsidR="004A7C3F" w:rsidRPr="00714835">
        <w:rPr>
          <w:rFonts w:ascii="Times New Roman" w:hAnsi="Times New Roman" w:cs="Times New Roman"/>
          <w:lang w:val="en-GB"/>
        </w:rPr>
        <w:t xml:space="preserve">neutralize or </w:t>
      </w:r>
      <w:r w:rsidR="00020273" w:rsidRPr="00714835">
        <w:rPr>
          <w:rFonts w:ascii="Times New Roman" w:hAnsi="Times New Roman" w:cs="Times New Roman"/>
          <w:lang w:val="en-GB"/>
        </w:rPr>
        <w:t>repair i</w:t>
      </w:r>
      <w:r w:rsidR="004A7C3F" w:rsidRPr="00714835">
        <w:rPr>
          <w:rFonts w:ascii="Times New Roman" w:hAnsi="Times New Roman" w:cs="Times New Roman"/>
          <w:lang w:val="en-GB"/>
        </w:rPr>
        <w:t>t through counterfactual means.  This can be seen most obviously in religious symbolism, where death—</w:t>
      </w:r>
      <w:r w:rsidR="00C9327E" w:rsidRPr="00714835">
        <w:rPr>
          <w:rFonts w:ascii="Times New Roman" w:hAnsi="Times New Roman" w:cs="Times New Roman"/>
          <w:lang w:val="en-GB"/>
        </w:rPr>
        <w:t>a state</w:t>
      </w:r>
      <w:r w:rsidR="004A7C3F" w:rsidRPr="00714835">
        <w:rPr>
          <w:rFonts w:ascii="Times New Roman" w:hAnsi="Times New Roman" w:cs="Times New Roman"/>
          <w:lang w:val="en-GB"/>
        </w:rPr>
        <w:t xml:space="preserve"> that it is logically impossible to conceptualise</w:t>
      </w:r>
      <w:r w:rsidR="00276BC2" w:rsidRPr="00714835">
        <w:rPr>
          <w:rFonts w:ascii="Times New Roman" w:hAnsi="Times New Roman" w:cs="Times New Roman"/>
          <w:lang w:val="en-GB"/>
        </w:rPr>
        <w:t xml:space="preserve"> </w:t>
      </w:r>
      <w:r w:rsidR="000B77CB" w:rsidRPr="00714835">
        <w:rPr>
          <w:rFonts w:ascii="Times New Roman" w:hAnsi="Times New Roman" w:cs="Times New Roman"/>
          <w:lang w:val="en-GB"/>
        </w:rPr>
        <w:t>oneself as being subject to</w:t>
      </w:r>
      <w:r w:rsidR="004A7C3F" w:rsidRPr="00714835">
        <w:rPr>
          <w:rFonts w:ascii="Times New Roman" w:hAnsi="Times New Roman" w:cs="Times New Roman"/>
          <w:lang w:val="en-GB"/>
        </w:rPr>
        <w:t>—is</w:t>
      </w:r>
      <w:r w:rsidR="00CA4C6C" w:rsidRPr="00714835">
        <w:rPr>
          <w:rFonts w:ascii="Times New Roman" w:hAnsi="Times New Roman" w:cs="Times New Roman"/>
          <w:lang w:val="en-GB"/>
        </w:rPr>
        <w:t xml:space="preserve"> </w:t>
      </w:r>
      <w:r w:rsidR="00C9327E" w:rsidRPr="00714835">
        <w:rPr>
          <w:rFonts w:ascii="Times New Roman" w:hAnsi="Times New Roman" w:cs="Times New Roman"/>
          <w:lang w:val="en-GB"/>
        </w:rPr>
        <w:t xml:space="preserve">correlated with vegetable and culinary </w:t>
      </w:r>
      <w:r w:rsidR="00B376CD" w:rsidRPr="00714835">
        <w:rPr>
          <w:rFonts w:ascii="Times New Roman" w:hAnsi="Times New Roman" w:cs="Times New Roman"/>
          <w:lang w:val="en-GB"/>
        </w:rPr>
        <w:t>transformations</w:t>
      </w:r>
      <w:r w:rsidR="00C9327E" w:rsidRPr="00714835">
        <w:rPr>
          <w:rFonts w:ascii="Times New Roman" w:hAnsi="Times New Roman" w:cs="Times New Roman"/>
          <w:lang w:val="en-GB"/>
        </w:rPr>
        <w:t xml:space="preserve"> (in the </w:t>
      </w:r>
      <w:r w:rsidR="00B376CD" w:rsidRPr="00714835">
        <w:rPr>
          <w:rFonts w:ascii="Times New Roman" w:hAnsi="Times New Roman" w:cs="Times New Roman"/>
          <w:lang w:val="en-GB"/>
        </w:rPr>
        <w:t>symbolism</w:t>
      </w:r>
      <w:r w:rsidR="00C9327E" w:rsidRPr="00714835">
        <w:rPr>
          <w:rFonts w:ascii="Times New Roman" w:hAnsi="Times New Roman" w:cs="Times New Roman"/>
          <w:lang w:val="en-GB"/>
        </w:rPr>
        <w:t xml:space="preserve"> of burial and cremation) that allow for the assertion of the counterfactual reality of the afterlife.  In this way, the cognitive and affective anxiety associated with death is suspended by counterfactual </w:t>
      </w:r>
      <w:proofErr w:type="spellStart"/>
      <w:r w:rsidR="00C9327E" w:rsidRPr="00714835">
        <w:rPr>
          <w:rFonts w:ascii="Times New Roman" w:hAnsi="Times New Roman" w:cs="Times New Roman"/>
          <w:lang w:val="en-GB"/>
        </w:rPr>
        <w:t>f</w:t>
      </w:r>
      <w:r w:rsidR="00B376CD" w:rsidRPr="00714835">
        <w:rPr>
          <w:rFonts w:ascii="Times New Roman" w:hAnsi="Times New Roman" w:cs="Times New Roman"/>
          <w:lang w:val="en-GB"/>
        </w:rPr>
        <w:t>abulation</w:t>
      </w:r>
      <w:proofErr w:type="spellEnd"/>
      <w:r w:rsidR="00B376CD" w:rsidRPr="00714835">
        <w:rPr>
          <w:rFonts w:ascii="Times New Roman" w:hAnsi="Times New Roman" w:cs="Times New Roman"/>
          <w:lang w:val="en-GB"/>
        </w:rPr>
        <w:t xml:space="preserve">—even if </w:t>
      </w:r>
      <w:r w:rsidR="00C9327E" w:rsidRPr="00714835">
        <w:rPr>
          <w:rFonts w:ascii="Times New Roman" w:hAnsi="Times New Roman" w:cs="Times New Roman"/>
          <w:lang w:val="en-GB"/>
        </w:rPr>
        <w:t>this</w:t>
      </w:r>
      <w:r w:rsidR="00B376CD" w:rsidRPr="00714835">
        <w:rPr>
          <w:rFonts w:ascii="Times New Roman" w:hAnsi="Times New Roman" w:cs="Times New Roman"/>
          <w:lang w:val="en-GB"/>
        </w:rPr>
        <w:t xml:space="preserve"> solution can only ever be temporary, given that death </w:t>
      </w:r>
      <w:r w:rsidR="00404CE8" w:rsidRPr="00714835">
        <w:rPr>
          <w:rFonts w:ascii="Times New Roman" w:hAnsi="Times New Roman" w:cs="Times New Roman"/>
          <w:lang w:val="en-GB"/>
        </w:rPr>
        <w:t>represents a practical reality as w</w:t>
      </w:r>
      <w:r w:rsidR="00492B97" w:rsidRPr="00714835">
        <w:rPr>
          <w:rFonts w:ascii="Times New Roman" w:hAnsi="Times New Roman" w:cs="Times New Roman"/>
          <w:lang w:val="en-GB"/>
        </w:rPr>
        <w:t xml:space="preserve">ell as an intellectual problem.  </w:t>
      </w:r>
      <w:r w:rsidR="006666D6">
        <w:rPr>
          <w:rFonts w:ascii="Times New Roman" w:hAnsi="Times New Roman" w:cs="Times New Roman"/>
          <w:lang w:val="en-GB"/>
        </w:rPr>
        <w:t>Thus,</w:t>
      </w:r>
      <w:r w:rsidR="00492B97" w:rsidRPr="00714835">
        <w:rPr>
          <w:rFonts w:ascii="Times New Roman" w:hAnsi="Times New Roman" w:cs="Times New Roman"/>
          <w:lang w:val="en-GB"/>
        </w:rPr>
        <w:t xml:space="preserve"> problems in understanding or representing the world are spurs for symbolic elaboration, and if this elaboration cannot </w:t>
      </w:r>
      <w:r w:rsidR="00492B97" w:rsidRPr="00714835">
        <w:rPr>
          <w:rFonts w:ascii="Times New Roman" w:hAnsi="Times New Roman" w:cs="Times New Roman"/>
          <w:i/>
          <w:lang w:val="en-GB"/>
        </w:rPr>
        <w:t>actually</w:t>
      </w:r>
      <w:r w:rsidR="00492B97" w:rsidRPr="00714835">
        <w:rPr>
          <w:rFonts w:ascii="Times New Roman" w:hAnsi="Times New Roman" w:cs="Times New Roman"/>
          <w:lang w:val="en-GB"/>
        </w:rPr>
        <w:t xml:space="preserve"> resolve </w:t>
      </w:r>
      <w:r w:rsidR="00492B97" w:rsidRPr="00714835">
        <w:rPr>
          <w:rFonts w:ascii="Times New Roman" w:hAnsi="Times New Roman" w:cs="Times New Roman"/>
          <w:lang w:val="en-GB"/>
        </w:rPr>
        <w:lastRenderedPageBreak/>
        <w:t xml:space="preserve">the problem, it is perfectly capable of offering </w:t>
      </w:r>
      <w:r w:rsidR="00492B97" w:rsidRPr="00714835">
        <w:rPr>
          <w:rFonts w:ascii="Times New Roman" w:hAnsi="Times New Roman" w:cs="Times New Roman"/>
          <w:i/>
          <w:lang w:val="en-GB"/>
        </w:rPr>
        <w:t>hypothetical</w:t>
      </w:r>
      <w:r w:rsidR="00492B97" w:rsidRPr="00714835">
        <w:rPr>
          <w:rFonts w:ascii="Times New Roman" w:hAnsi="Times New Roman" w:cs="Times New Roman"/>
          <w:lang w:val="en-GB"/>
        </w:rPr>
        <w:t xml:space="preserve"> resolutions by way of counterfactual scenarios.</w:t>
      </w:r>
    </w:p>
    <w:p w:rsidR="00CA4C6C" w:rsidRPr="00714835" w:rsidRDefault="007F30CA"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ab/>
        <w:t xml:space="preserve">This, then, </w:t>
      </w:r>
      <w:r w:rsidR="00A507BE" w:rsidRPr="00714835">
        <w:rPr>
          <w:rFonts w:ascii="Times New Roman" w:hAnsi="Times New Roman" w:cs="Times New Roman"/>
          <w:lang w:val="en-GB"/>
        </w:rPr>
        <w:t>allows</w:t>
      </w:r>
      <w:r w:rsidRPr="00714835">
        <w:rPr>
          <w:rFonts w:ascii="Times New Roman" w:hAnsi="Times New Roman" w:cs="Times New Roman"/>
          <w:lang w:val="en-GB"/>
        </w:rPr>
        <w:t xml:space="preserve"> us </w:t>
      </w:r>
      <w:r w:rsidR="002761F8" w:rsidRPr="00714835">
        <w:rPr>
          <w:rFonts w:ascii="Times New Roman" w:hAnsi="Times New Roman" w:cs="Times New Roman"/>
          <w:lang w:val="en-GB"/>
        </w:rPr>
        <w:t xml:space="preserve">come </w:t>
      </w:r>
      <w:r w:rsidRPr="00714835">
        <w:rPr>
          <w:rFonts w:ascii="Times New Roman" w:hAnsi="Times New Roman" w:cs="Times New Roman"/>
          <w:lang w:val="en-GB"/>
        </w:rPr>
        <w:t>back to the issue of sociality.</w:t>
      </w:r>
      <w:r w:rsidR="000B7C0B" w:rsidRPr="00714835">
        <w:rPr>
          <w:rFonts w:ascii="Times New Roman" w:hAnsi="Times New Roman" w:cs="Times New Roman"/>
          <w:lang w:val="en-GB"/>
        </w:rPr>
        <w:t xml:space="preserve">  Like death, human problems in modelling large group sociality</w:t>
      </w:r>
      <w:r w:rsidR="00AA6735" w:rsidRPr="00714835">
        <w:rPr>
          <w:rFonts w:ascii="Times New Roman" w:hAnsi="Times New Roman" w:cs="Times New Roman"/>
          <w:lang w:val="en-GB"/>
        </w:rPr>
        <w:t xml:space="preserve"> cannot be practically resolved through symbolic </w:t>
      </w:r>
      <w:proofErr w:type="spellStart"/>
      <w:r w:rsidR="00AA6735" w:rsidRPr="00714835">
        <w:rPr>
          <w:rFonts w:ascii="Times New Roman" w:hAnsi="Times New Roman" w:cs="Times New Roman"/>
          <w:lang w:val="en-GB"/>
        </w:rPr>
        <w:t>fabulation</w:t>
      </w:r>
      <w:proofErr w:type="spellEnd"/>
      <w:r w:rsidR="00AA6735" w:rsidRPr="00714835">
        <w:rPr>
          <w:rFonts w:ascii="Times New Roman" w:hAnsi="Times New Roman" w:cs="Times New Roman"/>
          <w:lang w:val="en-GB"/>
        </w:rPr>
        <w:t>, given that the human cognitive endowment can only be altered over evolutionary timescales.  Nevertheless, as a persistent problem that, at least since th</w:t>
      </w:r>
      <w:r w:rsidR="006666D6">
        <w:rPr>
          <w:rFonts w:ascii="Times New Roman" w:hAnsi="Times New Roman" w:cs="Times New Roman"/>
          <w:lang w:val="en-GB"/>
        </w:rPr>
        <w:t xml:space="preserve">e advent of the earliest cities, </w:t>
      </w:r>
      <w:r w:rsidR="00AA6735" w:rsidRPr="00714835">
        <w:rPr>
          <w:rFonts w:ascii="Times New Roman" w:hAnsi="Times New Roman" w:cs="Times New Roman"/>
          <w:lang w:val="en-GB"/>
        </w:rPr>
        <w:t xml:space="preserve">has been a concomitant of the human condition, there should be extremely strong </w:t>
      </w:r>
      <w:r w:rsidR="00C930C7" w:rsidRPr="00714835">
        <w:rPr>
          <w:rFonts w:ascii="Times New Roman" w:hAnsi="Times New Roman" w:cs="Times New Roman"/>
          <w:lang w:val="en-GB"/>
        </w:rPr>
        <w:t>incentives to</w:t>
      </w:r>
      <w:r w:rsidR="00CA4C6C" w:rsidRPr="00714835">
        <w:rPr>
          <w:rFonts w:ascii="Times New Roman" w:hAnsi="Times New Roman" w:cs="Times New Roman"/>
          <w:lang w:val="en-GB"/>
        </w:rPr>
        <w:t xml:space="preserve"> take the evolutionary ‘shortcut’ of exploring</w:t>
      </w:r>
      <w:r w:rsidR="00C930C7" w:rsidRPr="00714835">
        <w:rPr>
          <w:rFonts w:ascii="Times New Roman" w:hAnsi="Times New Roman" w:cs="Times New Roman"/>
          <w:lang w:val="en-GB"/>
        </w:rPr>
        <w:t xml:space="preserve"> hypothetical solutions to the problem in the counterfactual </w:t>
      </w:r>
      <w:r w:rsidR="00830EC5" w:rsidRPr="00714835">
        <w:rPr>
          <w:rFonts w:ascii="Times New Roman" w:hAnsi="Times New Roman" w:cs="Times New Roman"/>
          <w:lang w:val="en-GB"/>
        </w:rPr>
        <w:t xml:space="preserve">social </w:t>
      </w:r>
      <w:r w:rsidR="00C930C7" w:rsidRPr="00714835">
        <w:rPr>
          <w:rFonts w:ascii="Times New Roman" w:hAnsi="Times New Roman" w:cs="Times New Roman"/>
          <w:lang w:val="en-GB"/>
        </w:rPr>
        <w:t xml:space="preserve">sphere.  </w:t>
      </w:r>
      <w:r w:rsidR="00FB29CB" w:rsidRPr="00714835">
        <w:rPr>
          <w:rFonts w:ascii="Times New Roman" w:hAnsi="Times New Roman" w:cs="Times New Roman"/>
          <w:lang w:val="en-GB"/>
        </w:rPr>
        <w:t xml:space="preserve">While these solutions may not resolve the problem, they will at least offer a temporary reassurance that </w:t>
      </w:r>
      <w:r w:rsidR="00115386" w:rsidRPr="00714835">
        <w:rPr>
          <w:rFonts w:ascii="Times New Roman" w:hAnsi="Times New Roman" w:cs="Times New Roman"/>
          <w:lang w:val="en-GB"/>
        </w:rPr>
        <w:t xml:space="preserve">the mismatch between human abilities and human circumstances does not represent a necessary condition of </w:t>
      </w:r>
      <w:r w:rsidR="00AE7305" w:rsidRPr="00714835">
        <w:rPr>
          <w:rFonts w:ascii="Times New Roman" w:hAnsi="Times New Roman" w:cs="Times New Roman"/>
          <w:lang w:val="en-GB"/>
        </w:rPr>
        <w:t>existence</w:t>
      </w:r>
      <w:r w:rsidR="00115386" w:rsidRPr="00714835">
        <w:rPr>
          <w:rFonts w:ascii="Times New Roman" w:hAnsi="Times New Roman" w:cs="Times New Roman"/>
          <w:lang w:val="en-GB"/>
        </w:rPr>
        <w:t xml:space="preserve">.  </w:t>
      </w:r>
      <w:r w:rsidR="00162A4A" w:rsidRPr="00714835">
        <w:rPr>
          <w:rFonts w:ascii="Times New Roman" w:hAnsi="Times New Roman" w:cs="Times New Roman"/>
          <w:lang w:val="en-GB"/>
        </w:rPr>
        <w:t>In consonance with this</w:t>
      </w:r>
      <w:r w:rsidR="00DE2058" w:rsidRPr="00714835">
        <w:rPr>
          <w:rFonts w:ascii="Times New Roman" w:hAnsi="Times New Roman" w:cs="Times New Roman"/>
          <w:lang w:val="en-GB"/>
        </w:rPr>
        <w:t xml:space="preserve">, </w:t>
      </w:r>
      <w:r w:rsidR="00276BC2" w:rsidRPr="00714835">
        <w:rPr>
          <w:rFonts w:ascii="Times New Roman" w:hAnsi="Times New Roman" w:cs="Times New Roman"/>
          <w:lang w:val="en-GB"/>
        </w:rPr>
        <w:t>we offer a prediction</w:t>
      </w:r>
      <w:r w:rsidR="00DE2058" w:rsidRPr="00714835">
        <w:rPr>
          <w:rFonts w:ascii="Times New Roman" w:hAnsi="Times New Roman" w:cs="Times New Roman"/>
          <w:lang w:val="en-GB"/>
        </w:rPr>
        <w:t>: cultural processes should</w:t>
      </w:r>
      <w:r w:rsidR="00CA4C6C" w:rsidRPr="00714835">
        <w:rPr>
          <w:rFonts w:ascii="Times New Roman" w:hAnsi="Times New Roman" w:cs="Times New Roman"/>
          <w:lang w:val="en-GB"/>
        </w:rPr>
        <w:t xml:space="preserve"> actively produce counterfactual representations that make large-group polities subject to small-group norms.  </w:t>
      </w:r>
    </w:p>
    <w:p w:rsidR="005366F9" w:rsidRPr="00714835" w:rsidRDefault="00E67F0E"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ab/>
      </w:r>
      <w:r w:rsidR="006C734C" w:rsidRPr="00714835">
        <w:rPr>
          <w:rFonts w:ascii="Times New Roman" w:hAnsi="Times New Roman" w:cs="Times New Roman"/>
          <w:lang w:val="en-GB"/>
        </w:rPr>
        <w:t>As already stated,</w:t>
      </w:r>
      <w:r w:rsidRPr="00714835">
        <w:rPr>
          <w:rFonts w:ascii="Times New Roman" w:hAnsi="Times New Roman" w:cs="Times New Roman"/>
          <w:lang w:val="en-GB"/>
        </w:rPr>
        <w:t xml:space="preserve"> we nominate comic-book literature as just such a cultural process.  Clearly, it is not the only one: </w:t>
      </w:r>
      <w:r w:rsidR="004D4D89" w:rsidRPr="00714835">
        <w:rPr>
          <w:rFonts w:ascii="Times New Roman" w:hAnsi="Times New Roman" w:cs="Times New Roman"/>
          <w:lang w:val="en-GB"/>
        </w:rPr>
        <w:t xml:space="preserve">literatures of the fantastic that counterfactually alter the conditions of existence are common in </w:t>
      </w:r>
      <w:r w:rsidR="006666D6">
        <w:rPr>
          <w:rFonts w:ascii="Times New Roman" w:hAnsi="Times New Roman" w:cs="Times New Roman"/>
          <w:lang w:val="en-GB"/>
        </w:rPr>
        <w:t>all</w:t>
      </w:r>
      <w:r w:rsidR="004D4D89" w:rsidRPr="00714835">
        <w:rPr>
          <w:rFonts w:ascii="Times New Roman" w:hAnsi="Times New Roman" w:cs="Times New Roman"/>
          <w:lang w:val="en-GB"/>
        </w:rPr>
        <w:t xml:space="preserve"> cultures, </w:t>
      </w:r>
      <w:r w:rsidR="00CA4C6C" w:rsidRPr="00714835">
        <w:rPr>
          <w:rFonts w:ascii="Times New Roman" w:hAnsi="Times New Roman" w:cs="Times New Roman"/>
          <w:lang w:val="en-GB"/>
        </w:rPr>
        <w:t xml:space="preserve">implying that the superhero figure is just one instance of a class of </w:t>
      </w:r>
      <w:r w:rsidR="00F1265A" w:rsidRPr="00714835">
        <w:rPr>
          <w:rFonts w:ascii="Times New Roman" w:hAnsi="Times New Roman" w:cs="Times New Roman"/>
          <w:lang w:val="en-GB"/>
        </w:rPr>
        <w:t>cognitive adaptations</w:t>
      </w:r>
      <w:r w:rsidR="004D4D89" w:rsidRPr="00714835">
        <w:rPr>
          <w:rFonts w:ascii="Times New Roman" w:hAnsi="Times New Roman" w:cs="Times New Roman"/>
          <w:lang w:val="en-GB"/>
        </w:rPr>
        <w:t xml:space="preserve">.  </w:t>
      </w:r>
      <w:r w:rsidR="00533172" w:rsidRPr="00714835">
        <w:rPr>
          <w:rFonts w:ascii="Times New Roman" w:hAnsi="Times New Roman" w:cs="Times New Roman"/>
          <w:lang w:val="en-GB"/>
        </w:rPr>
        <w:t xml:space="preserve">Nevertheless, we argue that </w:t>
      </w:r>
      <w:r w:rsidR="00AB331A" w:rsidRPr="00714835">
        <w:rPr>
          <w:rFonts w:ascii="Times New Roman" w:hAnsi="Times New Roman" w:cs="Times New Roman"/>
          <w:lang w:val="en-GB"/>
        </w:rPr>
        <w:t xml:space="preserve">both </w:t>
      </w:r>
      <w:r w:rsidR="00317CA2" w:rsidRPr="00714835">
        <w:rPr>
          <w:rFonts w:ascii="Times New Roman" w:hAnsi="Times New Roman" w:cs="Times New Roman"/>
          <w:lang w:val="en-GB"/>
        </w:rPr>
        <w:t xml:space="preserve">the </w:t>
      </w:r>
      <w:r w:rsidR="00AB331A" w:rsidRPr="00714835">
        <w:rPr>
          <w:rFonts w:ascii="Times New Roman" w:hAnsi="Times New Roman" w:cs="Times New Roman"/>
          <w:lang w:val="en-GB"/>
        </w:rPr>
        <w:t xml:space="preserve">popularity and longevity of comic-book narratives points to their particular interest as insights into </w:t>
      </w:r>
      <w:r w:rsidR="00AB331A" w:rsidRPr="00714835">
        <w:rPr>
          <w:rFonts w:ascii="Times New Roman" w:hAnsi="Times New Roman" w:cs="Times New Roman"/>
          <w:i/>
          <w:lang w:val="en-GB"/>
        </w:rPr>
        <w:t>modern</w:t>
      </w:r>
      <w:r w:rsidR="00AB331A" w:rsidRPr="00714835">
        <w:rPr>
          <w:rFonts w:ascii="Times New Roman" w:hAnsi="Times New Roman" w:cs="Times New Roman"/>
          <w:lang w:val="en-GB"/>
        </w:rPr>
        <w:t xml:space="preserve"> </w:t>
      </w:r>
      <w:r w:rsidR="00277B6E" w:rsidRPr="00714835">
        <w:rPr>
          <w:rFonts w:ascii="Times New Roman" w:hAnsi="Times New Roman" w:cs="Times New Roman"/>
          <w:lang w:val="en-GB"/>
        </w:rPr>
        <w:t xml:space="preserve">attempts to negotiate the shortfall between cognitive architecture and social environment.  </w:t>
      </w:r>
      <w:r w:rsidR="00500145" w:rsidRPr="00714835">
        <w:rPr>
          <w:rFonts w:ascii="Times New Roman" w:hAnsi="Times New Roman" w:cs="Times New Roman"/>
          <w:lang w:val="en-GB"/>
        </w:rPr>
        <w:t xml:space="preserve">We concede that </w:t>
      </w:r>
      <w:r w:rsidR="00C16620" w:rsidRPr="00714835">
        <w:rPr>
          <w:rFonts w:ascii="Times New Roman" w:hAnsi="Times New Roman" w:cs="Times New Roman"/>
          <w:lang w:val="en-GB"/>
        </w:rPr>
        <w:t>we have merely stated rather than justified this</w:t>
      </w:r>
      <w:r w:rsidR="006C734C" w:rsidRPr="00714835">
        <w:rPr>
          <w:rFonts w:ascii="Times New Roman" w:hAnsi="Times New Roman" w:cs="Times New Roman"/>
          <w:lang w:val="en-GB"/>
        </w:rPr>
        <w:t xml:space="preserve">, and that more needs to be offered if the hypothesis is accepted as viable.  Correspondingly, we will spend the remainder of the present section detailing the type of </w:t>
      </w:r>
      <w:r w:rsidR="006C734C" w:rsidRPr="00714835">
        <w:rPr>
          <w:rFonts w:ascii="Times New Roman" w:hAnsi="Times New Roman" w:cs="Times New Roman"/>
          <w:lang w:val="en-GB"/>
        </w:rPr>
        <w:lastRenderedPageBreak/>
        <w:t xml:space="preserve">symbolic elaboration necessary for </w:t>
      </w:r>
      <w:r w:rsidR="005366F9" w:rsidRPr="00714835">
        <w:rPr>
          <w:rFonts w:ascii="Times New Roman" w:hAnsi="Times New Roman" w:cs="Times New Roman"/>
          <w:lang w:val="en-GB"/>
        </w:rPr>
        <w:t xml:space="preserve">a cultural phenomenon </w:t>
      </w:r>
      <w:r w:rsidR="006C734C" w:rsidRPr="00714835">
        <w:rPr>
          <w:rFonts w:ascii="Times New Roman" w:hAnsi="Times New Roman" w:cs="Times New Roman"/>
          <w:lang w:val="en-GB"/>
        </w:rPr>
        <w:t>to succeed in addressing the problem of large-group sociality.</w:t>
      </w:r>
      <w:r w:rsidR="0046716A" w:rsidRPr="00714835">
        <w:rPr>
          <w:rFonts w:ascii="Times New Roman" w:hAnsi="Times New Roman" w:cs="Times New Roman"/>
          <w:lang w:val="en-GB"/>
        </w:rPr>
        <w:t xml:space="preserve">  G</w:t>
      </w:r>
      <w:r w:rsidR="003A6EF5" w:rsidRPr="00714835">
        <w:rPr>
          <w:rFonts w:ascii="Times New Roman" w:hAnsi="Times New Roman" w:cs="Times New Roman"/>
          <w:lang w:val="en-GB"/>
        </w:rPr>
        <w:t xml:space="preserve">iven that these predictions will be annexed to an analysis of the </w:t>
      </w:r>
      <w:r w:rsidR="00CA3988" w:rsidRPr="00714835">
        <w:rPr>
          <w:rFonts w:ascii="Times New Roman" w:hAnsi="Times New Roman" w:cs="Times New Roman"/>
          <w:lang w:val="en-GB"/>
        </w:rPr>
        <w:t xml:space="preserve">vigilante or </w:t>
      </w:r>
      <w:r w:rsidR="003A6EF5" w:rsidRPr="00714835">
        <w:rPr>
          <w:rFonts w:ascii="Times New Roman" w:hAnsi="Times New Roman" w:cs="Times New Roman"/>
          <w:lang w:val="en-GB"/>
        </w:rPr>
        <w:t xml:space="preserve">superhero in the next section, we </w:t>
      </w:r>
      <w:r w:rsidR="00D000A8" w:rsidRPr="00714835">
        <w:rPr>
          <w:rFonts w:ascii="Times New Roman" w:hAnsi="Times New Roman" w:cs="Times New Roman"/>
          <w:lang w:val="en-GB"/>
        </w:rPr>
        <w:t xml:space="preserve">will also </w:t>
      </w:r>
      <w:r w:rsidR="0012106B" w:rsidRPr="00714835">
        <w:rPr>
          <w:rFonts w:ascii="Times New Roman" w:hAnsi="Times New Roman" w:cs="Times New Roman"/>
          <w:lang w:val="en-GB"/>
        </w:rPr>
        <w:t>phrase them in terms of</w:t>
      </w:r>
      <w:r w:rsidR="00CA3988" w:rsidRPr="00714835">
        <w:rPr>
          <w:rFonts w:ascii="Times New Roman" w:hAnsi="Times New Roman" w:cs="Times New Roman"/>
          <w:lang w:val="en-GB"/>
        </w:rPr>
        <w:t xml:space="preserve"> how they might manifest themselves in comic-book literature.</w:t>
      </w:r>
      <w:r w:rsidR="006C734C" w:rsidRPr="00714835">
        <w:rPr>
          <w:rFonts w:ascii="Times New Roman" w:hAnsi="Times New Roman" w:cs="Times New Roman"/>
          <w:lang w:val="en-GB"/>
        </w:rPr>
        <w:t xml:space="preserve">  </w:t>
      </w:r>
    </w:p>
    <w:p w:rsidR="003E6D97" w:rsidRPr="00714835" w:rsidRDefault="003E6D97" w:rsidP="00714835">
      <w:pPr>
        <w:tabs>
          <w:tab w:val="left" w:pos="284"/>
        </w:tabs>
        <w:spacing w:line="480" w:lineRule="auto"/>
        <w:rPr>
          <w:rFonts w:ascii="Times New Roman" w:hAnsi="Times New Roman" w:cs="Times New Roman"/>
          <w:lang w:val="en-GB"/>
        </w:rPr>
      </w:pPr>
    </w:p>
    <w:p w:rsidR="006C56EF" w:rsidRPr="00714835" w:rsidRDefault="003E6D97" w:rsidP="00714835">
      <w:pPr>
        <w:tabs>
          <w:tab w:val="left" w:pos="284"/>
        </w:tabs>
        <w:spacing w:line="480" w:lineRule="auto"/>
        <w:ind w:left="426"/>
        <w:rPr>
          <w:rFonts w:ascii="Times New Roman" w:hAnsi="Times New Roman" w:cs="Times New Roman"/>
          <w:lang w:val="en-GB"/>
        </w:rPr>
      </w:pPr>
      <w:r w:rsidRPr="00714835">
        <w:rPr>
          <w:rFonts w:ascii="Times New Roman" w:hAnsi="Times New Roman" w:cs="Times New Roman"/>
          <w:i/>
          <w:lang w:val="en-GB"/>
        </w:rPr>
        <w:t xml:space="preserve">Prediction 1—Comic-book superheroes should </w:t>
      </w:r>
      <w:r w:rsidR="00F35A82" w:rsidRPr="00714835">
        <w:rPr>
          <w:rFonts w:ascii="Times New Roman" w:hAnsi="Times New Roman" w:cs="Times New Roman"/>
          <w:i/>
          <w:lang w:val="en-GB"/>
        </w:rPr>
        <w:t xml:space="preserve">punitively enforce </w:t>
      </w:r>
      <w:proofErr w:type="spellStart"/>
      <w:r w:rsidR="00F35A82" w:rsidRPr="00714835">
        <w:rPr>
          <w:rFonts w:ascii="Times New Roman" w:hAnsi="Times New Roman" w:cs="Times New Roman"/>
          <w:i/>
          <w:lang w:val="en-GB"/>
        </w:rPr>
        <w:t>prosociality</w:t>
      </w:r>
      <w:proofErr w:type="spellEnd"/>
      <w:r w:rsidR="005307BC" w:rsidRPr="00714835">
        <w:rPr>
          <w:rFonts w:ascii="Times New Roman" w:hAnsi="Times New Roman" w:cs="Times New Roman"/>
          <w:lang w:val="en-GB"/>
        </w:rPr>
        <w:t xml:space="preserve">: </w:t>
      </w:r>
      <w:r w:rsidR="001E2A7E" w:rsidRPr="00714835">
        <w:rPr>
          <w:rFonts w:ascii="Times New Roman" w:hAnsi="Times New Roman" w:cs="Times New Roman"/>
          <w:lang w:val="en-GB"/>
        </w:rPr>
        <w:t xml:space="preserve">If there is a mismatch between social intuitions and social reality, then any attempt to mediate this mismatch will involve ratifying the intuitions in question as being, in the final account, reliable.  In turn, this implies that the norms that legislate for small-group integrity will be elevated as universally binding.  </w:t>
      </w:r>
      <w:r w:rsidR="000E28F5" w:rsidRPr="00714835">
        <w:rPr>
          <w:rFonts w:ascii="Times New Roman" w:hAnsi="Times New Roman" w:cs="Times New Roman"/>
          <w:lang w:val="en-GB"/>
        </w:rPr>
        <w:t xml:space="preserve">Clearly, the superhero figure </w:t>
      </w:r>
      <w:r w:rsidR="000D5655" w:rsidRPr="00714835">
        <w:rPr>
          <w:rFonts w:ascii="Times New Roman" w:hAnsi="Times New Roman" w:cs="Times New Roman"/>
          <w:lang w:val="en-GB"/>
        </w:rPr>
        <w:t>presents</w:t>
      </w:r>
      <w:r w:rsidR="000E28F5" w:rsidRPr="00714835">
        <w:rPr>
          <w:rFonts w:ascii="Times New Roman" w:hAnsi="Times New Roman" w:cs="Times New Roman"/>
          <w:lang w:val="en-GB"/>
        </w:rPr>
        <w:t xml:space="preserve"> just such a stable mechanism.  Indeed, p</w:t>
      </w:r>
      <w:r w:rsidR="00D12482" w:rsidRPr="00714835">
        <w:rPr>
          <w:rFonts w:ascii="Times New Roman" w:hAnsi="Times New Roman" w:cs="Times New Roman"/>
          <w:lang w:val="en-GB"/>
        </w:rPr>
        <w:t>unitive altruism of the</w:t>
      </w:r>
      <w:r w:rsidR="005E2C5A" w:rsidRPr="00714835">
        <w:rPr>
          <w:rFonts w:ascii="Times New Roman" w:hAnsi="Times New Roman" w:cs="Times New Roman"/>
          <w:lang w:val="en-GB"/>
        </w:rPr>
        <w:t xml:space="preserve"> type </w:t>
      </w:r>
      <w:r w:rsidR="00D12482" w:rsidRPr="00714835">
        <w:rPr>
          <w:rFonts w:ascii="Times New Roman" w:hAnsi="Times New Roman" w:cs="Times New Roman"/>
          <w:lang w:val="en-GB"/>
        </w:rPr>
        <w:t xml:space="preserve">associated with the superhero </w:t>
      </w:r>
      <w:r w:rsidR="005E2C5A" w:rsidRPr="00714835">
        <w:rPr>
          <w:rFonts w:ascii="Times New Roman" w:hAnsi="Times New Roman" w:cs="Times New Roman"/>
          <w:lang w:val="en-GB"/>
        </w:rPr>
        <w:t xml:space="preserve">is already </w:t>
      </w:r>
      <w:r w:rsidR="006C56EF" w:rsidRPr="00714835">
        <w:rPr>
          <w:rFonts w:ascii="Times New Roman" w:hAnsi="Times New Roman" w:cs="Times New Roman"/>
          <w:lang w:val="en-GB"/>
        </w:rPr>
        <w:t>documented</w:t>
      </w:r>
      <w:r w:rsidR="005E2C5A" w:rsidRPr="00714835">
        <w:rPr>
          <w:rFonts w:ascii="Times New Roman" w:hAnsi="Times New Roman" w:cs="Times New Roman"/>
          <w:lang w:val="en-GB"/>
        </w:rPr>
        <w:t xml:space="preserve"> as a well-</w:t>
      </w:r>
      <w:r w:rsidR="006C56EF" w:rsidRPr="00714835">
        <w:rPr>
          <w:rFonts w:ascii="Times New Roman" w:hAnsi="Times New Roman" w:cs="Times New Roman"/>
          <w:lang w:val="en-GB"/>
        </w:rPr>
        <w:t>attested</w:t>
      </w:r>
      <w:r w:rsidR="001F27C9" w:rsidRPr="00714835">
        <w:rPr>
          <w:rFonts w:ascii="Times New Roman" w:hAnsi="Times New Roman" w:cs="Times New Roman"/>
          <w:lang w:val="en-GB"/>
        </w:rPr>
        <w:t xml:space="preserve"> phenomenon in human behaviour</w:t>
      </w:r>
      <w:proofErr w:type="gramStart"/>
      <w:r w:rsidR="0033316C" w:rsidRPr="00714835">
        <w:rPr>
          <w:rFonts w:ascii="Times New Roman" w:hAnsi="Times New Roman" w:cs="Times New Roman"/>
          <w:lang w:val="en-GB"/>
        </w:rPr>
        <w:t>;</w:t>
      </w:r>
      <w:r w:rsidR="00E733F1" w:rsidRPr="00714835">
        <w:rPr>
          <w:rFonts w:ascii="Times New Roman" w:hAnsi="Times New Roman" w:cs="Times New Roman"/>
          <w:vertAlign w:val="superscript"/>
          <w:lang w:val="en-GB"/>
        </w:rPr>
        <w:t>11</w:t>
      </w:r>
      <w:proofErr w:type="gramEnd"/>
      <w:r w:rsidR="0033316C" w:rsidRPr="00714835">
        <w:rPr>
          <w:rFonts w:ascii="Times New Roman" w:hAnsi="Times New Roman" w:cs="Times New Roman"/>
          <w:vertAlign w:val="superscript"/>
          <w:lang w:val="en-GB"/>
        </w:rPr>
        <w:t xml:space="preserve"> </w:t>
      </w:r>
      <w:r w:rsidR="001F27C9" w:rsidRPr="00714835">
        <w:rPr>
          <w:rFonts w:ascii="Times New Roman" w:hAnsi="Times New Roman" w:cs="Times New Roman"/>
          <w:lang w:val="en-GB"/>
        </w:rPr>
        <w:t>in the context of comic-book literature, we should expect to see it significantly amplified.</w:t>
      </w:r>
    </w:p>
    <w:p w:rsidR="00B85A9B" w:rsidRPr="00714835" w:rsidRDefault="006C56EF" w:rsidP="00714835">
      <w:pPr>
        <w:tabs>
          <w:tab w:val="left" w:pos="284"/>
        </w:tabs>
        <w:spacing w:line="480" w:lineRule="auto"/>
        <w:ind w:left="426"/>
        <w:rPr>
          <w:rFonts w:ascii="Times New Roman" w:hAnsi="Times New Roman" w:cs="Times New Roman"/>
          <w:lang w:val="en-GB"/>
        </w:rPr>
      </w:pPr>
      <w:r w:rsidRPr="00714835">
        <w:rPr>
          <w:rFonts w:ascii="Times New Roman" w:hAnsi="Times New Roman" w:cs="Times New Roman"/>
          <w:lang w:val="en-GB"/>
        </w:rPr>
        <w:tab/>
        <w:t xml:space="preserve">Of course, this leaves undetermined the precise </w:t>
      </w:r>
      <w:r w:rsidRPr="00714835">
        <w:rPr>
          <w:rFonts w:ascii="Times New Roman" w:hAnsi="Times New Roman" w:cs="Times New Roman"/>
          <w:i/>
          <w:lang w:val="en-GB"/>
        </w:rPr>
        <w:t>type</w:t>
      </w:r>
      <w:r w:rsidRPr="00714835">
        <w:rPr>
          <w:rFonts w:ascii="Times New Roman" w:hAnsi="Times New Roman" w:cs="Times New Roman"/>
          <w:lang w:val="en-GB"/>
        </w:rPr>
        <w:t xml:space="preserve"> of </w:t>
      </w:r>
      <w:proofErr w:type="spellStart"/>
      <w:r w:rsidRPr="00714835">
        <w:rPr>
          <w:rFonts w:ascii="Times New Roman" w:hAnsi="Times New Roman" w:cs="Times New Roman"/>
          <w:lang w:val="en-GB"/>
        </w:rPr>
        <w:t>prosociality</w:t>
      </w:r>
      <w:proofErr w:type="spellEnd"/>
      <w:r w:rsidRPr="00714835">
        <w:rPr>
          <w:rFonts w:ascii="Times New Roman" w:hAnsi="Times New Roman" w:cs="Times New Roman"/>
          <w:lang w:val="en-GB"/>
        </w:rPr>
        <w:t xml:space="preserve"> that the superhero will enforce.</w:t>
      </w:r>
      <w:r w:rsidR="0033316C" w:rsidRPr="00714835">
        <w:rPr>
          <w:rFonts w:ascii="Times New Roman" w:hAnsi="Times New Roman" w:cs="Times New Roman"/>
          <w:lang w:val="en-GB"/>
        </w:rPr>
        <w:t xml:space="preserve">  In this connection, Alan Fiske</w:t>
      </w:r>
      <w:r w:rsidR="00E733F1" w:rsidRPr="00714835">
        <w:rPr>
          <w:rFonts w:ascii="Times New Roman" w:hAnsi="Times New Roman" w:cs="Times New Roman"/>
          <w:vertAlign w:val="superscript"/>
          <w:lang w:val="en-GB"/>
        </w:rPr>
        <w:t>12</w:t>
      </w:r>
      <w:r w:rsidR="0033316C" w:rsidRPr="00714835">
        <w:rPr>
          <w:rFonts w:ascii="Times New Roman" w:hAnsi="Times New Roman" w:cs="Times New Roman"/>
          <w:lang w:val="en-GB"/>
        </w:rPr>
        <w:t xml:space="preserve"> offers a useful point of entry into the question with his claim that human sociali</w:t>
      </w:r>
      <w:r w:rsidR="001F551D" w:rsidRPr="00714835">
        <w:rPr>
          <w:rFonts w:ascii="Times New Roman" w:hAnsi="Times New Roman" w:cs="Times New Roman"/>
          <w:lang w:val="en-GB"/>
        </w:rPr>
        <w:t xml:space="preserve">ty can take four possible forms.  For Fiske, these consist of </w:t>
      </w:r>
      <w:r w:rsidR="001F551D" w:rsidRPr="00714835">
        <w:rPr>
          <w:rFonts w:ascii="Times New Roman" w:hAnsi="Times New Roman" w:cs="Times New Roman"/>
          <w:i/>
          <w:lang w:val="en-GB"/>
        </w:rPr>
        <w:t>communal sharing</w:t>
      </w:r>
      <w:r w:rsidR="001F551D" w:rsidRPr="00714835">
        <w:rPr>
          <w:rFonts w:ascii="Times New Roman" w:hAnsi="Times New Roman" w:cs="Times New Roman"/>
          <w:lang w:val="en-GB"/>
        </w:rPr>
        <w:t xml:space="preserve">, where the social relations are determined on the basis of group membership (like in a family); </w:t>
      </w:r>
      <w:r w:rsidR="001F551D" w:rsidRPr="00714835">
        <w:rPr>
          <w:rFonts w:ascii="Times New Roman" w:hAnsi="Times New Roman" w:cs="Times New Roman"/>
          <w:i/>
          <w:lang w:val="en-GB"/>
        </w:rPr>
        <w:t>authority ranking</w:t>
      </w:r>
      <w:r w:rsidR="001F551D" w:rsidRPr="00714835">
        <w:rPr>
          <w:rFonts w:ascii="Times New Roman" w:hAnsi="Times New Roman" w:cs="Times New Roman"/>
          <w:lang w:val="en-GB"/>
        </w:rPr>
        <w:t>, whe</w:t>
      </w:r>
      <w:r w:rsidR="00362D1F" w:rsidRPr="00714835">
        <w:rPr>
          <w:rFonts w:ascii="Times New Roman" w:hAnsi="Times New Roman" w:cs="Times New Roman"/>
          <w:lang w:val="en-GB"/>
        </w:rPr>
        <w:t>re relations are calibrated on an asymmetric</w:t>
      </w:r>
      <w:r w:rsidR="001F551D" w:rsidRPr="00714835">
        <w:rPr>
          <w:rFonts w:ascii="Times New Roman" w:hAnsi="Times New Roman" w:cs="Times New Roman"/>
          <w:lang w:val="en-GB"/>
        </w:rPr>
        <w:t xml:space="preserve"> metric of relative superiority or inferiority (as happens in the military); </w:t>
      </w:r>
      <w:r w:rsidR="001F551D" w:rsidRPr="00714835">
        <w:rPr>
          <w:rFonts w:ascii="Times New Roman" w:hAnsi="Times New Roman" w:cs="Times New Roman"/>
          <w:i/>
          <w:lang w:val="en-GB"/>
        </w:rPr>
        <w:t>equality matching</w:t>
      </w:r>
      <w:r w:rsidR="001F551D" w:rsidRPr="00714835">
        <w:rPr>
          <w:rFonts w:ascii="Times New Roman" w:hAnsi="Times New Roman" w:cs="Times New Roman"/>
          <w:lang w:val="en-GB"/>
        </w:rPr>
        <w:t>, where obligation is calculated on the basis of favours received and given (</w:t>
      </w:r>
      <w:r w:rsidR="00313951" w:rsidRPr="00714835">
        <w:rPr>
          <w:rFonts w:ascii="Times New Roman" w:hAnsi="Times New Roman" w:cs="Times New Roman"/>
          <w:lang w:val="en-GB"/>
        </w:rPr>
        <w:t>as seen in turn-taking and gift-giving</w:t>
      </w:r>
      <w:r w:rsidR="001F551D" w:rsidRPr="00714835">
        <w:rPr>
          <w:rFonts w:ascii="Times New Roman" w:hAnsi="Times New Roman" w:cs="Times New Roman"/>
          <w:lang w:val="en-GB"/>
        </w:rPr>
        <w:t xml:space="preserve">); and </w:t>
      </w:r>
      <w:r w:rsidR="001F551D" w:rsidRPr="00714835">
        <w:rPr>
          <w:rFonts w:ascii="Times New Roman" w:hAnsi="Times New Roman" w:cs="Times New Roman"/>
          <w:i/>
          <w:lang w:val="en-GB"/>
        </w:rPr>
        <w:t>market pricing</w:t>
      </w:r>
      <w:r w:rsidR="001F551D" w:rsidRPr="00714835">
        <w:rPr>
          <w:rFonts w:ascii="Times New Roman" w:hAnsi="Times New Roman" w:cs="Times New Roman"/>
          <w:lang w:val="en-GB"/>
        </w:rPr>
        <w:t xml:space="preserve">, where </w:t>
      </w:r>
      <w:r w:rsidR="00C374DA" w:rsidRPr="00714835">
        <w:rPr>
          <w:rFonts w:ascii="Times New Roman" w:hAnsi="Times New Roman" w:cs="Times New Roman"/>
          <w:lang w:val="en-GB"/>
        </w:rPr>
        <w:t xml:space="preserve">discrete </w:t>
      </w:r>
      <w:r w:rsidR="001F551D" w:rsidRPr="00714835">
        <w:rPr>
          <w:rFonts w:ascii="Times New Roman" w:hAnsi="Times New Roman" w:cs="Times New Roman"/>
          <w:lang w:val="en-GB"/>
        </w:rPr>
        <w:t xml:space="preserve">interpersonal relationships are replaced </w:t>
      </w:r>
      <w:r w:rsidR="001F551D" w:rsidRPr="00714835">
        <w:rPr>
          <w:rFonts w:ascii="Times New Roman" w:hAnsi="Times New Roman" w:cs="Times New Roman"/>
          <w:lang w:val="en-GB"/>
        </w:rPr>
        <w:lastRenderedPageBreak/>
        <w:t>with numerical expressions of fractional obligation or entitlement (such as in a business contract).</w:t>
      </w:r>
      <w:r w:rsidR="00567765" w:rsidRPr="00714835">
        <w:rPr>
          <w:rFonts w:ascii="Times New Roman" w:hAnsi="Times New Roman" w:cs="Times New Roman"/>
          <w:lang w:val="en-GB"/>
        </w:rPr>
        <w:t xml:space="preserve">  </w:t>
      </w:r>
    </w:p>
    <w:p w:rsidR="00726CCC" w:rsidRPr="00714835" w:rsidRDefault="00B85A9B" w:rsidP="00714835">
      <w:pPr>
        <w:tabs>
          <w:tab w:val="left" w:pos="284"/>
        </w:tabs>
        <w:spacing w:line="480" w:lineRule="auto"/>
        <w:ind w:left="426"/>
        <w:rPr>
          <w:rFonts w:ascii="Times New Roman" w:hAnsi="Times New Roman" w:cs="Times New Roman"/>
          <w:lang w:val="en-GB"/>
        </w:rPr>
      </w:pPr>
      <w:r w:rsidRPr="00714835">
        <w:rPr>
          <w:rFonts w:ascii="Times New Roman" w:hAnsi="Times New Roman" w:cs="Times New Roman"/>
          <w:lang w:val="en-GB"/>
        </w:rPr>
        <w:tab/>
      </w:r>
      <w:r w:rsidR="00567765" w:rsidRPr="00714835">
        <w:rPr>
          <w:rFonts w:ascii="Times New Roman" w:hAnsi="Times New Roman" w:cs="Times New Roman"/>
          <w:lang w:val="en-GB"/>
        </w:rPr>
        <w:t>Our expectation is that the superhero should, on aggregate, enforce communal sharing and equality matching, and oppose authority ranking and market pricing.  This has less to do with any belief that a given mode is more ‘natural’ than any other (Fiske convincingly argues that all societies use all four modes).  Instead, we argue that authority ranking and market pricing lend themselves to extension beyond small groups in ways that communal sharing and equality matching do not.  Specifically, both of the latter modes can only work if it is relatively easy to track group membership and social obligation—otherwise, an individual is liable to fall victim to false signalling and incur a reproductive disadvantage.  Market pricing and authority ranking, on the other hand, either dissolve interpersonal obligation entirely, or subordinate it to a role rather than a pe</w:t>
      </w:r>
      <w:r w:rsidR="006A2B30" w:rsidRPr="00714835">
        <w:rPr>
          <w:rFonts w:ascii="Times New Roman" w:hAnsi="Times New Roman" w:cs="Times New Roman"/>
          <w:lang w:val="en-GB"/>
        </w:rPr>
        <w:t>rson, thereby formally—</w:t>
      </w:r>
      <w:r w:rsidR="00F45D19" w:rsidRPr="00714835">
        <w:rPr>
          <w:rFonts w:ascii="Times New Roman" w:hAnsi="Times New Roman" w:cs="Times New Roman"/>
          <w:lang w:val="en-GB"/>
        </w:rPr>
        <w:t>rather than psychologically</w:t>
      </w:r>
      <w:r w:rsidR="006A2B30" w:rsidRPr="00714835">
        <w:rPr>
          <w:rFonts w:ascii="Times New Roman" w:hAnsi="Times New Roman" w:cs="Times New Roman"/>
          <w:lang w:val="en-GB"/>
        </w:rPr>
        <w:t>—facilitating group expansion beyond the small-group ceiling.</w:t>
      </w:r>
      <w:r w:rsidR="00F4164D" w:rsidRPr="00714835">
        <w:rPr>
          <w:rFonts w:ascii="Times New Roman" w:hAnsi="Times New Roman" w:cs="Times New Roman"/>
          <w:lang w:val="en-GB"/>
        </w:rPr>
        <w:t xml:space="preserve">  </w:t>
      </w:r>
      <w:r w:rsidR="006666D6">
        <w:rPr>
          <w:rFonts w:ascii="Times New Roman" w:hAnsi="Times New Roman" w:cs="Times New Roman"/>
          <w:lang w:val="en-GB"/>
        </w:rPr>
        <w:t>T</w:t>
      </w:r>
      <w:r w:rsidR="00F4164D" w:rsidRPr="00714835">
        <w:rPr>
          <w:rFonts w:ascii="Times New Roman" w:hAnsi="Times New Roman" w:cs="Times New Roman"/>
          <w:lang w:val="en-GB"/>
        </w:rPr>
        <w:t xml:space="preserve">hese </w:t>
      </w:r>
      <w:r w:rsidR="00567765" w:rsidRPr="00714835">
        <w:rPr>
          <w:rFonts w:ascii="Times New Roman" w:hAnsi="Times New Roman" w:cs="Times New Roman"/>
          <w:lang w:val="en-GB"/>
        </w:rPr>
        <w:t>two modes of sociality</w:t>
      </w:r>
      <w:r w:rsidR="006666D6">
        <w:rPr>
          <w:rFonts w:ascii="Times New Roman" w:hAnsi="Times New Roman" w:cs="Times New Roman"/>
          <w:lang w:val="en-GB"/>
        </w:rPr>
        <w:t>, then,</w:t>
      </w:r>
      <w:r w:rsidR="00567765" w:rsidRPr="00714835">
        <w:rPr>
          <w:rFonts w:ascii="Times New Roman" w:hAnsi="Times New Roman" w:cs="Times New Roman"/>
          <w:lang w:val="en-GB"/>
        </w:rPr>
        <w:t xml:space="preserve"> </w:t>
      </w:r>
      <w:r w:rsidR="00F4164D" w:rsidRPr="00714835">
        <w:rPr>
          <w:rFonts w:ascii="Times New Roman" w:hAnsi="Times New Roman" w:cs="Times New Roman"/>
          <w:lang w:val="en-GB"/>
        </w:rPr>
        <w:t xml:space="preserve">are the ones </w:t>
      </w:r>
      <w:r w:rsidR="00567765" w:rsidRPr="00714835">
        <w:rPr>
          <w:rFonts w:ascii="Times New Roman" w:hAnsi="Times New Roman" w:cs="Times New Roman"/>
          <w:lang w:val="en-GB"/>
        </w:rPr>
        <w:t xml:space="preserve">most likely to emerge as political forms </w:t>
      </w:r>
      <w:r w:rsidR="00F4164D" w:rsidRPr="00714835">
        <w:rPr>
          <w:rFonts w:ascii="Times New Roman" w:hAnsi="Times New Roman" w:cs="Times New Roman"/>
          <w:lang w:val="en-GB"/>
        </w:rPr>
        <w:t xml:space="preserve">appropriate to large groups.  </w:t>
      </w:r>
      <w:r w:rsidR="003320E8" w:rsidRPr="00714835">
        <w:rPr>
          <w:rFonts w:ascii="Times New Roman" w:hAnsi="Times New Roman" w:cs="Times New Roman"/>
          <w:lang w:val="en-GB"/>
        </w:rPr>
        <w:t>C</w:t>
      </w:r>
      <w:r w:rsidR="0091295A" w:rsidRPr="00714835">
        <w:rPr>
          <w:rFonts w:ascii="Times New Roman" w:hAnsi="Times New Roman" w:cs="Times New Roman"/>
          <w:lang w:val="en-GB"/>
        </w:rPr>
        <w:t xml:space="preserve">orrespondingly, social representations associated with them should stand out as problematic in the manner specified </w:t>
      </w:r>
      <w:r w:rsidR="002B47BB" w:rsidRPr="00714835">
        <w:rPr>
          <w:rFonts w:ascii="Times New Roman" w:hAnsi="Times New Roman" w:cs="Times New Roman"/>
          <w:lang w:val="en-GB"/>
        </w:rPr>
        <w:t xml:space="preserve">by </w:t>
      </w:r>
      <w:proofErr w:type="spellStart"/>
      <w:r w:rsidR="002B47BB" w:rsidRPr="00714835">
        <w:rPr>
          <w:rFonts w:ascii="Times New Roman" w:hAnsi="Times New Roman" w:cs="Times New Roman"/>
          <w:lang w:val="en-GB"/>
        </w:rPr>
        <w:t>Sperber</w:t>
      </w:r>
      <w:proofErr w:type="spellEnd"/>
      <w:r w:rsidR="003320E8" w:rsidRPr="00714835">
        <w:rPr>
          <w:rFonts w:ascii="Times New Roman" w:hAnsi="Times New Roman" w:cs="Times New Roman"/>
          <w:lang w:val="en-GB"/>
        </w:rPr>
        <w:t>, and as a result engage the sense-making symbolic faculty.</w:t>
      </w:r>
      <w:r w:rsidR="009663F2" w:rsidRPr="00714835">
        <w:rPr>
          <w:rFonts w:ascii="Times New Roman" w:hAnsi="Times New Roman" w:cs="Times New Roman"/>
          <w:lang w:val="en-GB"/>
        </w:rPr>
        <w:t xml:space="preserve">  </w:t>
      </w:r>
      <w:r w:rsidR="0093403A">
        <w:rPr>
          <w:rFonts w:ascii="Times New Roman" w:hAnsi="Times New Roman" w:cs="Times New Roman"/>
          <w:lang w:val="en-GB"/>
        </w:rPr>
        <w:t>T</w:t>
      </w:r>
      <w:r w:rsidR="00905708" w:rsidRPr="00714835">
        <w:rPr>
          <w:rFonts w:ascii="Times New Roman" w:hAnsi="Times New Roman" w:cs="Times New Roman"/>
          <w:lang w:val="en-GB"/>
        </w:rPr>
        <w:t xml:space="preserve">here are thus </w:t>
      </w:r>
      <w:r w:rsidR="00F30FB4" w:rsidRPr="00714835">
        <w:rPr>
          <w:rFonts w:ascii="Times New Roman" w:hAnsi="Times New Roman" w:cs="Times New Roman"/>
          <w:lang w:val="en-GB"/>
        </w:rPr>
        <w:t xml:space="preserve">grounds to predict that </w:t>
      </w:r>
      <w:r w:rsidR="009663F2" w:rsidRPr="00714835">
        <w:rPr>
          <w:rFonts w:ascii="Times New Roman" w:hAnsi="Times New Roman" w:cs="Times New Roman"/>
          <w:lang w:val="en-GB"/>
        </w:rPr>
        <w:t xml:space="preserve">the superhero will be </w:t>
      </w:r>
      <w:proofErr w:type="spellStart"/>
      <w:r w:rsidR="009663F2" w:rsidRPr="00714835">
        <w:rPr>
          <w:rFonts w:ascii="Times New Roman" w:hAnsi="Times New Roman" w:cs="Times New Roman"/>
          <w:lang w:val="en-GB"/>
        </w:rPr>
        <w:t>prosocial</w:t>
      </w:r>
      <w:proofErr w:type="spellEnd"/>
      <w:r w:rsidR="009663F2" w:rsidRPr="00714835">
        <w:rPr>
          <w:rFonts w:ascii="Times New Roman" w:hAnsi="Times New Roman" w:cs="Times New Roman"/>
          <w:lang w:val="en-GB"/>
        </w:rPr>
        <w:t xml:space="preserve"> in orientation, and that this </w:t>
      </w:r>
      <w:proofErr w:type="spellStart"/>
      <w:r w:rsidR="009663F2" w:rsidRPr="00714835">
        <w:rPr>
          <w:rFonts w:ascii="Times New Roman" w:hAnsi="Times New Roman" w:cs="Times New Roman"/>
          <w:lang w:val="en-GB"/>
        </w:rPr>
        <w:t>prosociality</w:t>
      </w:r>
      <w:proofErr w:type="spellEnd"/>
      <w:r w:rsidR="009663F2" w:rsidRPr="00714835">
        <w:rPr>
          <w:rFonts w:ascii="Times New Roman" w:hAnsi="Times New Roman" w:cs="Times New Roman"/>
          <w:lang w:val="en-GB"/>
        </w:rPr>
        <w:t xml:space="preserve"> will promote communal sharing and equality matching, while discouraging </w:t>
      </w:r>
      <w:r w:rsidR="00DD08F7" w:rsidRPr="00714835">
        <w:rPr>
          <w:rFonts w:ascii="Times New Roman" w:hAnsi="Times New Roman" w:cs="Times New Roman"/>
          <w:lang w:val="en-GB"/>
        </w:rPr>
        <w:t xml:space="preserve">exaggerated forms of </w:t>
      </w:r>
      <w:r w:rsidR="009663F2" w:rsidRPr="00714835">
        <w:rPr>
          <w:rFonts w:ascii="Times New Roman" w:hAnsi="Times New Roman" w:cs="Times New Roman"/>
          <w:lang w:val="en-GB"/>
        </w:rPr>
        <w:t xml:space="preserve">authority ranking and market pricing.  </w:t>
      </w:r>
    </w:p>
    <w:p w:rsidR="00726CCC" w:rsidRPr="00714835" w:rsidRDefault="00726CCC" w:rsidP="00714835">
      <w:pPr>
        <w:tabs>
          <w:tab w:val="left" w:pos="284"/>
        </w:tabs>
        <w:spacing w:line="480" w:lineRule="auto"/>
        <w:ind w:left="426"/>
        <w:rPr>
          <w:rFonts w:ascii="Times New Roman" w:hAnsi="Times New Roman" w:cs="Times New Roman"/>
          <w:lang w:val="en-GB"/>
        </w:rPr>
      </w:pPr>
    </w:p>
    <w:p w:rsidR="00B85A9B" w:rsidRPr="00714835" w:rsidRDefault="00726CCC" w:rsidP="00714835">
      <w:pPr>
        <w:tabs>
          <w:tab w:val="left" w:pos="284"/>
        </w:tabs>
        <w:spacing w:line="480" w:lineRule="auto"/>
        <w:ind w:left="426"/>
        <w:rPr>
          <w:rFonts w:ascii="Times New Roman" w:hAnsi="Times New Roman" w:cs="Times New Roman"/>
          <w:lang w:val="en-GB"/>
        </w:rPr>
      </w:pPr>
      <w:r w:rsidRPr="00714835">
        <w:rPr>
          <w:rFonts w:ascii="Times New Roman" w:hAnsi="Times New Roman" w:cs="Times New Roman"/>
          <w:i/>
          <w:lang w:val="en-GB"/>
        </w:rPr>
        <w:lastRenderedPageBreak/>
        <w:t xml:space="preserve">Prediction 2—The superhero </w:t>
      </w:r>
      <w:r w:rsidR="006A2B30" w:rsidRPr="00714835">
        <w:rPr>
          <w:rFonts w:ascii="Times New Roman" w:hAnsi="Times New Roman" w:cs="Times New Roman"/>
          <w:i/>
          <w:lang w:val="en-GB"/>
        </w:rPr>
        <w:t>is likely to</w:t>
      </w:r>
      <w:r w:rsidRPr="00714835">
        <w:rPr>
          <w:rFonts w:ascii="Times New Roman" w:hAnsi="Times New Roman" w:cs="Times New Roman"/>
          <w:i/>
          <w:lang w:val="en-GB"/>
        </w:rPr>
        <w:t xml:space="preserve"> </w:t>
      </w:r>
      <w:r w:rsidR="005316F8" w:rsidRPr="00714835">
        <w:rPr>
          <w:rFonts w:ascii="Times New Roman" w:hAnsi="Times New Roman" w:cs="Times New Roman"/>
          <w:i/>
          <w:lang w:val="en-GB"/>
        </w:rPr>
        <w:t>have</w:t>
      </w:r>
      <w:r w:rsidRPr="00714835">
        <w:rPr>
          <w:rFonts w:ascii="Times New Roman" w:hAnsi="Times New Roman" w:cs="Times New Roman"/>
          <w:i/>
          <w:lang w:val="en-GB"/>
        </w:rPr>
        <w:t xml:space="preserve"> quasi-supernatural</w:t>
      </w:r>
      <w:r w:rsidR="005316F8" w:rsidRPr="00714835">
        <w:rPr>
          <w:rFonts w:ascii="Times New Roman" w:hAnsi="Times New Roman" w:cs="Times New Roman"/>
          <w:i/>
          <w:lang w:val="en-GB"/>
        </w:rPr>
        <w:t xml:space="preserve"> traits</w:t>
      </w:r>
      <w:r w:rsidRPr="00714835">
        <w:rPr>
          <w:rFonts w:ascii="Times New Roman" w:hAnsi="Times New Roman" w:cs="Times New Roman"/>
          <w:lang w:val="en-GB"/>
        </w:rPr>
        <w:t>:</w:t>
      </w:r>
      <w:r w:rsidR="00194460" w:rsidRPr="00714835">
        <w:rPr>
          <w:rFonts w:ascii="Times New Roman" w:hAnsi="Times New Roman" w:cs="Times New Roman"/>
          <w:lang w:val="en-GB"/>
        </w:rPr>
        <w:t xml:space="preserve">  </w:t>
      </w:r>
      <w:r w:rsidR="0029156F" w:rsidRPr="00714835">
        <w:rPr>
          <w:rFonts w:ascii="Times New Roman" w:hAnsi="Times New Roman" w:cs="Times New Roman"/>
          <w:lang w:val="en-GB"/>
        </w:rPr>
        <w:t>The main reason</w:t>
      </w:r>
      <w:r w:rsidR="00194460" w:rsidRPr="00714835">
        <w:rPr>
          <w:rFonts w:ascii="Times New Roman" w:hAnsi="Times New Roman" w:cs="Times New Roman"/>
          <w:lang w:val="en-GB"/>
        </w:rPr>
        <w:t xml:space="preserve"> </w:t>
      </w:r>
      <w:r w:rsidR="00B85A9B" w:rsidRPr="00714835">
        <w:rPr>
          <w:rFonts w:ascii="Times New Roman" w:hAnsi="Times New Roman" w:cs="Times New Roman"/>
          <w:lang w:val="en-GB"/>
        </w:rPr>
        <w:t xml:space="preserve">for </w:t>
      </w:r>
      <w:r w:rsidR="00194460" w:rsidRPr="00714835">
        <w:rPr>
          <w:rFonts w:ascii="Times New Roman" w:hAnsi="Times New Roman" w:cs="Times New Roman"/>
          <w:lang w:val="en-GB"/>
        </w:rPr>
        <w:t>expecting supernatural or quasi-supernatural traits on the part of the sup</w:t>
      </w:r>
      <w:r w:rsidR="0002558F" w:rsidRPr="00714835">
        <w:rPr>
          <w:rFonts w:ascii="Times New Roman" w:hAnsi="Times New Roman" w:cs="Times New Roman"/>
          <w:lang w:val="en-GB"/>
        </w:rPr>
        <w:t>er</w:t>
      </w:r>
      <w:r w:rsidR="00194460" w:rsidRPr="00714835">
        <w:rPr>
          <w:rFonts w:ascii="Times New Roman" w:hAnsi="Times New Roman" w:cs="Times New Roman"/>
          <w:lang w:val="en-GB"/>
        </w:rPr>
        <w:t>hero</w:t>
      </w:r>
      <w:r w:rsidR="0029156F" w:rsidRPr="00714835">
        <w:rPr>
          <w:rFonts w:ascii="Times New Roman" w:hAnsi="Times New Roman" w:cs="Times New Roman"/>
          <w:lang w:val="en-GB"/>
        </w:rPr>
        <w:t xml:space="preserve"> </w:t>
      </w:r>
      <w:r w:rsidR="00332B85" w:rsidRPr="00714835">
        <w:rPr>
          <w:rFonts w:ascii="Times New Roman" w:hAnsi="Times New Roman" w:cs="Times New Roman"/>
          <w:lang w:val="en-GB"/>
        </w:rPr>
        <w:t>derives from work done on the close correlation between supernatural agency and no</w:t>
      </w:r>
      <w:r w:rsidR="0093403A">
        <w:rPr>
          <w:rFonts w:ascii="Times New Roman" w:hAnsi="Times New Roman" w:cs="Times New Roman"/>
          <w:lang w:val="en-GB"/>
        </w:rPr>
        <w:t>rm enforcement.  C</w:t>
      </w:r>
      <w:r w:rsidR="00332B85" w:rsidRPr="00714835">
        <w:rPr>
          <w:rFonts w:ascii="Times New Roman" w:hAnsi="Times New Roman" w:cs="Times New Roman"/>
          <w:lang w:val="en-GB"/>
        </w:rPr>
        <w:t>ommentators like Pascal Boyer,</w:t>
      </w:r>
      <w:r w:rsidR="006A2B30" w:rsidRPr="00714835">
        <w:rPr>
          <w:rFonts w:ascii="Times New Roman" w:hAnsi="Times New Roman" w:cs="Times New Roman"/>
          <w:vertAlign w:val="superscript"/>
          <w:lang w:val="en-GB"/>
        </w:rPr>
        <w:t>13</w:t>
      </w:r>
      <w:r w:rsidR="00332B85" w:rsidRPr="00714835">
        <w:rPr>
          <w:rFonts w:ascii="Times New Roman" w:hAnsi="Times New Roman" w:cs="Times New Roman"/>
          <w:lang w:val="en-GB"/>
        </w:rPr>
        <w:t xml:space="preserve"> Scott Atran</w:t>
      </w:r>
      <w:r w:rsidR="006A2B30" w:rsidRPr="00714835">
        <w:rPr>
          <w:rFonts w:ascii="Times New Roman" w:hAnsi="Times New Roman" w:cs="Times New Roman"/>
          <w:vertAlign w:val="superscript"/>
          <w:lang w:val="en-GB"/>
        </w:rPr>
        <w:t>14</w:t>
      </w:r>
      <w:r w:rsidR="00332B85" w:rsidRPr="00714835">
        <w:rPr>
          <w:rFonts w:ascii="Times New Roman" w:hAnsi="Times New Roman" w:cs="Times New Roman"/>
          <w:lang w:val="en-GB"/>
        </w:rPr>
        <w:t xml:space="preserve"> and Jesse Bering</w:t>
      </w:r>
      <w:r w:rsidR="008847D2" w:rsidRPr="00714835">
        <w:rPr>
          <w:rFonts w:ascii="Times New Roman" w:hAnsi="Times New Roman" w:cs="Times New Roman"/>
          <w:lang w:val="en-GB"/>
        </w:rPr>
        <w:t xml:space="preserve"> </w:t>
      </w:r>
      <w:r w:rsidR="008847D2" w:rsidRPr="00714835">
        <w:rPr>
          <w:rFonts w:ascii="Times New Roman" w:hAnsi="Times New Roman" w:cs="Times New Roman"/>
          <w:i/>
          <w:lang w:val="en-GB"/>
        </w:rPr>
        <w:t>et al</w:t>
      </w:r>
      <w:r w:rsidR="008847D2" w:rsidRPr="00714835">
        <w:rPr>
          <w:rFonts w:ascii="Times New Roman" w:hAnsi="Times New Roman" w:cs="Times New Roman"/>
          <w:lang w:val="en-GB"/>
        </w:rPr>
        <w:t>.</w:t>
      </w:r>
      <w:r w:rsidR="006A2B30" w:rsidRPr="00714835">
        <w:rPr>
          <w:rFonts w:ascii="Times New Roman" w:hAnsi="Times New Roman" w:cs="Times New Roman"/>
          <w:vertAlign w:val="superscript"/>
          <w:lang w:val="en-GB"/>
        </w:rPr>
        <w:t>15</w:t>
      </w:r>
      <w:r w:rsidR="00332B85" w:rsidRPr="00714835">
        <w:rPr>
          <w:rFonts w:ascii="Times New Roman" w:hAnsi="Times New Roman" w:cs="Times New Roman"/>
          <w:lang w:val="en-GB"/>
        </w:rPr>
        <w:t xml:space="preserve"> have all argued that </w:t>
      </w:r>
      <w:r w:rsidR="00F35197" w:rsidRPr="00714835">
        <w:rPr>
          <w:rFonts w:ascii="Times New Roman" w:hAnsi="Times New Roman" w:cs="Times New Roman"/>
          <w:lang w:val="en-GB"/>
        </w:rPr>
        <w:t xml:space="preserve">a belief in omniscient, invisible supernatural witnesses is likely to have a fitness enhancing effect by discouraging potentially risky defections from social norms.  In the words of </w:t>
      </w:r>
      <w:proofErr w:type="spellStart"/>
      <w:r w:rsidR="00F35197" w:rsidRPr="00714835">
        <w:rPr>
          <w:rFonts w:ascii="Times New Roman" w:hAnsi="Times New Roman" w:cs="Times New Roman"/>
          <w:lang w:val="en-GB"/>
        </w:rPr>
        <w:t>Atran</w:t>
      </w:r>
      <w:proofErr w:type="spellEnd"/>
      <w:r w:rsidR="00F35197" w:rsidRPr="00714835">
        <w:rPr>
          <w:rFonts w:ascii="Times New Roman" w:hAnsi="Times New Roman" w:cs="Times New Roman"/>
          <w:lang w:val="en-GB"/>
        </w:rPr>
        <w:t>,</w:t>
      </w:r>
      <w:r w:rsidR="007E487E" w:rsidRPr="00714835">
        <w:rPr>
          <w:rFonts w:ascii="Times New Roman" w:hAnsi="Times New Roman" w:cs="Times New Roman"/>
          <w:lang w:val="en-GB"/>
        </w:rPr>
        <w:t xml:space="preserve"> “Supernatural agents […] function as moral big brothers who keep a constant vigil to dissuade would-be cheaters and free riders” (p. </w:t>
      </w:r>
      <w:r w:rsidR="008847D2" w:rsidRPr="00714835">
        <w:rPr>
          <w:rFonts w:ascii="Times New Roman" w:hAnsi="Times New Roman" w:cs="Times New Roman"/>
          <w:lang w:val="en-GB"/>
        </w:rPr>
        <w:t xml:space="preserve">112)—a claim that is echoed by Bering </w:t>
      </w:r>
      <w:r w:rsidR="008847D2" w:rsidRPr="00714835">
        <w:rPr>
          <w:rFonts w:ascii="Times New Roman" w:hAnsi="Times New Roman" w:cs="Times New Roman"/>
          <w:i/>
          <w:lang w:val="en-GB"/>
        </w:rPr>
        <w:t>et al</w:t>
      </w:r>
      <w:r w:rsidR="008847D2" w:rsidRPr="00714835">
        <w:rPr>
          <w:rFonts w:ascii="Times New Roman" w:hAnsi="Times New Roman" w:cs="Times New Roman"/>
          <w:lang w:val="en-GB"/>
        </w:rPr>
        <w:t>. when they</w:t>
      </w:r>
      <w:r w:rsidR="000B653B" w:rsidRPr="00714835">
        <w:rPr>
          <w:rFonts w:ascii="Times New Roman" w:hAnsi="Times New Roman" w:cs="Times New Roman"/>
          <w:lang w:val="en-GB"/>
        </w:rPr>
        <w:t xml:space="preserve"> assert that </w:t>
      </w:r>
      <w:r w:rsidR="007137B0" w:rsidRPr="00714835">
        <w:rPr>
          <w:rFonts w:ascii="Times New Roman" w:hAnsi="Times New Roman" w:cs="Times New Roman"/>
          <w:lang w:val="en-GB"/>
        </w:rPr>
        <w:t xml:space="preserve">spirits “reciprocate through positive life events for the self’s </w:t>
      </w:r>
      <w:proofErr w:type="spellStart"/>
      <w:r w:rsidR="007137B0" w:rsidRPr="00714835">
        <w:rPr>
          <w:rFonts w:ascii="Times New Roman" w:hAnsi="Times New Roman" w:cs="Times New Roman"/>
          <w:lang w:val="en-GB"/>
        </w:rPr>
        <w:t>prosocial</w:t>
      </w:r>
      <w:proofErr w:type="spellEnd"/>
      <w:r w:rsidR="007137B0" w:rsidRPr="00714835">
        <w:rPr>
          <w:rFonts w:ascii="Times New Roman" w:hAnsi="Times New Roman" w:cs="Times New Roman"/>
          <w:lang w:val="en-GB"/>
        </w:rPr>
        <w:t xml:space="preserve"> actions and retaliate through negative life events for the self’s anti-social actions” (p. 365).</w:t>
      </w:r>
      <w:r w:rsidR="00B0042F" w:rsidRPr="00714835">
        <w:rPr>
          <w:rFonts w:ascii="Times New Roman" w:hAnsi="Times New Roman" w:cs="Times New Roman"/>
          <w:lang w:val="en-GB"/>
        </w:rPr>
        <w:t xml:space="preserve">  </w:t>
      </w:r>
    </w:p>
    <w:p w:rsidR="005347D0" w:rsidRPr="00714835" w:rsidRDefault="00B85A9B" w:rsidP="00714835">
      <w:pPr>
        <w:tabs>
          <w:tab w:val="left" w:pos="284"/>
        </w:tabs>
        <w:spacing w:line="480" w:lineRule="auto"/>
        <w:ind w:left="426"/>
        <w:rPr>
          <w:rFonts w:ascii="Times New Roman" w:hAnsi="Times New Roman" w:cs="Times New Roman"/>
          <w:lang w:val="en-GB"/>
        </w:rPr>
      </w:pPr>
      <w:r w:rsidRPr="00714835">
        <w:rPr>
          <w:rFonts w:ascii="Times New Roman" w:hAnsi="Times New Roman" w:cs="Times New Roman"/>
          <w:i/>
          <w:lang w:val="en-GB"/>
        </w:rPr>
        <w:tab/>
      </w:r>
      <w:r w:rsidR="00B0042F" w:rsidRPr="00714835">
        <w:rPr>
          <w:rFonts w:ascii="Times New Roman" w:hAnsi="Times New Roman" w:cs="Times New Roman"/>
          <w:lang w:val="en-GB"/>
        </w:rPr>
        <w:t xml:space="preserve">Though this claim is not meant to apply to all forms of supernatural agency, </w:t>
      </w:r>
      <w:r w:rsidR="00B5071F" w:rsidRPr="00714835">
        <w:rPr>
          <w:rFonts w:ascii="Times New Roman" w:hAnsi="Times New Roman" w:cs="Times New Roman"/>
          <w:lang w:val="en-GB"/>
        </w:rPr>
        <w:t>a survey by Jesse Bering and Dominic Johnson</w:t>
      </w:r>
      <w:r w:rsidR="006A2B30" w:rsidRPr="00714835">
        <w:rPr>
          <w:rFonts w:ascii="Times New Roman" w:hAnsi="Times New Roman" w:cs="Times New Roman"/>
          <w:vertAlign w:val="superscript"/>
          <w:lang w:val="en-GB"/>
        </w:rPr>
        <w:t>16</w:t>
      </w:r>
      <w:r w:rsidR="00B5071F" w:rsidRPr="00714835">
        <w:rPr>
          <w:rFonts w:ascii="Times New Roman" w:hAnsi="Times New Roman" w:cs="Times New Roman"/>
          <w:lang w:val="en-GB"/>
        </w:rPr>
        <w:t xml:space="preserve"> suggests that this association between supernatural agency and norm policing is present in one form or another in most cultures.</w:t>
      </w:r>
      <w:r w:rsidR="00287102" w:rsidRPr="00714835">
        <w:rPr>
          <w:rFonts w:ascii="Times New Roman" w:hAnsi="Times New Roman" w:cs="Times New Roman"/>
          <w:lang w:val="en-GB"/>
        </w:rPr>
        <w:t xml:space="preserve">  </w:t>
      </w:r>
      <w:r w:rsidR="00C07082">
        <w:rPr>
          <w:rFonts w:ascii="Times New Roman" w:hAnsi="Times New Roman" w:cs="Times New Roman"/>
          <w:lang w:val="en-GB"/>
        </w:rPr>
        <w:t>If</w:t>
      </w:r>
      <w:r w:rsidR="00287102" w:rsidRPr="00714835">
        <w:rPr>
          <w:rFonts w:ascii="Times New Roman" w:hAnsi="Times New Roman" w:cs="Times New Roman"/>
          <w:lang w:val="en-GB"/>
        </w:rPr>
        <w:t xml:space="preserve"> one wishes to represent a </w:t>
      </w:r>
      <w:proofErr w:type="spellStart"/>
      <w:r w:rsidR="00287102" w:rsidRPr="00714835">
        <w:rPr>
          <w:rFonts w:ascii="Times New Roman" w:hAnsi="Times New Roman" w:cs="Times New Roman"/>
          <w:lang w:val="en-GB"/>
        </w:rPr>
        <w:t>prosocial</w:t>
      </w:r>
      <w:proofErr w:type="spellEnd"/>
      <w:r w:rsidR="00287102" w:rsidRPr="00714835">
        <w:rPr>
          <w:rFonts w:ascii="Times New Roman" w:hAnsi="Times New Roman" w:cs="Times New Roman"/>
          <w:lang w:val="en-GB"/>
        </w:rPr>
        <w:t xml:space="preserve">, punitive agent in its most </w:t>
      </w:r>
      <w:r w:rsidR="001C0192" w:rsidRPr="00714835">
        <w:rPr>
          <w:rFonts w:ascii="Times New Roman" w:hAnsi="Times New Roman" w:cs="Times New Roman"/>
          <w:lang w:val="en-GB"/>
        </w:rPr>
        <w:t>concentrated</w:t>
      </w:r>
      <w:r w:rsidR="00287102" w:rsidRPr="00714835">
        <w:rPr>
          <w:rFonts w:ascii="Times New Roman" w:hAnsi="Times New Roman" w:cs="Times New Roman"/>
          <w:lang w:val="en-GB"/>
        </w:rPr>
        <w:t xml:space="preserve"> form,</w:t>
      </w:r>
      <w:r w:rsidR="00C07082">
        <w:rPr>
          <w:rFonts w:ascii="Times New Roman" w:hAnsi="Times New Roman" w:cs="Times New Roman"/>
          <w:lang w:val="en-GB"/>
        </w:rPr>
        <w:t xml:space="preserve"> then,</w:t>
      </w:r>
      <w:r w:rsidR="00287102" w:rsidRPr="00714835">
        <w:rPr>
          <w:rFonts w:ascii="Times New Roman" w:hAnsi="Times New Roman" w:cs="Times New Roman"/>
          <w:lang w:val="en-GB"/>
        </w:rPr>
        <w:t xml:space="preserve"> there are extremely strong incentives to include typically supernatural traits like omniscience, omnipotence and indefatigability as part of the description.  </w:t>
      </w:r>
      <w:r w:rsidR="004740BD" w:rsidRPr="00714835">
        <w:rPr>
          <w:rFonts w:ascii="Times New Roman" w:hAnsi="Times New Roman" w:cs="Times New Roman"/>
          <w:lang w:val="en-GB"/>
        </w:rPr>
        <w:t xml:space="preserve">Certainly, these </w:t>
      </w:r>
      <w:r w:rsidR="005B11FD" w:rsidRPr="00714835">
        <w:rPr>
          <w:rFonts w:ascii="Times New Roman" w:hAnsi="Times New Roman" w:cs="Times New Roman"/>
          <w:lang w:val="en-GB"/>
        </w:rPr>
        <w:t xml:space="preserve">traits </w:t>
      </w:r>
      <w:r w:rsidR="004740BD" w:rsidRPr="00714835">
        <w:rPr>
          <w:rFonts w:ascii="Times New Roman" w:hAnsi="Times New Roman" w:cs="Times New Roman"/>
          <w:lang w:val="en-GB"/>
        </w:rPr>
        <w:t>need not be represented as explicitly supernatural in origin—Sherlock Holmes, for instance, is a moral enforcer who is ‘omniscient’ by virtue of his superior reasoning skills—but</w:t>
      </w:r>
      <w:r w:rsidR="005B11FD" w:rsidRPr="00714835">
        <w:rPr>
          <w:rFonts w:ascii="Times New Roman" w:hAnsi="Times New Roman" w:cs="Times New Roman"/>
          <w:lang w:val="en-GB"/>
        </w:rPr>
        <w:t xml:space="preserve"> there can be little equivocation concerning their </w:t>
      </w:r>
      <w:proofErr w:type="spellStart"/>
      <w:r w:rsidR="005B11FD" w:rsidRPr="00714835">
        <w:rPr>
          <w:rFonts w:ascii="Times New Roman" w:hAnsi="Times New Roman" w:cs="Times New Roman"/>
          <w:lang w:val="en-GB"/>
        </w:rPr>
        <w:t>p</w:t>
      </w:r>
      <w:r w:rsidR="001C0192" w:rsidRPr="00714835">
        <w:rPr>
          <w:rFonts w:ascii="Times New Roman" w:hAnsi="Times New Roman" w:cs="Times New Roman"/>
          <w:lang w:val="en-GB"/>
        </w:rPr>
        <w:t>ara</w:t>
      </w:r>
      <w:proofErr w:type="spellEnd"/>
      <w:r w:rsidR="001C0192" w:rsidRPr="00714835">
        <w:rPr>
          <w:rFonts w:ascii="Times New Roman" w:hAnsi="Times New Roman" w:cs="Times New Roman"/>
          <w:lang w:val="en-GB"/>
        </w:rPr>
        <w:t xml:space="preserve">-human or superhuman nature.  </w:t>
      </w:r>
      <w:r w:rsidRPr="00714835">
        <w:rPr>
          <w:rFonts w:ascii="Times New Roman" w:hAnsi="Times New Roman" w:cs="Times New Roman"/>
          <w:lang w:val="en-GB"/>
        </w:rPr>
        <w:t>Hence</w:t>
      </w:r>
      <w:r w:rsidR="001C0192" w:rsidRPr="00714835">
        <w:rPr>
          <w:rFonts w:ascii="Times New Roman" w:hAnsi="Times New Roman" w:cs="Times New Roman"/>
          <w:lang w:val="en-GB"/>
        </w:rPr>
        <w:t xml:space="preserve">, the attempt to </w:t>
      </w:r>
      <w:r w:rsidR="001C0192" w:rsidRPr="00714835">
        <w:rPr>
          <w:rFonts w:ascii="Times New Roman" w:hAnsi="Times New Roman" w:cs="Times New Roman"/>
          <w:lang w:val="en-GB"/>
        </w:rPr>
        <w:lastRenderedPageBreak/>
        <w:t xml:space="preserve">subordinate large-group sociality to its small-group equivalent should be attended by a concern with the punitive dynamics of supernatural or quasi-supernatural agency.  </w:t>
      </w:r>
    </w:p>
    <w:p w:rsidR="005347D0" w:rsidRPr="00714835" w:rsidRDefault="005347D0" w:rsidP="00714835">
      <w:pPr>
        <w:tabs>
          <w:tab w:val="left" w:pos="284"/>
        </w:tabs>
        <w:spacing w:line="480" w:lineRule="auto"/>
        <w:ind w:left="426"/>
        <w:rPr>
          <w:rFonts w:ascii="Times New Roman" w:hAnsi="Times New Roman" w:cs="Times New Roman"/>
          <w:lang w:val="en-GB"/>
        </w:rPr>
      </w:pPr>
    </w:p>
    <w:p w:rsidR="00B85A9B" w:rsidRPr="00714835" w:rsidRDefault="005347D0" w:rsidP="00714835">
      <w:pPr>
        <w:tabs>
          <w:tab w:val="left" w:pos="284"/>
        </w:tabs>
        <w:spacing w:line="480" w:lineRule="auto"/>
        <w:ind w:left="426"/>
        <w:rPr>
          <w:rFonts w:ascii="Times New Roman" w:hAnsi="Times New Roman" w:cs="Times New Roman"/>
          <w:lang w:val="en-GB"/>
        </w:rPr>
      </w:pPr>
      <w:r w:rsidRPr="00714835">
        <w:rPr>
          <w:rFonts w:ascii="Times New Roman" w:hAnsi="Times New Roman" w:cs="Times New Roman"/>
          <w:i/>
          <w:lang w:val="en-GB"/>
        </w:rPr>
        <w:t>Prediction 3—</w:t>
      </w:r>
      <w:proofErr w:type="gramStart"/>
      <w:r w:rsidRPr="00714835">
        <w:rPr>
          <w:rFonts w:ascii="Times New Roman" w:hAnsi="Times New Roman" w:cs="Times New Roman"/>
          <w:i/>
          <w:lang w:val="en-GB"/>
        </w:rPr>
        <w:t>The</w:t>
      </w:r>
      <w:proofErr w:type="gramEnd"/>
      <w:r w:rsidRPr="00714835">
        <w:rPr>
          <w:rFonts w:ascii="Times New Roman" w:hAnsi="Times New Roman" w:cs="Times New Roman"/>
          <w:i/>
          <w:lang w:val="en-GB"/>
        </w:rPr>
        <w:t xml:space="preserve"> superhero </w:t>
      </w:r>
      <w:r w:rsidR="006A2B30" w:rsidRPr="00714835">
        <w:rPr>
          <w:rFonts w:ascii="Times New Roman" w:hAnsi="Times New Roman" w:cs="Times New Roman"/>
          <w:i/>
          <w:lang w:val="en-GB"/>
        </w:rPr>
        <w:t>is likely to</w:t>
      </w:r>
      <w:r w:rsidRPr="00714835">
        <w:rPr>
          <w:rFonts w:ascii="Times New Roman" w:hAnsi="Times New Roman" w:cs="Times New Roman"/>
          <w:i/>
          <w:lang w:val="en-GB"/>
        </w:rPr>
        <w:t xml:space="preserve"> be minimally counterintuitive:</w:t>
      </w:r>
      <w:r w:rsidRPr="00714835">
        <w:rPr>
          <w:rFonts w:ascii="Times New Roman" w:hAnsi="Times New Roman" w:cs="Times New Roman"/>
          <w:lang w:val="en-GB"/>
        </w:rPr>
        <w:t xml:space="preserve"> </w:t>
      </w:r>
      <w:r w:rsidR="00613396" w:rsidRPr="00714835">
        <w:rPr>
          <w:rFonts w:ascii="Times New Roman" w:hAnsi="Times New Roman" w:cs="Times New Roman"/>
          <w:lang w:val="en-GB"/>
        </w:rPr>
        <w:t>This prediction is related to the foregoing one concerning supernatural agency.</w:t>
      </w:r>
      <w:r w:rsidR="00E773AB" w:rsidRPr="00714835">
        <w:rPr>
          <w:rFonts w:ascii="Times New Roman" w:hAnsi="Times New Roman" w:cs="Times New Roman"/>
          <w:lang w:val="en-GB"/>
        </w:rPr>
        <w:t xml:space="preserve">  </w:t>
      </w:r>
      <w:r w:rsidR="0093403A">
        <w:rPr>
          <w:rFonts w:ascii="Times New Roman" w:hAnsi="Times New Roman" w:cs="Times New Roman"/>
          <w:lang w:val="en-GB"/>
        </w:rPr>
        <w:t>Work</w:t>
      </w:r>
      <w:r w:rsidR="00E773AB" w:rsidRPr="00714835">
        <w:rPr>
          <w:rFonts w:ascii="Times New Roman" w:hAnsi="Times New Roman" w:cs="Times New Roman"/>
          <w:lang w:val="en-GB"/>
        </w:rPr>
        <w:t xml:space="preserve"> done in the epidemiology of representations has indicated that supernatural agents who deviate in one—and usually only one—characteristic trait from intuitive ontological categories are most likely to persi</w:t>
      </w:r>
      <w:r w:rsidR="006074BF" w:rsidRPr="00714835">
        <w:rPr>
          <w:rFonts w:ascii="Times New Roman" w:hAnsi="Times New Roman" w:cs="Times New Roman"/>
          <w:lang w:val="en-GB"/>
        </w:rPr>
        <w:t>st in memory.</w:t>
      </w:r>
      <w:r w:rsidR="006A2B30" w:rsidRPr="00714835">
        <w:rPr>
          <w:rFonts w:ascii="Times New Roman" w:hAnsi="Times New Roman" w:cs="Times New Roman"/>
          <w:vertAlign w:val="superscript"/>
          <w:lang w:val="en-GB"/>
        </w:rPr>
        <w:t>17</w:t>
      </w:r>
      <w:r w:rsidR="00B36823" w:rsidRPr="00714835">
        <w:rPr>
          <w:rFonts w:ascii="Times New Roman" w:hAnsi="Times New Roman" w:cs="Times New Roman"/>
          <w:lang w:val="en-GB"/>
        </w:rPr>
        <w:t xml:space="preserve">  </w:t>
      </w:r>
      <w:r w:rsidR="00A71F91" w:rsidRPr="00714835">
        <w:rPr>
          <w:rFonts w:ascii="Times New Roman" w:hAnsi="Times New Roman" w:cs="Times New Roman"/>
          <w:lang w:val="en-GB"/>
        </w:rPr>
        <w:t>That is, empirical studies have shown that an agent such as, say, a talking dog or a moving statue (which are minimally counterintuitive with respect to our folk-psychological categories of ‘animal’ and ‘</w:t>
      </w:r>
      <w:r w:rsidR="00E37173" w:rsidRPr="00714835">
        <w:rPr>
          <w:rFonts w:ascii="Times New Roman" w:hAnsi="Times New Roman" w:cs="Times New Roman"/>
          <w:lang w:val="en-GB"/>
        </w:rPr>
        <w:t>object</w:t>
      </w:r>
      <w:r w:rsidR="00A71F91" w:rsidRPr="00714835">
        <w:rPr>
          <w:rFonts w:ascii="Times New Roman" w:hAnsi="Times New Roman" w:cs="Times New Roman"/>
          <w:lang w:val="en-GB"/>
        </w:rPr>
        <w:t>’), are more memorable than either an unproblematic exemplar of the category</w:t>
      </w:r>
      <w:r w:rsidR="00E37173" w:rsidRPr="00714835">
        <w:rPr>
          <w:rFonts w:ascii="Times New Roman" w:hAnsi="Times New Roman" w:cs="Times New Roman"/>
          <w:lang w:val="en-GB"/>
        </w:rPr>
        <w:t xml:space="preserve"> or</w:t>
      </w:r>
      <w:r w:rsidR="00A71F91" w:rsidRPr="00714835">
        <w:rPr>
          <w:rFonts w:ascii="Times New Roman" w:hAnsi="Times New Roman" w:cs="Times New Roman"/>
          <w:lang w:val="en-GB"/>
        </w:rPr>
        <w:t xml:space="preserve"> an overly-elaborate innovation on it</w:t>
      </w:r>
      <w:r w:rsidR="00E37173" w:rsidRPr="00714835">
        <w:rPr>
          <w:rFonts w:ascii="Times New Roman" w:hAnsi="Times New Roman" w:cs="Times New Roman"/>
          <w:lang w:val="en-GB"/>
        </w:rPr>
        <w:t xml:space="preserve">.  </w:t>
      </w:r>
      <w:r w:rsidR="00A71F91" w:rsidRPr="00714835">
        <w:rPr>
          <w:rFonts w:ascii="Times New Roman" w:hAnsi="Times New Roman" w:cs="Times New Roman"/>
          <w:lang w:val="en-GB"/>
        </w:rPr>
        <w:t>Correspondingly,</w:t>
      </w:r>
      <w:r w:rsidR="004D46C0" w:rsidRPr="00714835">
        <w:rPr>
          <w:rFonts w:ascii="Times New Roman" w:hAnsi="Times New Roman" w:cs="Times New Roman"/>
          <w:lang w:val="en-GB"/>
        </w:rPr>
        <w:t xml:space="preserve"> there are good reasons to explain why</w:t>
      </w:r>
      <w:r w:rsidR="00A71F91" w:rsidRPr="00714835">
        <w:rPr>
          <w:rFonts w:ascii="Times New Roman" w:hAnsi="Times New Roman" w:cs="Times New Roman"/>
          <w:lang w:val="en-GB"/>
        </w:rPr>
        <w:t xml:space="preserve"> successful and widespread representations of supernatural agency are often framed using minimally co</w:t>
      </w:r>
      <w:r w:rsidR="00E8369F" w:rsidRPr="00714835">
        <w:rPr>
          <w:rFonts w:ascii="Times New Roman" w:hAnsi="Times New Roman" w:cs="Times New Roman"/>
          <w:lang w:val="en-GB"/>
        </w:rPr>
        <w:t xml:space="preserve">unterintuitive representations.  </w:t>
      </w:r>
    </w:p>
    <w:p w:rsidR="00900C73" w:rsidRPr="00714835" w:rsidRDefault="00B85A9B" w:rsidP="00714835">
      <w:pPr>
        <w:tabs>
          <w:tab w:val="left" w:pos="284"/>
        </w:tabs>
        <w:spacing w:line="480" w:lineRule="auto"/>
        <w:ind w:left="426"/>
        <w:rPr>
          <w:rFonts w:ascii="Times New Roman" w:hAnsi="Times New Roman" w:cs="Times New Roman"/>
          <w:lang w:val="en-GB"/>
        </w:rPr>
      </w:pPr>
      <w:r w:rsidRPr="00714835">
        <w:rPr>
          <w:rFonts w:ascii="Times New Roman" w:hAnsi="Times New Roman" w:cs="Times New Roman"/>
          <w:i/>
          <w:lang w:val="en-GB"/>
        </w:rPr>
        <w:tab/>
      </w:r>
      <w:r w:rsidR="00E8369F" w:rsidRPr="00714835">
        <w:rPr>
          <w:rFonts w:ascii="Times New Roman" w:hAnsi="Times New Roman" w:cs="Times New Roman"/>
          <w:lang w:val="en-GB"/>
        </w:rPr>
        <w:t>In the present context, the implications of this for the representation of the superhero should be clear: as a quasi-supernatural agent with no cognate in actual experience, those superhero representations that best reflect the dynamics of human memory are most likely to persist as an object of cultural elaboration.</w:t>
      </w:r>
      <w:r w:rsidR="002B7AB1" w:rsidRPr="00714835">
        <w:rPr>
          <w:rFonts w:ascii="Times New Roman" w:hAnsi="Times New Roman" w:cs="Times New Roman"/>
          <w:lang w:val="en-GB"/>
        </w:rPr>
        <w:t xml:space="preserve">  What we should see, then, in the figure of the superhero is a stable rendering in the category of ‘person,’ which is then supplemented with</w:t>
      </w:r>
      <w:r w:rsidR="0065460F" w:rsidRPr="00714835">
        <w:rPr>
          <w:rFonts w:ascii="Times New Roman" w:hAnsi="Times New Roman" w:cs="Times New Roman"/>
          <w:lang w:val="en-GB"/>
        </w:rPr>
        <w:t xml:space="preserve"> minimally</w:t>
      </w:r>
      <w:r w:rsidR="002B7AB1" w:rsidRPr="00714835">
        <w:rPr>
          <w:rFonts w:ascii="Times New Roman" w:hAnsi="Times New Roman" w:cs="Times New Roman"/>
          <w:lang w:val="en-GB"/>
        </w:rPr>
        <w:t xml:space="preserve"> counterintuitiv</w:t>
      </w:r>
      <w:r w:rsidR="00641628" w:rsidRPr="00714835">
        <w:rPr>
          <w:rFonts w:ascii="Times New Roman" w:hAnsi="Times New Roman" w:cs="Times New Roman"/>
          <w:lang w:val="en-GB"/>
        </w:rPr>
        <w:t xml:space="preserve">e characteristics and abilities—most usually, </w:t>
      </w:r>
      <w:r w:rsidR="00447BF2" w:rsidRPr="00714835">
        <w:rPr>
          <w:rFonts w:ascii="Times New Roman" w:hAnsi="Times New Roman" w:cs="Times New Roman"/>
          <w:lang w:val="en-GB"/>
        </w:rPr>
        <w:t>by way</w:t>
      </w:r>
      <w:r w:rsidR="00641628" w:rsidRPr="00714835">
        <w:rPr>
          <w:rFonts w:ascii="Times New Roman" w:hAnsi="Times New Roman" w:cs="Times New Roman"/>
          <w:lang w:val="en-GB"/>
        </w:rPr>
        <w:t xml:space="preserve"> of an alter-ego or secret identity. </w:t>
      </w:r>
    </w:p>
    <w:p w:rsidR="00900C73" w:rsidRPr="00714835" w:rsidRDefault="00900C73" w:rsidP="00714835">
      <w:pPr>
        <w:tabs>
          <w:tab w:val="left" w:pos="284"/>
        </w:tabs>
        <w:spacing w:line="480" w:lineRule="auto"/>
        <w:ind w:left="426"/>
        <w:rPr>
          <w:rFonts w:ascii="Times New Roman" w:hAnsi="Times New Roman" w:cs="Times New Roman"/>
          <w:lang w:val="en-GB"/>
        </w:rPr>
      </w:pPr>
    </w:p>
    <w:p w:rsidR="003F42E1" w:rsidRPr="00714835" w:rsidRDefault="00900C73" w:rsidP="00714835">
      <w:pPr>
        <w:tabs>
          <w:tab w:val="left" w:pos="284"/>
        </w:tabs>
        <w:spacing w:line="480" w:lineRule="auto"/>
        <w:ind w:left="426"/>
        <w:rPr>
          <w:rFonts w:ascii="Times New Roman" w:hAnsi="Times New Roman" w:cs="Times New Roman"/>
          <w:lang w:val="en-GB"/>
        </w:rPr>
      </w:pPr>
      <w:r w:rsidRPr="00714835">
        <w:rPr>
          <w:rFonts w:ascii="Times New Roman" w:hAnsi="Times New Roman" w:cs="Times New Roman"/>
          <w:i/>
          <w:lang w:val="en-GB"/>
        </w:rPr>
        <w:lastRenderedPageBreak/>
        <w:t>Prediction 4—</w:t>
      </w:r>
      <w:proofErr w:type="gramStart"/>
      <w:r w:rsidRPr="00714835">
        <w:rPr>
          <w:rFonts w:ascii="Times New Roman" w:hAnsi="Times New Roman" w:cs="Times New Roman"/>
          <w:i/>
          <w:lang w:val="en-GB"/>
        </w:rPr>
        <w:t>The</w:t>
      </w:r>
      <w:proofErr w:type="gramEnd"/>
      <w:r w:rsidRPr="00714835">
        <w:rPr>
          <w:rFonts w:ascii="Times New Roman" w:hAnsi="Times New Roman" w:cs="Times New Roman"/>
          <w:i/>
          <w:lang w:val="en-GB"/>
        </w:rPr>
        <w:t xml:space="preserve"> superhero </w:t>
      </w:r>
      <w:r w:rsidR="006A2B30" w:rsidRPr="00714835">
        <w:rPr>
          <w:rFonts w:ascii="Times New Roman" w:hAnsi="Times New Roman" w:cs="Times New Roman"/>
          <w:i/>
          <w:lang w:val="en-GB"/>
        </w:rPr>
        <w:t>is likely to</w:t>
      </w:r>
      <w:r w:rsidRPr="00714835">
        <w:rPr>
          <w:rFonts w:ascii="Times New Roman" w:hAnsi="Times New Roman" w:cs="Times New Roman"/>
          <w:i/>
          <w:lang w:val="en-GB"/>
        </w:rPr>
        <w:t xml:space="preserve"> exhibit kin-signalling proxies:</w:t>
      </w:r>
      <w:r w:rsidRPr="00714835">
        <w:rPr>
          <w:rFonts w:ascii="Times New Roman" w:hAnsi="Times New Roman" w:cs="Times New Roman"/>
          <w:lang w:val="en-GB"/>
        </w:rPr>
        <w:t xml:space="preserve"> </w:t>
      </w:r>
      <w:r w:rsidR="00282509" w:rsidRPr="00714835">
        <w:rPr>
          <w:rFonts w:ascii="Times New Roman" w:hAnsi="Times New Roman" w:cs="Times New Roman"/>
          <w:lang w:val="en-GB"/>
        </w:rPr>
        <w:t>Ongoing research by three of the pre</w:t>
      </w:r>
      <w:r w:rsidR="006A2B30" w:rsidRPr="00714835">
        <w:rPr>
          <w:rFonts w:ascii="Times New Roman" w:hAnsi="Times New Roman" w:cs="Times New Roman"/>
          <w:lang w:val="en-GB"/>
        </w:rPr>
        <w:t xml:space="preserve">sent authors (Dunbar, </w:t>
      </w:r>
      <w:proofErr w:type="spellStart"/>
      <w:r w:rsidR="006A2B30" w:rsidRPr="00714835">
        <w:rPr>
          <w:rFonts w:ascii="Times New Roman" w:hAnsi="Times New Roman" w:cs="Times New Roman"/>
          <w:lang w:val="en-GB"/>
        </w:rPr>
        <w:t>Machin</w:t>
      </w:r>
      <w:proofErr w:type="spellEnd"/>
      <w:r w:rsidR="006A2B30" w:rsidRPr="00714835">
        <w:rPr>
          <w:rFonts w:ascii="Times New Roman" w:hAnsi="Times New Roman" w:cs="Times New Roman"/>
          <w:lang w:val="en-GB"/>
        </w:rPr>
        <w:t xml:space="preserve">, </w:t>
      </w:r>
      <w:proofErr w:type="spellStart"/>
      <w:r w:rsidR="006A2B30" w:rsidRPr="00714835">
        <w:rPr>
          <w:rFonts w:ascii="Times New Roman" w:hAnsi="Times New Roman" w:cs="Times New Roman"/>
          <w:lang w:val="en-GB"/>
        </w:rPr>
        <w:t>Dá</w:t>
      </w:r>
      <w:r w:rsidR="00282509" w:rsidRPr="00714835">
        <w:rPr>
          <w:rFonts w:ascii="Times New Roman" w:hAnsi="Times New Roman" w:cs="Times New Roman"/>
          <w:lang w:val="en-GB"/>
        </w:rPr>
        <w:t>vid</w:t>
      </w:r>
      <w:proofErr w:type="spellEnd"/>
      <w:r w:rsidR="00282509" w:rsidRPr="00714835">
        <w:rPr>
          <w:rFonts w:ascii="Times New Roman" w:hAnsi="Times New Roman" w:cs="Times New Roman"/>
          <w:lang w:val="en-GB"/>
        </w:rPr>
        <w:t>-Barrett) involves</w:t>
      </w:r>
      <w:r w:rsidR="00DD51D1" w:rsidRPr="00714835">
        <w:rPr>
          <w:rFonts w:ascii="Times New Roman" w:hAnsi="Times New Roman" w:cs="Times New Roman"/>
          <w:lang w:val="en-GB"/>
        </w:rPr>
        <w:t xml:space="preserve"> identifying ways in which </w:t>
      </w:r>
      <w:r w:rsidR="009B50DE" w:rsidRPr="00714835">
        <w:rPr>
          <w:rFonts w:ascii="Times New Roman" w:hAnsi="Times New Roman" w:cs="Times New Roman"/>
          <w:lang w:val="en-GB"/>
        </w:rPr>
        <w:t xml:space="preserve">cultural prostheses can be used to expand the human ability to track </w:t>
      </w:r>
      <w:r w:rsidR="006A2B30" w:rsidRPr="00714835">
        <w:rPr>
          <w:rFonts w:ascii="Times New Roman" w:hAnsi="Times New Roman" w:cs="Times New Roman"/>
          <w:lang w:val="en-GB"/>
        </w:rPr>
        <w:t>large numbers of relationships</w:t>
      </w:r>
      <w:r w:rsidR="009B50DE" w:rsidRPr="00714835">
        <w:rPr>
          <w:rFonts w:ascii="Times New Roman" w:hAnsi="Times New Roman" w:cs="Times New Roman"/>
          <w:lang w:val="en-GB"/>
        </w:rPr>
        <w:t xml:space="preserve">.  </w:t>
      </w:r>
      <w:r w:rsidR="003A5810" w:rsidRPr="00714835">
        <w:rPr>
          <w:rFonts w:ascii="Times New Roman" w:hAnsi="Times New Roman" w:cs="Times New Roman"/>
          <w:lang w:val="en-GB"/>
        </w:rPr>
        <w:t xml:space="preserve">One </w:t>
      </w:r>
      <w:r w:rsidR="004B13E5" w:rsidRPr="00714835">
        <w:rPr>
          <w:rFonts w:ascii="Times New Roman" w:hAnsi="Times New Roman" w:cs="Times New Roman"/>
          <w:lang w:val="en-GB"/>
        </w:rPr>
        <w:t xml:space="preserve">such topic under investigation is the use of kin-signalling proxies.  </w:t>
      </w:r>
      <w:r w:rsidR="00D72DAB" w:rsidRPr="00714835">
        <w:rPr>
          <w:rFonts w:ascii="Times New Roman" w:hAnsi="Times New Roman" w:cs="Times New Roman"/>
          <w:lang w:val="en-GB"/>
        </w:rPr>
        <w:t>Here, the</w:t>
      </w:r>
      <w:r w:rsidR="00F960C4" w:rsidRPr="00714835">
        <w:rPr>
          <w:rFonts w:ascii="Times New Roman" w:hAnsi="Times New Roman" w:cs="Times New Roman"/>
          <w:lang w:val="en-GB"/>
        </w:rPr>
        <w:t xml:space="preserve"> idea is that the cognitive load associated with processing relations of kin is less than that associated with processing relations with non-kin—largely, </w:t>
      </w:r>
      <w:r w:rsidR="00F1265A" w:rsidRPr="00714835">
        <w:rPr>
          <w:rFonts w:ascii="Times New Roman" w:hAnsi="Times New Roman" w:cs="Times New Roman"/>
          <w:lang w:val="en-GB"/>
        </w:rPr>
        <w:t>because kin schemas reduce the complexity of remembering and monitoring social networks</w:t>
      </w:r>
      <w:r w:rsidR="00F960C4" w:rsidRPr="00714835">
        <w:rPr>
          <w:rFonts w:ascii="Times New Roman" w:hAnsi="Times New Roman" w:cs="Times New Roman"/>
          <w:lang w:val="en-GB"/>
        </w:rPr>
        <w:t>.</w:t>
      </w:r>
      <w:r w:rsidR="00F1265A" w:rsidRPr="00714835">
        <w:rPr>
          <w:rFonts w:ascii="Times New Roman" w:hAnsi="Times New Roman" w:cs="Times New Roman"/>
          <w:lang w:val="en-GB"/>
        </w:rPr>
        <w:t xml:space="preserve">  (That is, being able to reliably subordinate several people to the role of ‘brother,’ ‘sister,’ ‘cousin’ and so on reduces the overall number of people that need to be tracked, given that genetic relatedness is, all other things being equal, likely to foster cooperative behaviours with people in these categories.)</w:t>
      </w:r>
      <w:r w:rsidR="00952184" w:rsidRPr="00714835">
        <w:rPr>
          <w:rFonts w:ascii="Times New Roman" w:hAnsi="Times New Roman" w:cs="Times New Roman"/>
          <w:lang w:val="en-GB"/>
        </w:rPr>
        <w:t xml:space="preserve">  </w:t>
      </w:r>
      <w:r w:rsidR="0012629E" w:rsidRPr="00714835">
        <w:rPr>
          <w:rFonts w:ascii="Times New Roman" w:hAnsi="Times New Roman" w:cs="Times New Roman"/>
          <w:lang w:val="en-GB"/>
        </w:rPr>
        <w:t>One consequence of this is that the overall number of social relationship</w:t>
      </w:r>
      <w:r w:rsidR="00B50EBC" w:rsidRPr="00714835">
        <w:rPr>
          <w:rFonts w:ascii="Times New Roman" w:hAnsi="Times New Roman" w:cs="Times New Roman"/>
          <w:lang w:val="en-GB"/>
        </w:rPr>
        <w:t>s an individual can maintain could, in principle,</w:t>
      </w:r>
      <w:r w:rsidR="0012629E" w:rsidRPr="00714835">
        <w:rPr>
          <w:rFonts w:ascii="Times New Roman" w:hAnsi="Times New Roman" w:cs="Times New Roman"/>
          <w:lang w:val="en-GB"/>
        </w:rPr>
        <w:t xml:space="preserve"> be expanded if non-kin can be </w:t>
      </w:r>
      <w:r w:rsidR="00904F8E" w:rsidRPr="00714835">
        <w:rPr>
          <w:rFonts w:ascii="Times New Roman" w:hAnsi="Times New Roman" w:cs="Times New Roman"/>
          <w:lang w:val="en-GB"/>
        </w:rPr>
        <w:t xml:space="preserve">reliably </w:t>
      </w:r>
      <w:r w:rsidR="0012629E" w:rsidRPr="00714835">
        <w:rPr>
          <w:rFonts w:ascii="Times New Roman" w:hAnsi="Times New Roman" w:cs="Times New Roman"/>
          <w:lang w:val="en-GB"/>
        </w:rPr>
        <w:t>subordinated into the ‘kin’ category.</w:t>
      </w:r>
      <w:r w:rsidR="00BF1F62" w:rsidRPr="00714835">
        <w:rPr>
          <w:rFonts w:ascii="Times New Roman" w:hAnsi="Times New Roman" w:cs="Times New Roman"/>
          <w:lang w:val="en-GB"/>
        </w:rPr>
        <w:t xml:space="preserve">  There are many examples of this process in operation, but perhaps the most visible can be seen in the nation-as-family metaphor so common in political </w:t>
      </w:r>
      <w:proofErr w:type="gramStart"/>
      <w:r w:rsidR="00BF1F62" w:rsidRPr="00714835">
        <w:rPr>
          <w:rFonts w:ascii="Times New Roman" w:hAnsi="Times New Roman" w:cs="Times New Roman"/>
          <w:lang w:val="en-GB"/>
        </w:rPr>
        <w:t>propaganda.</w:t>
      </w:r>
      <w:r w:rsidR="006A2B30" w:rsidRPr="00714835">
        <w:rPr>
          <w:rFonts w:ascii="Times New Roman" w:hAnsi="Times New Roman" w:cs="Times New Roman"/>
          <w:vertAlign w:val="superscript"/>
          <w:lang w:val="en-GB"/>
        </w:rPr>
        <w:t>18</w:t>
      </w:r>
      <w:r w:rsidR="00E5044B" w:rsidRPr="00714835">
        <w:rPr>
          <w:rFonts w:ascii="Times New Roman" w:hAnsi="Times New Roman" w:cs="Times New Roman"/>
          <w:lang w:val="en-GB"/>
        </w:rPr>
        <w:t xml:space="preserve">  </w:t>
      </w:r>
      <w:r w:rsidR="00564E47" w:rsidRPr="00714835">
        <w:rPr>
          <w:rFonts w:ascii="Times New Roman" w:hAnsi="Times New Roman" w:cs="Times New Roman"/>
          <w:lang w:val="en-GB"/>
        </w:rPr>
        <w:t>In</w:t>
      </w:r>
      <w:proofErr w:type="gramEnd"/>
      <w:r w:rsidR="00564E47" w:rsidRPr="00714835">
        <w:rPr>
          <w:rFonts w:ascii="Times New Roman" w:hAnsi="Times New Roman" w:cs="Times New Roman"/>
          <w:lang w:val="en-GB"/>
        </w:rPr>
        <w:t xml:space="preserve"> the present context, the relevance of these ideas relates to the suitability of the superhero as an enforcer of social norms.  </w:t>
      </w:r>
      <w:r w:rsidR="00F260B3" w:rsidRPr="00714835">
        <w:rPr>
          <w:rFonts w:ascii="Times New Roman" w:hAnsi="Times New Roman" w:cs="Times New Roman"/>
          <w:lang w:val="en-GB"/>
        </w:rPr>
        <w:t>Specifically, any concern with the maintenance of social solidarity on the part of the superhero</w:t>
      </w:r>
      <w:r w:rsidR="00904F8E" w:rsidRPr="00714835">
        <w:rPr>
          <w:rFonts w:ascii="Times New Roman" w:hAnsi="Times New Roman" w:cs="Times New Roman"/>
          <w:lang w:val="en-GB"/>
        </w:rPr>
        <w:t xml:space="preserve"> should be concomitant with </w:t>
      </w:r>
      <w:r w:rsidR="00F260B3" w:rsidRPr="00714835">
        <w:rPr>
          <w:rFonts w:ascii="Times New Roman" w:hAnsi="Times New Roman" w:cs="Times New Roman"/>
          <w:lang w:val="en-GB"/>
        </w:rPr>
        <w:t xml:space="preserve">the promotion of pseudo-kin relationships.  </w:t>
      </w:r>
      <w:r w:rsidR="00447BF2" w:rsidRPr="00714835">
        <w:rPr>
          <w:rFonts w:ascii="Times New Roman" w:hAnsi="Times New Roman" w:cs="Times New Roman"/>
          <w:lang w:val="en-GB"/>
        </w:rPr>
        <w:t>That is</w:t>
      </w:r>
      <w:r w:rsidR="00F260B3" w:rsidRPr="00714835">
        <w:rPr>
          <w:rFonts w:ascii="Times New Roman" w:hAnsi="Times New Roman" w:cs="Times New Roman"/>
          <w:lang w:val="en-GB"/>
        </w:rPr>
        <w:t>,</w:t>
      </w:r>
      <w:r w:rsidR="008B2B0C" w:rsidRPr="00714835">
        <w:rPr>
          <w:rFonts w:ascii="Times New Roman" w:hAnsi="Times New Roman" w:cs="Times New Roman"/>
          <w:lang w:val="en-GB"/>
        </w:rPr>
        <w:t xml:space="preserve"> the superhero should </w:t>
      </w:r>
      <w:r w:rsidR="00F260B3" w:rsidRPr="00714835">
        <w:rPr>
          <w:rFonts w:ascii="Times New Roman" w:hAnsi="Times New Roman" w:cs="Times New Roman"/>
          <w:lang w:val="en-GB"/>
        </w:rPr>
        <w:t xml:space="preserve">signal </w:t>
      </w:r>
      <w:r w:rsidR="008B2B0C" w:rsidRPr="00714835">
        <w:rPr>
          <w:rFonts w:ascii="Times New Roman" w:hAnsi="Times New Roman" w:cs="Times New Roman"/>
          <w:lang w:val="en-GB"/>
        </w:rPr>
        <w:t>kin-like behaviours (maternal, paternal, avuncular, etc.) to the reader, there</w:t>
      </w:r>
      <w:r w:rsidR="00D32F7E" w:rsidRPr="00714835">
        <w:rPr>
          <w:rFonts w:ascii="Times New Roman" w:hAnsi="Times New Roman" w:cs="Times New Roman"/>
          <w:lang w:val="en-GB"/>
        </w:rPr>
        <w:t>by</w:t>
      </w:r>
      <w:r w:rsidR="00F120BF" w:rsidRPr="00714835">
        <w:rPr>
          <w:rFonts w:ascii="Times New Roman" w:hAnsi="Times New Roman" w:cs="Times New Roman"/>
          <w:lang w:val="en-GB"/>
        </w:rPr>
        <w:t xml:space="preserve"> validating their position as </w:t>
      </w:r>
      <w:r w:rsidR="00157BEF" w:rsidRPr="00714835">
        <w:rPr>
          <w:rFonts w:ascii="Times New Roman" w:hAnsi="Times New Roman" w:cs="Times New Roman"/>
          <w:lang w:val="en-GB"/>
        </w:rPr>
        <w:t>a trustworthy member of the social network that is not in need of sustained</w:t>
      </w:r>
      <w:r w:rsidR="00414C0A" w:rsidRPr="00714835">
        <w:rPr>
          <w:rFonts w:ascii="Times New Roman" w:hAnsi="Times New Roman" w:cs="Times New Roman"/>
          <w:lang w:val="en-GB"/>
        </w:rPr>
        <w:t>, cognitively expens</w:t>
      </w:r>
      <w:r w:rsidR="00036271" w:rsidRPr="00714835">
        <w:rPr>
          <w:rFonts w:ascii="Times New Roman" w:hAnsi="Times New Roman" w:cs="Times New Roman"/>
          <w:lang w:val="en-GB"/>
        </w:rPr>
        <w:t>ive</w:t>
      </w:r>
      <w:r w:rsidR="00157BEF" w:rsidRPr="00714835">
        <w:rPr>
          <w:rFonts w:ascii="Times New Roman" w:hAnsi="Times New Roman" w:cs="Times New Roman"/>
          <w:lang w:val="en-GB"/>
        </w:rPr>
        <w:t xml:space="preserve"> monitoring.</w:t>
      </w:r>
      <w:r w:rsidR="00ED3970" w:rsidRPr="00714835">
        <w:rPr>
          <w:rFonts w:ascii="Times New Roman" w:hAnsi="Times New Roman" w:cs="Times New Roman"/>
          <w:lang w:val="en-GB"/>
        </w:rPr>
        <w:t xml:space="preserve">  Correspondingly, </w:t>
      </w:r>
      <w:r w:rsidR="00720346" w:rsidRPr="00714835">
        <w:rPr>
          <w:rFonts w:ascii="Times New Roman" w:hAnsi="Times New Roman" w:cs="Times New Roman"/>
          <w:lang w:val="en-GB"/>
        </w:rPr>
        <w:t xml:space="preserve">we argue that the superhero will </w:t>
      </w:r>
      <w:r w:rsidR="002A4BCB" w:rsidRPr="00714835">
        <w:rPr>
          <w:rFonts w:ascii="Times New Roman" w:hAnsi="Times New Roman" w:cs="Times New Roman"/>
          <w:lang w:val="en-GB"/>
        </w:rPr>
        <w:t xml:space="preserve">evince a strong </w:t>
      </w:r>
      <w:r w:rsidR="002A4BCB" w:rsidRPr="00714835">
        <w:rPr>
          <w:rFonts w:ascii="Times New Roman" w:hAnsi="Times New Roman" w:cs="Times New Roman"/>
          <w:lang w:val="en-GB"/>
        </w:rPr>
        <w:lastRenderedPageBreak/>
        <w:t xml:space="preserve">tendency to </w:t>
      </w:r>
      <w:proofErr w:type="spellStart"/>
      <w:r w:rsidR="002A4BCB" w:rsidRPr="00714835">
        <w:rPr>
          <w:rFonts w:ascii="Times New Roman" w:hAnsi="Times New Roman" w:cs="Times New Roman"/>
          <w:lang w:val="en-GB"/>
        </w:rPr>
        <w:t>overcode</w:t>
      </w:r>
      <w:proofErr w:type="spellEnd"/>
      <w:r w:rsidR="002A4BCB" w:rsidRPr="00714835">
        <w:rPr>
          <w:rFonts w:ascii="Times New Roman" w:hAnsi="Times New Roman" w:cs="Times New Roman"/>
          <w:lang w:val="en-GB"/>
        </w:rPr>
        <w:t xml:space="preserve"> non-kin relations with the forms a</w:t>
      </w:r>
      <w:r w:rsidR="005A65B5" w:rsidRPr="00714835">
        <w:rPr>
          <w:rFonts w:ascii="Times New Roman" w:hAnsi="Times New Roman" w:cs="Times New Roman"/>
          <w:lang w:val="en-GB"/>
        </w:rPr>
        <w:t>nd terminology of blood kinship—most often, by way of being an orphan who joins or forms an adoptive family or fraternal federation.</w:t>
      </w:r>
      <w:r w:rsidR="00ED3970" w:rsidRPr="00714835">
        <w:rPr>
          <w:rFonts w:ascii="Times New Roman" w:hAnsi="Times New Roman" w:cs="Times New Roman"/>
          <w:lang w:val="en-GB"/>
        </w:rPr>
        <w:t xml:space="preserve"> </w:t>
      </w:r>
    </w:p>
    <w:p w:rsidR="007D3B31" w:rsidRPr="00714835" w:rsidRDefault="007D3B31" w:rsidP="00523B53">
      <w:pPr>
        <w:tabs>
          <w:tab w:val="left" w:pos="284"/>
        </w:tabs>
        <w:spacing w:line="480" w:lineRule="auto"/>
        <w:jc w:val="both"/>
        <w:rPr>
          <w:rFonts w:ascii="Times New Roman" w:hAnsi="Times New Roman" w:cs="Times New Roman"/>
          <w:lang w:val="en-GB"/>
        </w:rPr>
      </w:pPr>
    </w:p>
    <w:p w:rsidR="007D3B31" w:rsidRPr="00714835" w:rsidRDefault="007D3B31" w:rsidP="00523B53">
      <w:pPr>
        <w:tabs>
          <w:tab w:val="left" w:pos="284"/>
        </w:tabs>
        <w:spacing w:line="480" w:lineRule="auto"/>
        <w:jc w:val="center"/>
        <w:rPr>
          <w:rFonts w:ascii="Times New Roman" w:hAnsi="Times New Roman" w:cs="Times New Roman"/>
          <w:lang w:val="en-GB"/>
        </w:rPr>
      </w:pPr>
      <w:r w:rsidRPr="00714835">
        <w:rPr>
          <w:rFonts w:ascii="Times New Roman" w:hAnsi="Times New Roman" w:cs="Times New Roman"/>
          <w:lang w:val="en-GB"/>
        </w:rPr>
        <w:t>2—</w:t>
      </w:r>
      <w:proofErr w:type="gramStart"/>
      <w:r w:rsidRPr="00714835">
        <w:rPr>
          <w:rFonts w:ascii="Times New Roman" w:hAnsi="Times New Roman" w:cs="Times New Roman"/>
          <w:lang w:val="en-GB"/>
        </w:rPr>
        <w:t>The</w:t>
      </w:r>
      <w:proofErr w:type="gramEnd"/>
      <w:r w:rsidRPr="00714835">
        <w:rPr>
          <w:rFonts w:ascii="Times New Roman" w:hAnsi="Times New Roman" w:cs="Times New Roman"/>
          <w:lang w:val="en-GB"/>
        </w:rPr>
        <w:t xml:space="preserve"> Data</w:t>
      </w:r>
    </w:p>
    <w:p w:rsidR="00410943" w:rsidRPr="00714835" w:rsidRDefault="00790137"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 xml:space="preserve">Though the inventory of superhero characters may (just about) be </w:t>
      </w:r>
      <w:r w:rsidR="00C564D1" w:rsidRPr="00714835">
        <w:rPr>
          <w:rFonts w:ascii="Times New Roman" w:hAnsi="Times New Roman" w:cs="Times New Roman"/>
          <w:lang w:val="en-GB"/>
        </w:rPr>
        <w:t>enumerable</w:t>
      </w:r>
      <w:r w:rsidR="00E4201C" w:rsidRPr="00714835">
        <w:rPr>
          <w:rFonts w:ascii="Times New Roman" w:hAnsi="Times New Roman" w:cs="Times New Roman"/>
          <w:lang w:val="en-GB"/>
        </w:rPr>
        <w:t xml:space="preserve">, the fact remains that they are individually implicated in a series of ongoing narratives that, for </w:t>
      </w:r>
      <w:r w:rsidR="00C564D1" w:rsidRPr="00714835">
        <w:rPr>
          <w:rFonts w:ascii="Times New Roman" w:hAnsi="Times New Roman" w:cs="Times New Roman"/>
          <w:lang w:val="en-GB"/>
        </w:rPr>
        <w:t>sixty</w:t>
      </w:r>
      <w:r w:rsidR="00E4201C" w:rsidRPr="00714835">
        <w:rPr>
          <w:rFonts w:ascii="Times New Roman" w:hAnsi="Times New Roman" w:cs="Times New Roman"/>
          <w:lang w:val="en-GB"/>
        </w:rPr>
        <w:t xml:space="preserve"> or so years, have been produced on a </w:t>
      </w:r>
      <w:r w:rsidR="00762173" w:rsidRPr="00714835">
        <w:rPr>
          <w:rFonts w:ascii="Times New Roman" w:hAnsi="Times New Roman" w:cs="Times New Roman"/>
          <w:lang w:val="en-GB"/>
        </w:rPr>
        <w:t>wee</w:t>
      </w:r>
      <w:r w:rsidR="0014398D" w:rsidRPr="00714835">
        <w:rPr>
          <w:rFonts w:ascii="Times New Roman" w:hAnsi="Times New Roman" w:cs="Times New Roman"/>
          <w:lang w:val="en-GB"/>
        </w:rPr>
        <w:t>kly, monthly or annual basis</w:t>
      </w:r>
      <w:r w:rsidR="00DD08F7" w:rsidRPr="00714835">
        <w:rPr>
          <w:rFonts w:ascii="Times New Roman" w:hAnsi="Times New Roman" w:cs="Times New Roman"/>
          <w:lang w:val="en-GB"/>
        </w:rPr>
        <w:t xml:space="preserve">.  </w:t>
      </w:r>
      <w:r w:rsidR="00BC4424" w:rsidRPr="00714835">
        <w:rPr>
          <w:rFonts w:ascii="Times New Roman" w:hAnsi="Times New Roman" w:cs="Times New Roman"/>
          <w:lang w:val="en-GB"/>
        </w:rPr>
        <w:t xml:space="preserve">Short of a research project devoted entirely to the task and consisting of multiple participants, no </w:t>
      </w:r>
      <w:r w:rsidR="00C07082">
        <w:rPr>
          <w:rFonts w:ascii="Times New Roman" w:hAnsi="Times New Roman" w:cs="Times New Roman"/>
          <w:lang w:val="en-GB"/>
        </w:rPr>
        <w:t>individual</w:t>
      </w:r>
      <w:r w:rsidR="00BC4424" w:rsidRPr="00714835">
        <w:rPr>
          <w:rFonts w:ascii="Times New Roman" w:hAnsi="Times New Roman" w:cs="Times New Roman"/>
          <w:lang w:val="en-GB"/>
        </w:rPr>
        <w:t xml:space="preserve"> study can realistically do justi</w:t>
      </w:r>
      <w:r w:rsidR="00A209F9" w:rsidRPr="00714835">
        <w:rPr>
          <w:rFonts w:ascii="Times New Roman" w:hAnsi="Times New Roman" w:cs="Times New Roman"/>
          <w:lang w:val="en-GB"/>
        </w:rPr>
        <w:t xml:space="preserve">ce to this wealth of material.  Given these constraints, we have </w:t>
      </w:r>
      <w:r w:rsidR="00FC2B30" w:rsidRPr="00714835">
        <w:rPr>
          <w:rFonts w:ascii="Times New Roman" w:hAnsi="Times New Roman" w:cs="Times New Roman"/>
          <w:lang w:val="en-GB"/>
        </w:rPr>
        <w:t xml:space="preserve">here chosen </w:t>
      </w:r>
      <w:r w:rsidR="00A209F9" w:rsidRPr="00714835">
        <w:rPr>
          <w:rFonts w:ascii="Times New Roman" w:hAnsi="Times New Roman" w:cs="Times New Roman"/>
          <w:lang w:val="en-GB"/>
        </w:rPr>
        <w:t xml:space="preserve">to focus on </w:t>
      </w:r>
      <w:r w:rsidR="002A4BCB" w:rsidRPr="00714835">
        <w:rPr>
          <w:rFonts w:ascii="Times New Roman" w:hAnsi="Times New Roman" w:cs="Times New Roman"/>
          <w:lang w:val="en-GB"/>
        </w:rPr>
        <w:t>sixteen</w:t>
      </w:r>
      <w:r w:rsidR="00A209F9" w:rsidRPr="00714835">
        <w:rPr>
          <w:rFonts w:ascii="Times New Roman" w:hAnsi="Times New Roman" w:cs="Times New Roman"/>
          <w:lang w:val="en-GB"/>
        </w:rPr>
        <w:t xml:space="preserve"> major superhero figures, which derive </w:t>
      </w:r>
      <w:r w:rsidR="00010252" w:rsidRPr="00714835">
        <w:rPr>
          <w:rFonts w:ascii="Times New Roman" w:hAnsi="Times New Roman" w:cs="Times New Roman"/>
          <w:lang w:val="en-GB"/>
        </w:rPr>
        <w:t xml:space="preserve">from various comic-book universes.  </w:t>
      </w:r>
      <w:r w:rsidR="0056693A" w:rsidRPr="00714835">
        <w:rPr>
          <w:rFonts w:ascii="Times New Roman" w:hAnsi="Times New Roman" w:cs="Times New Roman"/>
          <w:lang w:val="en-GB"/>
        </w:rPr>
        <w:t>In analysing these figures, our approach has been to identify the recurrent features that remain stable over time, on the supposition that it is precisely these features that legislate for the cognitive value of the superhero phenomenon.</w:t>
      </w:r>
      <w:r w:rsidR="001E2EA0" w:rsidRPr="00714835">
        <w:rPr>
          <w:rFonts w:ascii="Times New Roman" w:hAnsi="Times New Roman" w:cs="Times New Roman"/>
          <w:lang w:val="en-GB"/>
        </w:rPr>
        <w:t xml:space="preserve">  </w:t>
      </w:r>
      <w:r w:rsidR="00010252" w:rsidRPr="00714835">
        <w:rPr>
          <w:rFonts w:ascii="Times New Roman" w:hAnsi="Times New Roman" w:cs="Times New Roman"/>
          <w:lang w:val="en-GB"/>
        </w:rPr>
        <w:t xml:space="preserve">While we have made every effort not to let our presuppositions affect our selection, the nature of comic-book publication means that two publishing houses—DC and Marvel—are responsible for the lion’s share of our data.  We concede that this is not ideal; but at the same time, it can be argued that the success of both DC and Marvel lies precisely in their ability to produce cultural representations that engage with basic intuitions on the part of the reader.  </w:t>
      </w:r>
    </w:p>
    <w:p w:rsidR="00B45607" w:rsidRPr="00714835" w:rsidRDefault="00410943"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ab/>
        <w:t xml:space="preserve">A second issue that emerges is how, exactly, we propose to evaluate the data.  Given the number of representations involved, it is clearly impossible to justify every operational decision we make concerning the nature of a given superhero.  So, rather than </w:t>
      </w:r>
      <w:r w:rsidRPr="00714835">
        <w:rPr>
          <w:rFonts w:ascii="Times New Roman" w:hAnsi="Times New Roman" w:cs="Times New Roman"/>
          <w:lang w:val="en-GB"/>
        </w:rPr>
        <w:lastRenderedPageBreak/>
        <w:t xml:space="preserve">merely present a dry chart of </w:t>
      </w:r>
      <w:r w:rsidR="003842DE" w:rsidRPr="00714835">
        <w:rPr>
          <w:rFonts w:ascii="Times New Roman" w:hAnsi="Times New Roman" w:cs="Times New Roman"/>
          <w:lang w:val="en-GB"/>
        </w:rPr>
        <w:t>attributed</w:t>
      </w:r>
      <w:r w:rsidRPr="00714835">
        <w:rPr>
          <w:rFonts w:ascii="Times New Roman" w:hAnsi="Times New Roman" w:cs="Times New Roman"/>
          <w:lang w:val="en-GB"/>
        </w:rPr>
        <w:t xml:space="preserve"> characteristics</w:t>
      </w:r>
      <w:r w:rsidR="003842DE" w:rsidRPr="00714835">
        <w:rPr>
          <w:rFonts w:ascii="Times New Roman" w:hAnsi="Times New Roman" w:cs="Times New Roman"/>
          <w:lang w:val="en-GB"/>
        </w:rPr>
        <w:t xml:space="preserve">, we </w:t>
      </w:r>
      <w:r w:rsidR="00C7626B" w:rsidRPr="00714835">
        <w:rPr>
          <w:rFonts w:ascii="Times New Roman" w:hAnsi="Times New Roman" w:cs="Times New Roman"/>
          <w:lang w:val="en-GB"/>
        </w:rPr>
        <w:t>will initiate</w:t>
      </w:r>
      <w:r w:rsidR="00D702CD" w:rsidRPr="00714835">
        <w:rPr>
          <w:rFonts w:ascii="Times New Roman" w:hAnsi="Times New Roman" w:cs="Times New Roman"/>
          <w:lang w:val="en-GB"/>
        </w:rPr>
        <w:t xml:space="preserve"> the analysis by giving </w:t>
      </w:r>
      <w:r w:rsidR="006336F2" w:rsidRPr="00714835">
        <w:rPr>
          <w:rFonts w:ascii="Times New Roman" w:hAnsi="Times New Roman" w:cs="Times New Roman"/>
          <w:lang w:val="en-GB"/>
        </w:rPr>
        <w:t>a</w:t>
      </w:r>
      <w:r w:rsidR="000F4099" w:rsidRPr="00714835">
        <w:rPr>
          <w:rFonts w:ascii="Times New Roman" w:hAnsi="Times New Roman" w:cs="Times New Roman"/>
          <w:lang w:val="en-GB"/>
        </w:rPr>
        <w:t xml:space="preserve"> </w:t>
      </w:r>
      <w:r w:rsidR="00B73396" w:rsidRPr="00714835">
        <w:rPr>
          <w:rFonts w:ascii="Times New Roman" w:hAnsi="Times New Roman" w:cs="Times New Roman"/>
          <w:lang w:val="en-GB"/>
        </w:rPr>
        <w:t xml:space="preserve">descriptive </w:t>
      </w:r>
      <w:r w:rsidR="006336F2" w:rsidRPr="00714835">
        <w:rPr>
          <w:rFonts w:ascii="Times New Roman" w:hAnsi="Times New Roman" w:cs="Times New Roman"/>
          <w:lang w:val="en-GB"/>
        </w:rPr>
        <w:t>vignette</w:t>
      </w:r>
      <w:r w:rsidR="007327B9" w:rsidRPr="00714835">
        <w:rPr>
          <w:rFonts w:ascii="Times New Roman" w:hAnsi="Times New Roman" w:cs="Times New Roman"/>
          <w:lang w:val="en-GB"/>
        </w:rPr>
        <w:t xml:space="preserve"> </w:t>
      </w:r>
      <w:r w:rsidR="00C7626B" w:rsidRPr="00714835">
        <w:rPr>
          <w:rFonts w:ascii="Times New Roman" w:hAnsi="Times New Roman" w:cs="Times New Roman"/>
          <w:lang w:val="en-GB"/>
        </w:rPr>
        <w:t>that illustrate</w:t>
      </w:r>
      <w:r w:rsidR="006336F2" w:rsidRPr="00714835">
        <w:rPr>
          <w:rFonts w:ascii="Times New Roman" w:hAnsi="Times New Roman" w:cs="Times New Roman"/>
          <w:lang w:val="en-GB"/>
        </w:rPr>
        <w:t>s</w:t>
      </w:r>
      <w:r w:rsidR="00C7626B" w:rsidRPr="00714835">
        <w:rPr>
          <w:rFonts w:ascii="Times New Roman" w:hAnsi="Times New Roman" w:cs="Times New Roman"/>
          <w:lang w:val="en-GB"/>
        </w:rPr>
        <w:t xml:space="preserve"> the interpretive strategies we use</w:t>
      </w:r>
      <w:r w:rsidR="005D366A" w:rsidRPr="00714835">
        <w:rPr>
          <w:rFonts w:ascii="Times New Roman" w:hAnsi="Times New Roman" w:cs="Times New Roman"/>
          <w:lang w:val="en-GB"/>
        </w:rPr>
        <w:t xml:space="preserve"> in relation to</w:t>
      </w:r>
      <w:r w:rsidR="006F2350" w:rsidRPr="00714835">
        <w:rPr>
          <w:rFonts w:ascii="Times New Roman" w:hAnsi="Times New Roman" w:cs="Times New Roman"/>
          <w:lang w:val="en-GB"/>
        </w:rPr>
        <w:t xml:space="preserve"> the most well-know</w:t>
      </w:r>
      <w:r w:rsidR="004051B2" w:rsidRPr="00714835">
        <w:rPr>
          <w:rFonts w:ascii="Times New Roman" w:hAnsi="Times New Roman" w:cs="Times New Roman"/>
          <w:lang w:val="en-GB"/>
        </w:rPr>
        <w:t>n</w:t>
      </w:r>
      <w:r w:rsidR="006F2350" w:rsidRPr="00714835">
        <w:rPr>
          <w:rFonts w:ascii="Times New Roman" w:hAnsi="Times New Roman" w:cs="Times New Roman"/>
          <w:lang w:val="en-GB"/>
        </w:rPr>
        <w:t xml:space="preserve"> comic-book superhero—</w:t>
      </w:r>
      <w:r w:rsidR="00C564D1" w:rsidRPr="00714835">
        <w:rPr>
          <w:rFonts w:ascii="Times New Roman" w:hAnsi="Times New Roman" w:cs="Times New Roman"/>
          <w:lang w:val="en-GB"/>
        </w:rPr>
        <w:t>Superman.</w:t>
      </w:r>
      <w:r w:rsidR="007327B9" w:rsidRPr="00714835">
        <w:rPr>
          <w:rFonts w:ascii="Times New Roman" w:hAnsi="Times New Roman" w:cs="Times New Roman"/>
          <w:lang w:val="en-GB"/>
        </w:rPr>
        <w:t xml:space="preserve"> </w:t>
      </w:r>
    </w:p>
    <w:p w:rsidR="005C7F5C" w:rsidRPr="00714835" w:rsidRDefault="005C7F5C" w:rsidP="00714835">
      <w:pPr>
        <w:tabs>
          <w:tab w:val="left" w:pos="284"/>
        </w:tabs>
        <w:spacing w:line="480" w:lineRule="auto"/>
        <w:rPr>
          <w:rFonts w:ascii="Times New Roman" w:hAnsi="Times New Roman" w:cs="Times New Roman"/>
          <w:lang w:val="en-GB"/>
        </w:rPr>
      </w:pPr>
    </w:p>
    <w:p w:rsidR="00C21C7B" w:rsidRPr="00714835" w:rsidRDefault="005C7F5C" w:rsidP="00714835">
      <w:pPr>
        <w:tabs>
          <w:tab w:val="left" w:pos="284"/>
        </w:tabs>
        <w:spacing w:line="480" w:lineRule="auto"/>
        <w:ind w:left="426"/>
        <w:rPr>
          <w:rFonts w:ascii="Times New Roman" w:hAnsi="Times New Roman" w:cs="Times New Roman"/>
          <w:lang w:val="en-GB"/>
        </w:rPr>
      </w:pPr>
      <w:r w:rsidRPr="00714835">
        <w:rPr>
          <w:rFonts w:ascii="Times New Roman" w:hAnsi="Times New Roman" w:cs="Times New Roman"/>
          <w:i/>
          <w:lang w:val="en-GB"/>
        </w:rPr>
        <w:t>Prediction 1—</w:t>
      </w:r>
      <w:proofErr w:type="gramStart"/>
      <w:r w:rsidRPr="00714835">
        <w:rPr>
          <w:rFonts w:ascii="Times New Roman" w:hAnsi="Times New Roman" w:cs="Times New Roman"/>
          <w:i/>
          <w:lang w:val="en-GB"/>
        </w:rPr>
        <w:t>The</w:t>
      </w:r>
      <w:proofErr w:type="gramEnd"/>
      <w:r w:rsidRPr="00714835">
        <w:rPr>
          <w:rFonts w:ascii="Times New Roman" w:hAnsi="Times New Roman" w:cs="Times New Roman"/>
          <w:i/>
          <w:lang w:val="en-GB"/>
        </w:rPr>
        <w:t xml:space="preserve"> punitive enforcement of </w:t>
      </w:r>
      <w:proofErr w:type="spellStart"/>
      <w:r w:rsidRPr="00714835">
        <w:rPr>
          <w:rFonts w:ascii="Times New Roman" w:hAnsi="Times New Roman" w:cs="Times New Roman"/>
          <w:i/>
          <w:lang w:val="en-GB"/>
        </w:rPr>
        <w:t>prosociality</w:t>
      </w:r>
      <w:proofErr w:type="spellEnd"/>
      <w:r w:rsidRPr="00714835">
        <w:rPr>
          <w:rFonts w:ascii="Times New Roman" w:hAnsi="Times New Roman" w:cs="Times New Roman"/>
          <w:lang w:val="en-GB"/>
        </w:rPr>
        <w:t xml:space="preserve">: </w:t>
      </w:r>
      <w:r w:rsidR="002B2DA3" w:rsidRPr="00714835">
        <w:rPr>
          <w:rFonts w:ascii="Times New Roman" w:hAnsi="Times New Roman" w:cs="Times New Roman"/>
          <w:lang w:val="en-GB"/>
        </w:rPr>
        <w:t xml:space="preserve">Superman is </w:t>
      </w:r>
      <w:r w:rsidR="008B4175">
        <w:rPr>
          <w:rFonts w:ascii="Times New Roman" w:hAnsi="Times New Roman" w:cs="Times New Roman"/>
          <w:lang w:val="en-GB"/>
        </w:rPr>
        <w:t xml:space="preserve">clearly </w:t>
      </w:r>
      <w:r w:rsidR="002B2DA3" w:rsidRPr="00714835">
        <w:rPr>
          <w:rFonts w:ascii="Times New Roman" w:hAnsi="Times New Roman" w:cs="Times New Roman"/>
          <w:lang w:val="en-GB"/>
        </w:rPr>
        <w:t xml:space="preserve">involved in the punitive enforcement of social norms.  </w:t>
      </w:r>
      <w:r w:rsidR="00192C9D" w:rsidRPr="00714835">
        <w:rPr>
          <w:rFonts w:ascii="Times New Roman" w:hAnsi="Times New Roman" w:cs="Times New Roman"/>
          <w:lang w:val="en-GB"/>
        </w:rPr>
        <w:t xml:space="preserve">Though his </w:t>
      </w:r>
      <w:r w:rsidR="00BC620E" w:rsidRPr="00714835">
        <w:rPr>
          <w:rFonts w:ascii="Times New Roman" w:hAnsi="Times New Roman" w:cs="Times New Roman"/>
          <w:lang w:val="en-GB"/>
        </w:rPr>
        <w:t xml:space="preserve">imputed </w:t>
      </w:r>
      <w:r w:rsidR="00192C9D" w:rsidRPr="00714835">
        <w:rPr>
          <w:rFonts w:ascii="Times New Roman" w:hAnsi="Times New Roman" w:cs="Times New Roman"/>
          <w:lang w:val="en-GB"/>
        </w:rPr>
        <w:t xml:space="preserve">motto </w:t>
      </w:r>
      <w:r w:rsidR="00BC620E" w:rsidRPr="00714835">
        <w:rPr>
          <w:rFonts w:ascii="Times New Roman" w:hAnsi="Times New Roman" w:cs="Times New Roman"/>
          <w:lang w:val="en-GB"/>
        </w:rPr>
        <w:t xml:space="preserve">of “Truth, Justice and the American Way” is not canonical (it was added in a </w:t>
      </w:r>
      <w:r w:rsidR="00AB051D" w:rsidRPr="00714835">
        <w:rPr>
          <w:rFonts w:ascii="Times New Roman" w:hAnsi="Times New Roman" w:cs="Times New Roman"/>
          <w:lang w:val="en-GB"/>
        </w:rPr>
        <w:t xml:space="preserve">1950s </w:t>
      </w:r>
      <w:r w:rsidR="00BC620E" w:rsidRPr="00714835">
        <w:rPr>
          <w:rFonts w:ascii="Times New Roman" w:hAnsi="Times New Roman" w:cs="Times New Roman"/>
          <w:lang w:val="en-GB"/>
        </w:rPr>
        <w:t>radio serial), it is nevertheless apposite to Superman’</w:t>
      </w:r>
      <w:r w:rsidR="00C70286" w:rsidRPr="00714835">
        <w:rPr>
          <w:rFonts w:ascii="Times New Roman" w:hAnsi="Times New Roman" w:cs="Times New Roman"/>
          <w:lang w:val="en-GB"/>
        </w:rPr>
        <w:t xml:space="preserve">s role.  Throughout his fictional existence, he </w:t>
      </w:r>
      <w:r w:rsidR="00A87558" w:rsidRPr="00714835">
        <w:rPr>
          <w:rFonts w:ascii="Times New Roman" w:hAnsi="Times New Roman" w:cs="Times New Roman"/>
          <w:lang w:val="en-GB"/>
        </w:rPr>
        <w:t>apprehends</w:t>
      </w:r>
      <w:r w:rsidR="00C70286" w:rsidRPr="00714835">
        <w:rPr>
          <w:rFonts w:ascii="Times New Roman" w:hAnsi="Times New Roman" w:cs="Times New Roman"/>
          <w:lang w:val="en-GB"/>
        </w:rPr>
        <w:t xml:space="preserve"> various species of </w:t>
      </w:r>
      <w:r w:rsidR="00CC3982" w:rsidRPr="00714835">
        <w:rPr>
          <w:rFonts w:ascii="Times New Roman" w:hAnsi="Times New Roman" w:cs="Times New Roman"/>
          <w:lang w:val="en-GB"/>
        </w:rPr>
        <w:t xml:space="preserve">criminals, </w:t>
      </w:r>
      <w:proofErr w:type="spellStart"/>
      <w:r w:rsidR="00CC3982" w:rsidRPr="00714835">
        <w:rPr>
          <w:rFonts w:ascii="Times New Roman" w:hAnsi="Times New Roman" w:cs="Times New Roman"/>
          <w:lang w:val="en-GB"/>
        </w:rPr>
        <w:t>supervillains</w:t>
      </w:r>
      <w:proofErr w:type="spellEnd"/>
      <w:r w:rsidR="00CC3982" w:rsidRPr="00714835">
        <w:rPr>
          <w:rFonts w:ascii="Times New Roman" w:hAnsi="Times New Roman" w:cs="Times New Roman"/>
          <w:lang w:val="en-GB"/>
        </w:rPr>
        <w:t xml:space="preserve">, </w:t>
      </w:r>
      <w:proofErr w:type="gramStart"/>
      <w:r w:rsidR="00CC3982" w:rsidRPr="00714835">
        <w:rPr>
          <w:rFonts w:ascii="Times New Roman" w:hAnsi="Times New Roman" w:cs="Times New Roman"/>
          <w:lang w:val="en-GB"/>
        </w:rPr>
        <w:t>enemies</w:t>
      </w:r>
      <w:proofErr w:type="gramEnd"/>
      <w:r w:rsidR="00CC3982" w:rsidRPr="00714835">
        <w:rPr>
          <w:rFonts w:ascii="Times New Roman" w:hAnsi="Times New Roman" w:cs="Times New Roman"/>
          <w:lang w:val="en-GB"/>
        </w:rPr>
        <w:t xml:space="preserve"> of the State and anti-social individualists who threaten the social order.</w:t>
      </w:r>
      <w:r w:rsidR="00C24FB4" w:rsidRPr="00714835">
        <w:rPr>
          <w:rFonts w:ascii="Times New Roman" w:hAnsi="Times New Roman" w:cs="Times New Roman"/>
          <w:lang w:val="en-GB"/>
        </w:rPr>
        <w:t xml:space="preserve">  Significantly, however, Superman’s moral charter derives from small-town America: </w:t>
      </w:r>
      <w:r w:rsidR="00E9496F" w:rsidRPr="00714835">
        <w:rPr>
          <w:rFonts w:ascii="Times New Roman" w:hAnsi="Times New Roman" w:cs="Times New Roman"/>
          <w:lang w:val="en-GB"/>
        </w:rPr>
        <w:t xml:space="preserve">he was literally raised in </w:t>
      </w:r>
      <w:proofErr w:type="spellStart"/>
      <w:r w:rsidR="00E9496F" w:rsidRPr="00714835">
        <w:rPr>
          <w:rFonts w:ascii="Times New Roman" w:hAnsi="Times New Roman" w:cs="Times New Roman"/>
          <w:lang w:val="en-GB"/>
        </w:rPr>
        <w:t>Smallville</w:t>
      </w:r>
      <w:proofErr w:type="spellEnd"/>
      <w:r w:rsidR="00E9496F" w:rsidRPr="00714835">
        <w:rPr>
          <w:rFonts w:ascii="Times New Roman" w:hAnsi="Times New Roman" w:cs="Times New Roman"/>
          <w:lang w:val="en-GB"/>
        </w:rPr>
        <w:t xml:space="preserve">, Kansas, by a farming family, and </w:t>
      </w:r>
      <w:r w:rsidR="00EE7B38" w:rsidRPr="00714835">
        <w:rPr>
          <w:rFonts w:ascii="Times New Roman" w:hAnsi="Times New Roman" w:cs="Times New Roman"/>
          <w:lang w:val="en-GB"/>
        </w:rPr>
        <w:t>he retains the mores of this community in his adult behaviour.</w:t>
      </w:r>
      <w:r w:rsidR="00E267A6" w:rsidRPr="00714835">
        <w:rPr>
          <w:rFonts w:ascii="Times New Roman" w:hAnsi="Times New Roman" w:cs="Times New Roman"/>
          <w:lang w:val="en-GB"/>
        </w:rPr>
        <w:t xml:space="preserve">  As Eco notes, “Superman carries on his activity on the level of the small community where he lives,</w:t>
      </w:r>
      <w:r w:rsidR="00806367" w:rsidRPr="00714835">
        <w:rPr>
          <w:rFonts w:ascii="Times New Roman" w:hAnsi="Times New Roman" w:cs="Times New Roman"/>
          <w:lang w:val="en-GB"/>
        </w:rPr>
        <w:t>”</w:t>
      </w:r>
      <w:r w:rsidR="00E267A6" w:rsidRPr="00714835">
        <w:rPr>
          <w:rFonts w:ascii="Times New Roman" w:hAnsi="Times New Roman" w:cs="Times New Roman"/>
          <w:lang w:val="en-GB"/>
        </w:rPr>
        <w:t xml:space="preserve"> and “if he takes trips to other galaxies with ease, he practically ignores, if not exactly the dimension of the ‘world,’ but that of the ‘United States’” (p. 22). </w:t>
      </w:r>
      <w:r w:rsidR="00EE7B38" w:rsidRPr="00714835">
        <w:rPr>
          <w:rFonts w:ascii="Times New Roman" w:hAnsi="Times New Roman" w:cs="Times New Roman"/>
          <w:lang w:val="en-GB"/>
        </w:rPr>
        <w:t xml:space="preserve">  </w:t>
      </w:r>
      <w:r w:rsidR="00CA2BF0" w:rsidRPr="00714835">
        <w:rPr>
          <w:rFonts w:ascii="Times New Roman" w:hAnsi="Times New Roman" w:cs="Times New Roman"/>
          <w:lang w:val="en-GB"/>
        </w:rPr>
        <w:t xml:space="preserve">In the present context, this is important because it is precisely in a </w:t>
      </w:r>
      <w:r w:rsidR="00141079" w:rsidRPr="00714835">
        <w:rPr>
          <w:rFonts w:ascii="Times New Roman" w:hAnsi="Times New Roman" w:cs="Times New Roman"/>
          <w:lang w:val="en-GB"/>
        </w:rPr>
        <w:t xml:space="preserve">small community of this type that one would expect to find the most effective deployment of innate human social tracking capacities (that is, its size would not be much over </w:t>
      </w:r>
      <w:r w:rsidR="0089592D" w:rsidRPr="00714835">
        <w:rPr>
          <w:rFonts w:ascii="Times New Roman" w:hAnsi="Times New Roman" w:cs="Times New Roman"/>
          <w:lang w:val="en-GB"/>
        </w:rPr>
        <w:t>the social</w:t>
      </w:r>
      <w:r w:rsidR="00DA00B0" w:rsidRPr="00714835">
        <w:rPr>
          <w:rFonts w:ascii="Times New Roman" w:hAnsi="Times New Roman" w:cs="Times New Roman"/>
          <w:lang w:val="en-GB"/>
        </w:rPr>
        <w:t xml:space="preserve"> tracking</w:t>
      </w:r>
      <w:r w:rsidR="0089592D" w:rsidRPr="00714835">
        <w:rPr>
          <w:rFonts w:ascii="Times New Roman" w:hAnsi="Times New Roman" w:cs="Times New Roman"/>
          <w:lang w:val="en-GB"/>
        </w:rPr>
        <w:t xml:space="preserve"> ceiling of 100 to 200 people</w:t>
      </w:r>
      <w:r w:rsidR="00141079" w:rsidRPr="00714835">
        <w:rPr>
          <w:rFonts w:ascii="Times New Roman" w:hAnsi="Times New Roman" w:cs="Times New Roman"/>
          <w:lang w:val="en-GB"/>
        </w:rPr>
        <w:t xml:space="preserve">). </w:t>
      </w:r>
      <w:r w:rsidR="00113A47" w:rsidRPr="00714835">
        <w:rPr>
          <w:rFonts w:ascii="Times New Roman" w:hAnsi="Times New Roman" w:cs="Times New Roman"/>
          <w:lang w:val="en-GB"/>
        </w:rPr>
        <w:t xml:space="preserve">Equally, intact family structures and high levels of social solidarity would be instrumental in legislating for the communal sharing and equality matching modes of sociality identified by Fiske. </w:t>
      </w:r>
    </w:p>
    <w:p w:rsidR="00E03BD2" w:rsidRPr="00714835" w:rsidRDefault="00C21C7B" w:rsidP="00714835">
      <w:pPr>
        <w:tabs>
          <w:tab w:val="left" w:pos="284"/>
        </w:tabs>
        <w:spacing w:line="480" w:lineRule="auto"/>
        <w:ind w:left="426"/>
        <w:rPr>
          <w:rFonts w:ascii="Times New Roman" w:hAnsi="Times New Roman" w:cs="Times New Roman"/>
          <w:lang w:val="en-GB"/>
        </w:rPr>
      </w:pPr>
      <w:r w:rsidRPr="00714835">
        <w:rPr>
          <w:rFonts w:ascii="Times New Roman" w:hAnsi="Times New Roman" w:cs="Times New Roman"/>
          <w:lang w:val="en-GB"/>
        </w:rPr>
        <w:lastRenderedPageBreak/>
        <w:tab/>
        <w:t>This situation changes markedly in the milieu in which Superman operates.</w:t>
      </w:r>
      <w:r w:rsidR="00C564D1" w:rsidRPr="00714835">
        <w:rPr>
          <w:rFonts w:ascii="Times New Roman" w:hAnsi="Times New Roman" w:cs="Times New Roman"/>
          <w:lang w:val="en-GB"/>
        </w:rPr>
        <w:t xml:space="preserve">  As Clark Kent, he works as a journalist in Metropolis, whose very name </w:t>
      </w:r>
      <w:r w:rsidR="008B4175">
        <w:rPr>
          <w:rFonts w:ascii="Times New Roman" w:hAnsi="Times New Roman" w:cs="Times New Roman"/>
          <w:lang w:val="en-GB"/>
        </w:rPr>
        <w:t>announces</w:t>
      </w:r>
      <w:r w:rsidR="00C564D1" w:rsidRPr="00714835">
        <w:rPr>
          <w:rFonts w:ascii="Times New Roman" w:hAnsi="Times New Roman" w:cs="Times New Roman"/>
          <w:lang w:val="en-GB"/>
        </w:rPr>
        <w:t xml:space="preserve"> </w:t>
      </w:r>
      <w:r w:rsidR="008B4175">
        <w:rPr>
          <w:rFonts w:ascii="Times New Roman" w:hAnsi="Times New Roman" w:cs="Times New Roman"/>
          <w:lang w:val="en-GB"/>
        </w:rPr>
        <w:t>it as an</w:t>
      </w:r>
      <w:r w:rsidR="00C564D1" w:rsidRPr="00714835">
        <w:rPr>
          <w:rFonts w:ascii="Times New Roman" w:hAnsi="Times New Roman" w:cs="Times New Roman"/>
          <w:lang w:val="en-GB"/>
        </w:rPr>
        <w:t xml:space="preserve"> archetype of the big city.  In this scenario, </w:t>
      </w:r>
      <w:r w:rsidR="00510C0A" w:rsidRPr="00714835">
        <w:rPr>
          <w:rFonts w:ascii="Times New Roman" w:hAnsi="Times New Roman" w:cs="Times New Roman"/>
          <w:lang w:val="en-GB"/>
        </w:rPr>
        <w:t>it is notable that, though Superman pit</w:t>
      </w:r>
      <w:r w:rsidR="00C35B47" w:rsidRPr="00714835">
        <w:rPr>
          <w:rFonts w:ascii="Times New Roman" w:hAnsi="Times New Roman" w:cs="Times New Roman"/>
          <w:lang w:val="en-GB"/>
        </w:rPr>
        <w:t>s</w:t>
      </w:r>
      <w:r w:rsidR="00510C0A" w:rsidRPr="00714835">
        <w:rPr>
          <w:rFonts w:ascii="Times New Roman" w:hAnsi="Times New Roman" w:cs="Times New Roman"/>
          <w:lang w:val="en-GB"/>
        </w:rPr>
        <w:t xml:space="preserve"> himself against a bewildering variety of villains, certain figures repeatedly emerge that can be readily aligned with specific modes of sociality.  The most </w:t>
      </w:r>
      <w:r w:rsidR="00B65BAE" w:rsidRPr="00714835">
        <w:rPr>
          <w:rFonts w:ascii="Times New Roman" w:hAnsi="Times New Roman" w:cs="Times New Roman"/>
          <w:lang w:val="en-GB"/>
        </w:rPr>
        <w:t>significant are</w:t>
      </w:r>
      <w:r w:rsidR="00E9655B" w:rsidRPr="00714835">
        <w:rPr>
          <w:rFonts w:ascii="Times New Roman" w:hAnsi="Times New Roman" w:cs="Times New Roman"/>
          <w:lang w:val="en-GB"/>
        </w:rPr>
        <w:t xml:space="preserve"> Superman’s two arch-nemeses: </w:t>
      </w:r>
      <w:proofErr w:type="spellStart"/>
      <w:r w:rsidR="00E9655B" w:rsidRPr="00714835">
        <w:rPr>
          <w:rFonts w:ascii="Times New Roman" w:hAnsi="Times New Roman" w:cs="Times New Roman"/>
          <w:lang w:val="en-GB"/>
        </w:rPr>
        <w:t>Lex</w:t>
      </w:r>
      <w:proofErr w:type="spellEnd"/>
      <w:r w:rsidR="00E9655B" w:rsidRPr="00714835">
        <w:rPr>
          <w:rFonts w:ascii="Times New Roman" w:hAnsi="Times New Roman" w:cs="Times New Roman"/>
          <w:lang w:val="en-GB"/>
        </w:rPr>
        <w:t xml:space="preserve"> </w:t>
      </w:r>
      <w:proofErr w:type="spellStart"/>
      <w:r w:rsidR="00E9655B" w:rsidRPr="00714835">
        <w:rPr>
          <w:rFonts w:ascii="Times New Roman" w:hAnsi="Times New Roman" w:cs="Times New Roman"/>
          <w:lang w:val="en-GB"/>
        </w:rPr>
        <w:t>Luthor</w:t>
      </w:r>
      <w:proofErr w:type="spellEnd"/>
      <w:r w:rsidR="00E9655B" w:rsidRPr="00714835">
        <w:rPr>
          <w:rFonts w:ascii="Times New Roman" w:hAnsi="Times New Roman" w:cs="Times New Roman"/>
          <w:lang w:val="en-GB"/>
        </w:rPr>
        <w:t xml:space="preserve"> and </w:t>
      </w:r>
      <w:proofErr w:type="spellStart"/>
      <w:r w:rsidR="00E9655B" w:rsidRPr="00714835">
        <w:rPr>
          <w:rFonts w:ascii="Times New Roman" w:hAnsi="Times New Roman" w:cs="Times New Roman"/>
          <w:lang w:val="en-GB"/>
        </w:rPr>
        <w:t>Darkseid</w:t>
      </w:r>
      <w:proofErr w:type="spellEnd"/>
      <w:r w:rsidR="00E9655B" w:rsidRPr="00714835">
        <w:rPr>
          <w:rFonts w:ascii="Times New Roman" w:hAnsi="Times New Roman" w:cs="Times New Roman"/>
          <w:lang w:val="en-GB"/>
        </w:rPr>
        <w:t xml:space="preserve">.  The former has two conflicting biographies, with one identifying him as a </w:t>
      </w:r>
      <w:r w:rsidR="00D9765A" w:rsidRPr="00714835">
        <w:rPr>
          <w:rFonts w:ascii="Times New Roman" w:hAnsi="Times New Roman" w:cs="Times New Roman"/>
          <w:lang w:val="en-GB"/>
        </w:rPr>
        <w:t>megalomaniac</w:t>
      </w:r>
      <w:r w:rsidR="00E9655B" w:rsidRPr="00714835">
        <w:rPr>
          <w:rFonts w:ascii="Times New Roman" w:hAnsi="Times New Roman" w:cs="Times New Roman"/>
          <w:lang w:val="en-GB"/>
        </w:rPr>
        <w:t xml:space="preserve"> scientist and the other </w:t>
      </w:r>
      <w:r w:rsidR="00E24A26" w:rsidRPr="00714835">
        <w:rPr>
          <w:rFonts w:ascii="Times New Roman" w:hAnsi="Times New Roman" w:cs="Times New Roman"/>
          <w:lang w:val="en-GB"/>
        </w:rPr>
        <w:t>establishing him as a</w:t>
      </w:r>
      <w:r w:rsidR="00E9655B" w:rsidRPr="00714835">
        <w:rPr>
          <w:rFonts w:ascii="Times New Roman" w:hAnsi="Times New Roman" w:cs="Times New Roman"/>
          <w:lang w:val="en-GB"/>
        </w:rPr>
        <w:t xml:space="preserve"> </w:t>
      </w:r>
      <w:r w:rsidR="00E24A26" w:rsidRPr="00714835">
        <w:rPr>
          <w:rFonts w:ascii="Times New Roman" w:hAnsi="Times New Roman" w:cs="Times New Roman"/>
          <w:lang w:val="en-GB"/>
        </w:rPr>
        <w:t>ruthless, amoral</w:t>
      </w:r>
      <w:r w:rsidR="00E9655B" w:rsidRPr="00714835">
        <w:rPr>
          <w:rFonts w:ascii="Times New Roman" w:hAnsi="Times New Roman" w:cs="Times New Roman"/>
          <w:lang w:val="en-GB"/>
        </w:rPr>
        <w:t xml:space="preserve"> capitalist who is CEO of his eponymous company, </w:t>
      </w:r>
      <w:proofErr w:type="spellStart"/>
      <w:r w:rsidR="00E9655B" w:rsidRPr="00714835">
        <w:rPr>
          <w:rFonts w:ascii="Times New Roman" w:hAnsi="Times New Roman" w:cs="Times New Roman"/>
          <w:lang w:val="en-GB"/>
        </w:rPr>
        <w:t>Lexcorp</w:t>
      </w:r>
      <w:proofErr w:type="spellEnd"/>
      <w:r w:rsidR="00E9655B" w:rsidRPr="00714835">
        <w:rPr>
          <w:rFonts w:ascii="Times New Roman" w:hAnsi="Times New Roman" w:cs="Times New Roman"/>
          <w:lang w:val="en-GB"/>
        </w:rPr>
        <w:t>.</w:t>
      </w:r>
      <w:r w:rsidR="00E267A6" w:rsidRPr="00714835">
        <w:rPr>
          <w:rFonts w:ascii="Times New Roman" w:hAnsi="Times New Roman" w:cs="Times New Roman"/>
          <w:lang w:val="en-GB"/>
        </w:rPr>
        <w:t xml:space="preserve">  Both roles, clearly,</w:t>
      </w:r>
      <w:r w:rsidR="00D9765A" w:rsidRPr="00714835">
        <w:rPr>
          <w:rFonts w:ascii="Times New Roman" w:hAnsi="Times New Roman" w:cs="Times New Roman"/>
          <w:lang w:val="en-GB"/>
        </w:rPr>
        <w:t xml:space="preserve"> </w:t>
      </w:r>
      <w:r w:rsidR="00E267A6" w:rsidRPr="00714835">
        <w:rPr>
          <w:rFonts w:ascii="Times New Roman" w:hAnsi="Times New Roman" w:cs="Times New Roman"/>
          <w:lang w:val="en-GB"/>
        </w:rPr>
        <w:t>announce him as an anti-social individualist; but it is notable that his corporate activities match up quite closely with the type of sociality associated with market pricing</w:t>
      </w:r>
      <w:r w:rsidR="00806367" w:rsidRPr="00714835">
        <w:rPr>
          <w:rFonts w:ascii="Times New Roman" w:hAnsi="Times New Roman" w:cs="Times New Roman"/>
          <w:lang w:val="en-GB"/>
        </w:rPr>
        <w:t xml:space="preserve">.  Equivalently, the figure of </w:t>
      </w:r>
      <w:proofErr w:type="spellStart"/>
      <w:r w:rsidR="00806367" w:rsidRPr="00714835">
        <w:rPr>
          <w:rFonts w:ascii="Times New Roman" w:hAnsi="Times New Roman" w:cs="Times New Roman"/>
          <w:lang w:val="en-GB"/>
        </w:rPr>
        <w:t>Darkseid</w:t>
      </w:r>
      <w:proofErr w:type="spellEnd"/>
      <w:r w:rsidR="00806367" w:rsidRPr="00714835">
        <w:rPr>
          <w:rFonts w:ascii="Times New Roman" w:hAnsi="Times New Roman" w:cs="Times New Roman"/>
          <w:lang w:val="en-GB"/>
        </w:rPr>
        <w:t xml:space="preserve"> embodies the behaviours associated with authority ranking</w:t>
      </w:r>
      <w:r w:rsidR="00E24A26" w:rsidRPr="00714835">
        <w:rPr>
          <w:rFonts w:ascii="Times New Roman" w:hAnsi="Times New Roman" w:cs="Times New Roman"/>
          <w:lang w:val="en-GB"/>
        </w:rPr>
        <w:t>, the second ‘problematic’ mode under discussion</w:t>
      </w:r>
      <w:r w:rsidR="00806367" w:rsidRPr="00714835">
        <w:rPr>
          <w:rFonts w:ascii="Times New Roman" w:hAnsi="Times New Roman" w:cs="Times New Roman"/>
          <w:lang w:val="en-GB"/>
        </w:rPr>
        <w:t xml:space="preserve">.  </w:t>
      </w:r>
      <w:proofErr w:type="spellStart"/>
      <w:r w:rsidR="008B4175">
        <w:rPr>
          <w:rFonts w:ascii="Times New Roman" w:hAnsi="Times New Roman" w:cs="Times New Roman"/>
          <w:lang w:val="en-GB"/>
        </w:rPr>
        <w:t>Darkseid</w:t>
      </w:r>
      <w:proofErr w:type="spellEnd"/>
      <w:r w:rsidR="00806367" w:rsidRPr="00714835">
        <w:rPr>
          <w:rFonts w:ascii="Times New Roman" w:hAnsi="Times New Roman" w:cs="Times New Roman"/>
          <w:lang w:val="en-GB"/>
        </w:rPr>
        <w:t xml:space="preserve"> is explicitly modelled on Adolf Hitler, and </w:t>
      </w:r>
      <w:r w:rsidR="00E24A26" w:rsidRPr="00714835">
        <w:rPr>
          <w:rFonts w:ascii="Times New Roman" w:hAnsi="Times New Roman" w:cs="Times New Roman"/>
          <w:lang w:val="en-GB"/>
        </w:rPr>
        <w:t xml:space="preserve">his planet, </w:t>
      </w:r>
      <w:proofErr w:type="spellStart"/>
      <w:r w:rsidR="00E24A26" w:rsidRPr="00714835">
        <w:rPr>
          <w:rFonts w:ascii="Times New Roman" w:hAnsi="Times New Roman" w:cs="Times New Roman"/>
          <w:lang w:val="en-GB"/>
        </w:rPr>
        <w:t>Apokalips</w:t>
      </w:r>
      <w:proofErr w:type="spellEnd"/>
      <w:r w:rsidR="00E24A26" w:rsidRPr="00714835">
        <w:rPr>
          <w:rFonts w:ascii="Times New Roman" w:hAnsi="Times New Roman" w:cs="Times New Roman"/>
          <w:lang w:val="en-GB"/>
        </w:rPr>
        <w:t xml:space="preserve">, reproduces many of the features of Nazi Germany.  Notably, </w:t>
      </w:r>
      <w:r w:rsidR="008B4175">
        <w:rPr>
          <w:rFonts w:ascii="Times New Roman" w:hAnsi="Times New Roman" w:cs="Times New Roman"/>
          <w:lang w:val="en-GB"/>
        </w:rPr>
        <w:t>he</w:t>
      </w:r>
      <w:r w:rsidR="00E24A26" w:rsidRPr="00714835">
        <w:rPr>
          <w:rFonts w:ascii="Times New Roman" w:hAnsi="Times New Roman" w:cs="Times New Roman"/>
          <w:lang w:val="en-GB"/>
        </w:rPr>
        <w:t xml:space="preserve"> also wishes to eliminate free-will and subordinate the entire universe to his own personality.  Self-evidently, this emphasis on authoritarian control brings to mind a negatively-inflected form </w:t>
      </w:r>
      <w:r w:rsidR="00FC2B30" w:rsidRPr="00714835">
        <w:rPr>
          <w:rFonts w:ascii="Times New Roman" w:hAnsi="Times New Roman" w:cs="Times New Roman"/>
          <w:lang w:val="en-GB"/>
        </w:rPr>
        <w:t xml:space="preserve">of authority ranking.  Thus, </w:t>
      </w:r>
      <w:r w:rsidR="00E24A26" w:rsidRPr="00714835">
        <w:rPr>
          <w:rFonts w:ascii="Times New Roman" w:hAnsi="Times New Roman" w:cs="Times New Roman"/>
          <w:lang w:val="en-GB"/>
        </w:rPr>
        <w:t>Superman’s pri</w:t>
      </w:r>
      <w:r w:rsidR="00FC2B30" w:rsidRPr="00714835">
        <w:rPr>
          <w:rFonts w:ascii="Times New Roman" w:hAnsi="Times New Roman" w:cs="Times New Roman"/>
          <w:lang w:val="en-GB"/>
        </w:rPr>
        <w:t>ncipal antagonists reflect</w:t>
      </w:r>
      <w:r w:rsidR="00E24A26" w:rsidRPr="00714835">
        <w:rPr>
          <w:rFonts w:ascii="Times New Roman" w:hAnsi="Times New Roman" w:cs="Times New Roman"/>
          <w:lang w:val="en-GB"/>
        </w:rPr>
        <w:t xml:space="preserve"> the two forms of sociality that are most likely to challenge human cognitive architecture.  </w:t>
      </w:r>
    </w:p>
    <w:p w:rsidR="00E03BD2" w:rsidRPr="00714835" w:rsidRDefault="00E03BD2" w:rsidP="00714835">
      <w:pPr>
        <w:tabs>
          <w:tab w:val="left" w:pos="284"/>
        </w:tabs>
        <w:spacing w:line="480" w:lineRule="auto"/>
        <w:ind w:left="426"/>
        <w:rPr>
          <w:rFonts w:ascii="Times New Roman" w:hAnsi="Times New Roman" w:cs="Times New Roman"/>
          <w:lang w:val="en-GB"/>
        </w:rPr>
      </w:pPr>
    </w:p>
    <w:p w:rsidR="00890B06" w:rsidRPr="00714835" w:rsidRDefault="00E03BD2" w:rsidP="00714835">
      <w:pPr>
        <w:tabs>
          <w:tab w:val="left" w:pos="284"/>
        </w:tabs>
        <w:spacing w:line="480" w:lineRule="auto"/>
        <w:ind w:left="426"/>
        <w:rPr>
          <w:rFonts w:ascii="Times New Roman" w:hAnsi="Times New Roman" w:cs="Times New Roman"/>
          <w:lang w:val="en-GB"/>
        </w:rPr>
      </w:pPr>
      <w:r w:rsidRPr="00714835">
        <w:rPr>
          <w:rFonts w:ascii="Times New Roman" w:hAnsi="Times New Roman" w:cs="Times New Roman"/>
          <w:i/>
          <w:lang w:val="en-GB"/>
        </w:rPr>
        <w:t>Prediction 2—Quasi-supernatural traits</w:t>
      </w:r>
      <w:r w:rsidRPr="00714835">
        <w:rPr>
          <w:rFonts w:ascii="Times New Roman" w:hAnsi="Times New Roman" w:cs="Times New Roman"/>
          <w:lang w:val="en-GB"/>
        </w:rPr>
        <w:t>: Though Superman’s powers are rationally ‘explained’ as deriving from Earth’s sun, there can be no doubting th</w:t>
      </w:r>
      <w:r w:rsidR="00845C53" w:rsidRPr="00714835">
        <w:rPr>
          <w:rFonts w:ascii="Times New Roman" w:hAnsi="Times New Roman" w:cs="Times New Roman"/>
          <w:lang w:val="en-GB"/>
        </w:rPr>
        <w:t xml:space="preserve">eir quasi-supernatural nature.  Among an evolving repertoire of abilities, the most stable </w:t>
      </w:r>
      <w:r w:rsidR="00845C53" w:rsidRPr="00714835">
        <w:rPr>
          <w:rFonts w:ascii="Times New Roman" w:hAnsi="Times New Roman" w:cs="Times New Roman"/>
          <w:lang w:val="en-GB"/>
        </w:rPr>
        <w:lastRenderedPageBreak/>
        <w:t xml:space="preserve">include flight (allowing for omnipresence), X-ray vision and augmented hearing (allowing for near omniscience), inexhaustible stamina (signalling indefatigability) and super-strength (legislating for practical omnipotence).  All of these traits are particularly relevant to the detection, prevention and punishment of </w:t>
      </w:r>
      <w:r w:rsidR="007B0435" w:rsidRPr="00714835">
        <w:rPr>
          <w:rFonts w:ascii="Times New Roman" w:hAnsi="Times New Roman" w:cs="Times New Roman"/>
          <w:lang w:val="en-GB"/>
        </w:rPr>
        <w:t>norm violations</w:t>
      </w:r>
      <w:r w:rsidR="00890B06" w:rsidRPr="00714835">
        <w:rPr>
          <w:rFonts w:ascii="Times New Roman" w:hAnsi="Times New Roman" w:cs="Times New Roman"/>
          <w:lang w:val="en-GB"/>
        </w:rPr>
        <w:t>, in that they explode the notion of privacy and neutralise differences in relative power.</w:t>
      </w:r>
      <w:r w:rsidR="007B0435" w:rsidRPr="00714835">
        <w:rPr>
          <w:rFonts w:ascii="Times New Roman" w:hAnsi="Times New Roman" w:cs="Times New Roman"/>
          <w:lang w:val="en-GB"/>
        </w:rPr>
        <w:t xml:space="preserve"> </w:t>
      </w:r>
      <w:r w:rsidR="00890B06" w:rsidRPr="00714835">
        <w:rPr>
          <w:rFonts w:ascii="Times New Roman" w:hAnsi="Times New Roman" w:cs="Times New Roman"/>
          <w:lang w:val="en-GB"/>
        </w:rPr>
        <w:t xml:space="preserve"> Indeed,</w:t>
      </w:r>
      <w:r w:rsidR="007B0435" w:rsidRPr="00714835">
        <w:rPr>
          <w:rFonts w:ascii="Times New Roman" w:hAnsi="Times New Roman" w:cs="Times New Roman"/>
          <w:lang w:val="en-GB"/>
        </w:rPr>
        <w:t xml:space="preserve"> they </w:t>
      </w:r>
      <w:r w:rsidR="00890B06" w:rsidRPr="00714835">
        <w:rPr>
          <w:rFonts w:ascii="Times New Roman" w:hAnsi="Times New Roman" w:cs="Times New Roman"/>
          <w:lang w:val="en-GB"/>
        </w:rPr>
        <w:t xml:space="preserve">approximate to the “privileged epistemic access to the self’s mental states” (p. 120) that Bering and Johnson identify as the key feature of punitive supernatural agents. To this extent, there is an abundance of evidence testifying to Superman’s quasi-supernatural nature.  </w:t>
      </w:r>
    </w:p>
    <w:p w:rsidR="00890B06" w:rsidRPr="00714835" w:rsidRDefault="00890B06" w:rsidP="00714835">
      <w:pPr>
        <w:tabs>
          <w:tab w:val="left" w:pos="284"/>
        </w:tabs>
        <w:spacing w:line="480" w:lineRule="auto"/>
        <w:ind w:left="426"/>
        <w:rPr>
          <w:rFonts w:ascii="Times New Roman" w:hAnsi="Times New Roman" w:cs="Times New Roman"/>
          <w:lang w:val="en-GB"/>
        </w:rPr>
      </w:pPr>
    </w:p>
    <w:p w:rsidR="00EF6CE0" w:rsidRPr="00714835" w:rsidRDefault="00890B06" w:rsidP="00714835">
      <w:pPr>
        <w:tabs>
          <w:tab w:val="left" w:pos="284"/>
        </w:tabs>
        <w:spacing w:line="480" w:lineRule="auto"/>
        <w:ind w:left="426"/>
        <w:rPr>
          <w:rFonts w:ascii="Times New Roman" w:hAnsi="Times New Roman" w:cs="Times New Roman"/>
          <w:lang w:val="en-GB"/>
        </w:rPr>
      </w:pPr>
      <w:r w:rsidRPr="00714835">
        <w:rPr>
          <w:rFonts w:ascii="Times New Roman" w:hAnsi="Times New Roman" w:cs="Times New Roman"/>
          <w:i/>
          <w:lang w:val="en-GB"/>
        </w:rPr>
        <w:t>Prediction 3</w:t>
      </w:r>
      <w:r w:rsidR="005F06BF" w:rsidRPr="00714835">
        <w:rPr>
          <w:rFonts w:ascii="Times New Roman" w:hAnsi="Times New Roman" w:cs="Times New Roman"/>
          <w:i/>
          <w:lang w:val="en-GB"/>
        </w:rPr>
        <w:t>—</w:t>
      </w:r>
      <w:proofErr w:type="gramStart"/>
      <w:r w:rsidR="005F06BF" w:rsidRPr="00714835">
        <w:rPr>
          <w:rFonts w:ascii="Times New Roman" w:hAnsi="Times New Roman" w:cs="Times New Roman"/>
          <w:i/>
          <w:lang w:val="en-GB"/>
        </w:rPr>
        <w:t>Minimally</w:t>
      </w:r>
      <w:proofErr w:type="gramEnd"/>
      <w:r w:rsidR="005F06BF" w:rsidRPr="00714835">
        <w:rPr>
          <w:rFonts w:ascii="Times New Roman" w:hAnsi="Times New Roman" w:cs="Times New Roman"/>
          <w:i/>
          <w:lang w:val="en-GB"/>
        </w:rPr>
        <w:t xml:space="preserve"> counterintuitive traits</w:t>
      </w:r>
      <w:r w:rsidR="005F06BF" w:rsidRPr="00714835">
        <w:rPr>
          <w:rFonts w:ascii="Times New Roman" w:hAnsi="Times New Roman" w:cs="Times New Roman"/>
          <w:lang w:val="en-GB"/>
        </w:rPr>
        <w:t xml:space="preserve">: Superman, like many </w:t>
      </w:r>
      <w:proofErr w:type="spellStart"/>
      <w:r w:rsidR="005F06BF" w:rsidRPr="00714835">
        <w:rPr>
          <w:rFonts w:ascii="Times New Roman" w:hAnsi="Times New Roman" w:cs="Times New Roman"/>
          <w:lang w:val="en-GB"/>
        </w:rPr>
        <w:t>prosocial</w:t>
      </w:r>
      <w:proofErr w:type="spellEnd"/>
      <w:r w:rsidR="005F06BF" w:rsidRPr="00714835">
        <w:rPr>
          <w:rFonts w:ascii="Times New Roman" w:hAnsi="Times New Roman" w:cs="Times New Roman"/>
          <w:lang w:val="en-GB"/>
        </w:rPr>
        <w:t xml:space="preserve"> superheroes, is not identical with his public role as an enforcer of norms.  </w:t>
      </w:r>
      <w:r w:rsidR="00760504" w:rsidRPr="00714835">
        <w:rPr>
          <w:rFonts w:ascii="Times New Roman" w:hAnsi="Times New Roman" w:cs="Times New Roman"/>
          <w:lang w:val="en-GB"/>
        </w:rPr>
        <w:t>He also has an alter-ego in the form of the mild-mannered journalist, Clark Kent.</w:t>
      </w:r>
      <w:r w:rsidR="00DF1C69" w:rsidRPr="00714835">
        <w:rPr>
          <w:rFonts w:ascii="Times New Roman" w:hAnsi="Times New Roman" w:cs="Times New Roman"/>
          <w:lang w:val="en-GB"/>
        </w:rPr>
        <w:t xml:space="preserve">  Indeed, given that he was raised as Clark Kent by his adoptive parents and only later became </w:t>
      </w:r>
      <w:proofErr w:type="gramStart"/>
      <w:r w:rsidR="00DF1C69" w:rsidRPr="00714835">
        <w:rPr>
          <w:rFonts w:ascii="Times New Roman" w:hAnsi="Times New Roman" w:cs="Times New Roman"/>
          <w:lang w:val="en-GB"/>
        </w:rPr>
        <w:t>Superman,</w:t>
      </w:r>
      <w:proofErr w:type="gramEnd"/>
      <w:r w:rsidR="00DF1C69" w:rsidRPr="00714835">
        <w:rPr>
          <w:rFonts w:ascii="Times New Roman" w:hAnsi="Times New Roman" w:cs="Times New Roman"/>
          <w:lang w:val="en-GB"/>
        </w:rPr>
        <w:t xml:space="preserve"> his superhero role can be considered to be parasitic on his ordinary human identity.  </w:t>
      </w:r>
      <w:r w:rsidR="00E11883" w:rsidRPr="00714835">
        <w:rPr>
          <w:rFonts w:ascii="Times New Roman" w:hAnsi="Times New Roman" w:cs="Times New Roman"/>
          <w:lang w:val="en-GB"/>
        </w:rPr>
        <w:t>Here,</w:t>
      </w:r>
      <w:r w:rsidR="00291CF1" w:rsidRPr="00714835">
        <w:rPr>
          <w:rFonts w:ascii="Times New Roman" w:hAnsi="Times New Roman" w:cs="Times New Roman"/>
          <w:lang w:val="en-GB"/>
        </w:rPr>
        <w:t xml:space="preserve"> then,</w:t>
      </w:r>
      <w:r w:rsidR="00E11883" w:rsidRPr="00714835">
        <w:rPr>
          <w:rFonts w:ascii="Times New Roman" w:hAnsi="Times New Roman" w:cs="Times New Roman"/>
          <w:lang w:val="en-GB"/>
        </w:rPr>
        <w:t xml:space="preserve"> we have clear evidence of a minimally counterintuitive trait.  That is, we have a stable folk-psychological category (that of ‘person’) and a counterintuitive iteration on that trait (‘person’ plus </w:t>
      </w:r>
      <w:r w:rsidR="00B607D8">
        <w:rPr>
          <w:rFonts w:ascii="Times New Roman" w:hAnsi="Times New Roman" w:cs="Times New Roman"/>
          <w:lang w:val="en-GB"/>
        </w:rPr>
        <w:t xml:space="preserve">hidden </w:t>
      </w:r>
      <w:r w:rsidR="00E11883" w:rsidRPr="00714835">
        <w:rPr>
          <w:rFonts w:ascii="Times New Roman" w:hAnsi="Times New Roman" w:cs="Times New Roman"/>
          <w:lang w:val="en-GB"/>
        </w:rPr>
        <w:t>superhuman powers).</w:t>
      </w:r>
      <w:r w:rsidR="00B773C3" w:rsidRPr="00714835">
        <w:rPr>
          <w:rFonts w:ascii="Times New Roman" w:hAnsi="Times New Roman" w:cs="Times New Roman"/>
          <w:lang w:val="en-GB"/>
        </w:rPr>
        <w:t xml:space="preserve">  As Eco notes, this places Superman in a long tradition of figures, ranging from “Hercules to Siegfried, from Roland to </w:t>
      </w:r>
      <w:proofErr w:type="spellStart"/>
      <w:r w:rsidR="00B773C3" w:rsidRPr="00714835">
        <w:rPr>
          <w:rFonts w:ascii="Times New Roman" w:hAnsi="Times New Roman" w:cs="Times New Roman"/>
          <w:lang w:val="en-GB"/>
        </w:rPr>
        <w:t>Pantagruel</w:t>
      </w:r>
      <w:proofErr w:type="spellEnd"/>
      <w:r w:rsidR="00B773C3" w:rsidRPr="00714835">
        <w:rPr>
          <w:rFonts w:ascii="Times New Roman" w:hAnsi="Times New Roman" w:cs="Times New Roman"/>
          <w:lang w:val="en-GB"/>
        </w:rPr>
        <w:t>, all the way to Peter Pan” (p. 14) whose essential humanity is</w:t>
      </w:r>
      <w:r w:rsidR="000E0ADA" w:rsidRPr="00714835">
        <w:rPr>
          <w:rFonts w:ascii="Times New Roman" w:hAnsi="Times New Roman" w:cs="Times New Roman"/>
          <w:lang w:val="en-GB"/>
        </w:rPr>
        <w:t xml:space="preserve"> augmented by </w:t>
      </w:r>
      <w:r w:rsidR="00B607D8">
        <w:rPr>
          <w:rFonts w:ascii="Times New Roman" w:hAnsi="Times New Roman" w:cs="Times New Roman"/>
          <w:lang w:val="en-GB"/>
        </w:rPr>
        <w:t>exceptional abilities</w:t>
      </w:r>
      <w:r w:rsidR="000E0ADA" w:rsidRPr="00714835">
        <w:rPr>
          <w:rFonts w:ascii="Times New Roman" w:hAnsi="Times New Roman" w:cs="Times New Roman"/>
          <w:lang w:val="en-GB"/>
        </w:rPr>
        <w:t>.</w:t>
      </w:r>
      <w:r w:rsidR="00851C23" w:rsidRPr="00714835">
        <w:rPr>
          <w:rFonts w:ascii="Times New Roman" w:hAnsi="Times New Roman" w:cs="Times New Roman"/>
          <w:lang w:val="en-GB"/>
        </w:rPr>
        <w:t xml:space="preserve">  </w:t>
      </w:r>
      <w:r w:rsidR="00B664CC">
        <w:rPr>
          <w:rFonts w:ascii="Times New Roman" w:hAnsi="Times New Roman" w:cs="Times New Roman"/>
          <w:lang w:val="en-GB"/>
        </w:rPr>
        <w:t xml:space="preserve">We submit </w:t>
      </w:r>
      <w:r w:rsidR="00851C23" w:rsidRPr="00714835">
        <w:rPr>
          <w:rFonts w:ascii="Times New Roman" w:hAnsi="Times New Roman" w:cs="Times New Roman"/>
          <w:lang w:val="en-GB"/>
        </w:rPr>
        <w:t xml:space="preserve">that it is precisely this minimally counterintuitive iteration on the psychological category of person that provides for at least one aspect of the </w:t>
      </w:r>
      <w:proofErr w:type="spellStart"/>
      <w:r w:rsidR="00851C23" w:rsidRPr="00714835">
        <w:rPr>
          <w:rFonts w:ascii="Times New Roman" w:hAnsi="Times New Roman" w:cs="Times New Roman"/>
          <w:lang w:val="en-GB"/>
        </w:rPr>
        <w:t>memorability</w:t>
      </w:r>
      <w:proofErr w:type="spellEnd"/>
      <w:r w:rsidR="00851C23" w:rsidRPr="00714835">
        <w:rPr>
          <w:rFonts w:ascii="Times New Roman" w:hAnsi="Times New Roman" w:cs="Times New Roman"/>
          <w:lang w:val="en-GB"/>
        </w:rPr>
        <w:t xml:space="preserve"> of Superman.  </w:t>
      </w:r>
    </w:p>
    <w:p w:rsidR="00EF6CE0" w:rsidRPr="00714835" w:rsidRDefault="00EF6CE0" w:rsidP="00714835">
      <w:pPr>
        <w:tabs>
          <w:tab w:val="left" w:pos="284"/>
        </w:tabs>
        <w:spacing w:line="480" w:lineRule="auto"/>
        <w:ind w:left="426"/>
        <w:rPr>
          <w:rFonts w:ascii="Times New Roman" w:hAnsi="Times New Roman" w:cs="Times New Roman"/>
          <w:lang w:val="en-GB"/>
        </w:rPr>
      </w:pPr>
    </w:p>
    <w:p w:rsidR="006C56EF" w:rsidRPr="00714835" w:rsidRDefault="00EF6CE0" w:rsidP="00714835">
      <w:pPr>
        <w:tabs>
          <w:tab w:val="left" w:pos="284"/>
        </w:tabs>
        <w:spacing w:line="480" w:lineRule="auto"/>
        <w:ind w:left="426"/>
        <w:rPr>
          <w:rFonts w:ascii="Times New Roman" w:hAnsi="Times New Roman" w:cs="Times New Roman"/>
          <w:lang w:val="en-GB"/>
        </w:rPr>
      </w:pPr>
      <w:r w:rsidRPr="00714835">
        <w:rPr>
          <w:rFonts w:ascii="Times New Roman" w:hAnsi="Times New Roman" w:cs="Times New Roman"/>
          <w:i/>
          <w:lang w:val="en-GB"/>
        </w:rPr>
        <w:t>Predi</w:t>
      </w:r>
      <w:r w:rsidR="00356205" w:rsidRPr="00714835">
        <w:rPr>
          <w:rFonts w:ascii="Times New Roman" w:hAnsi="Times New Roman" w:cs="Times New Roman"/>
          <w:i/>
          <w:lang w:val="en-GB"/>
        </w:rPr>
        <w:t>ction 4—Kin-signallin</w:t>
      </w:r>
      <w:r w:rsidR="00DF4339" w:rsidRPr="00714835">
        <w:rPr>
          <w:rFonts w:ascii="Times New Roman" w:hAnsi="Times New Roman" w:cs="Times New Roman"/>
          <w:i/>
          <w:lang w:val="en-GB"/>
        </w:rPr>
        <w:t>g proxies</w:t>
      </w:r>
      <w:r w:rsidR="00DF4339" w:rsidRPr="00714835">
        <w:rPr>
          <w:rFonts w:ascii="Times New Roman" w:hAnsi="Times New Roman" w:cs="Times New Roman"/>
          <w:lang w:val="en-GB"/>
        </w:rPr>
        <w:t xml:space="preserve">:  Superman signals pseudo-kin-relatedness in two distinct ways.  The first of these is the </w:t>
      </w:r>
      <w:r w:rsidR="001B3EF3" w:rsidRPr="00714835">
        <w:rPr>
          <w:rFonts w:ascii="Times New Roman" w:hAnsi="Times New Roman" w:cs="Times New Roman"/>
          <w:lang w:val="en-GB"/>
        </w:rPr>
        <w:t xml:space="preserve">most powerful kin-proxy of all—that of identity.  </w:t>
      </w:r>
      <w:r w:rsidR="00BC5E64" w:rsidRPr="00714835">
        <w:rPr>
          <w:rFonts w:ascii="Times New Roman" w:hAnsi="Times New Roman" w:cs="Times New Roman"/>
          <w:lang w:val="en-GB"/>
        </w:rPr>
        <w:t xml:space="preserve">Superman, through his alter-ego Clark Kent, invites identification </w:t>
      </w:r>
      <w:r w:rsidR="00207DFF" w:rsidRPr="00714835">
        <w:rPr>
          <w:rFonts w:ascii="Times New Roman" w:hAnsi="Times New Roman" w:cs="Times New Roman"/>
          <w:lang w:val="en-GB"/>
        </w:rPr>
        <w:t>from</w:t>
      </w:r>
      <w:r w:rsidR="00BC5E64" w:rsidRPr="00714835">
        <w:rPr>
          <w:rFonts w:ascii="Times New Roman" w:hAnsi="Times New Roman" w:cs="Times New Roman"/>
          <w:lang w:val="en-GB"/>
        </w:rPr>
        <w:t xml:space="preserve"> the (male) reader; he is</w:t>
      </w:r>
      <w:r w:rsidR="009D0A88" w:rsidRPr="00714835">
        <w:rPr>
          <w:rFonts w:ascii="Times New Roman" w:hAnsi="Times New Roman" w:cs="Times New Roman"/>
          <w:lang w:val="en-GB"/>
        </w:rPr>
        <w:t xml:space="preserve"> “fearful, timid, not overly intelligent, awkward, near-sighted, and submissive […] Clark Kent personifies fairly typically average reader who is harassed by complexes and despised by his fellow men” (Eco p. 14-15).</w:t>
      </w:r>
      <w:r w:rsidR="00EC1926" w:rsidRPr="00714835">
        <w:rPr>
          <w:rFonts w:ascii="Times New Roman" w:hAnsi="Times New Roman" w:cs="Times New Roman"/>
          <w:lang w:val="en-GB"/>
        </w:rPr>
        <w:t xml:space="preserve">  In this sense, </w:t>
      </w:r>
      <w:r w:rsidR="006E02ED" w:rsidRPr="00714835">
        <w:rPr>
          <w:rFonts w:ascii="Times New Roman" w:hAnsi="Times New Roman" w:cs="Times New Roman"/>
          <w:lang w:val="en-GB"/>
        </w:rPr>
        <w:t xml:space="preserve">the representation of </w:t>
      </w:r>
      <w:r w:rsidR="00EC1926" w:rsidRPr="00714835">
        <w:rPr>
          <w:rFonts w:ascii="Times New Roman" w:hAnsi="Times New Roman" w:cs="Times New Roman"/>
          <w:lang w:val="en-GB"/>
        </w:rPr>
        <w:t>Superman</w:t>
      </w:r>
      <w:r w:rsidR="006E02ED" w:rsidRPr="00714835">
        <w:rPr>
          <w:rFonts w:ascii="Times New Roman" w:hAnsi="Times New Roman" w:cs="Times New Roman"/>
          <w:lang w:val="en-GB"/>
        </w:rPr>
        <w:t xml:space="preserve"> plays off one</w:t>
      </w:r>
      <w:r w:rsidR="00B73396" w:rsidRPr="00714835">
        <w:rPr>
          <w:rFonts w:ascii="Times New Roman" w:hAnsi="Times New Roman" w:cs="Times New Roman"/>
          <w:lang w:val="en-GB"/>
        </w:rPr>
        <w:t xml:space="preserve"> of</w:t>
      </w:r>
      <w:r w:rsidR="006E02ED" w:rsidRPr="00714835">
        <w:rPr>
          <w:rFonts w:ascii="Times New Roman" w:hAnsi="Times New Roman" w:cs="Times New Roman"/>
          <w:lang w:val="en-GB"/>
        </w:rPr>
        <w:t xml:space="preserve"> the least cognitively costly forms of social tracking in existence, which is tracking one’s own actions and motivations.  There is more, however.  </w:t>
      </w:r>
      <w:r w:rsidR="005A48CE" w:rsidRPr="00714835">
        <w:rPr>
          <w:rFonts w:ascii="Times New Roman" w:hAnsi="Times New Roman" w:cs="Times New Roman"/>
          <w:lang w:val="en-GB"/>
        </w:rPr>
        <w:t>Superman, like almost all comic-b</w:t>
      </w:r>
      <w:r w:rsidR="00C67B34" w:rsidRPr="00714835">
        <w:rPr>
          <w:rFonts w:ascii="Times New Roman" w:hAnsi="Times New Roman" w:cs="Times New Roman"/>
          <w:lang w:val="en-GB"/>
        </w:rPr>
        <w:t>ook superheroes, is an orphan—</w:t>
      </w:r>
      <w:r w:rsidR="004F3FAB" w:rsidRPr="00714835">
        <w:rPr>
          <w:rFonts w:ascii="Times New Roman" w:hAnsi="Times New Roman" w:cs="Times New Roman"/>
          <w:lang w:val="en-GB"/>
        </w:rPr>
        <w:t>indeed, he is</w:t>
      </w:r>
      <w:r w:rsidR="00207DFF" w:rsidRPr="00714835">
        <w:rPr>
          <w:rFonts w:ascii="Times New Roman" w:hAnsi="Times New Roman" w:cs="Times New Roman"/>
          <w:lang w:val="en-GB"/>
        </w:rPr>
        <w:t xml:space="preserve"> an orphan from another planet.  Thus, in terms of ‘true’ kin-relatedness, he falls about as far outside</w:t>
      </w:r>
      <w:r w:rsidR="00C34EF2" w:rsidRPr="00714835">
        <w:rPr>
          <w:rFonts w:ascii="Times New Roman" w:hAnsi="Times New Roman" w:cs="Times New Roman"/>
          <w:lang w:val="en-GB"/>
        </w:rPr>
        <w:t xml:space="preserve"> an actual human family as it is possible to get.</w:t>
      </w:r>
      <w:r w:rsidR="004051B2" w:rsidRPr="00714835">
        <w:rPr>
          <w:rFonts w:ascii="Times New Roman" w:hAnsi="Times New Roman" w:cs="Times New Roman"/>
          <w:lang w:val="en-GB"/>
        </w:rPr>
        <w:t xml:space="preserve">  Nevertheless, Superman is in every respect a dutiful son to “Pa” and “Ma” Kent, who in turn </w:t>
      </w:r>
      <w:proofErr w:type="spellStart"/>
      <w:r w:rsidR="004051B2" w:rsidRPr="00714835">
        <w:rPr>
          <w:rFonts w:ascii="Times New Roman" w:hAnsi="Times New Roman" w:cs="Times New Roman"/>
          <w:lang w:val="en-GB"/>
        </w:rPr>
        <w:t>instill</w:t>
      </w:r>
      <w:proofErr w:type="spellEnd"/>
      <w:r w:rsidR="004051B2" w:rsidRPr="00714835">
        <w:rPr>
          <w:rFonts w:ascii="Times New Roman" w:hAnsi="Times New Roman" w:cs="Times New Roman"/>
          <w:lang w:val="en-GB"/>
        </w:rPr>
        <w:t xml:space="preserve"> him with a strong moral purpose.  </w:t>
      </w:r>
      <w:r w:rsidR="005566A4" w:rsidRPr="00714835">
        <w:rPr>
          <w:rFonts w:ascii="Times New Roman" w:hAnsi="Times New Roman" w:cs="Times New Roman"/>
          <w:lang w:val="en-GB"/>
        </w:rPr>
        <w:t xml:space="preserve">As we will see, variants on this dynamic are present in nearly every superhero narrative, where an orphan or foundling reconstitutes the family (or joins a reconstituted family) that is composed entirely or largely of non-kin.  In this way, Superman, like his peers, succeeds in offering </w:t>
      </w:r>
      <w:r w:rsidR="005B5DE8" w:rsidRPr="00714835">
        <w:rPr>
          <w:rFonts w:ascii="Times New Roman" w:hAnsi="Times New Roman" w:cs="Times New Roman"/>
          <w:lang w:val="en-GB"/>
        </w:rPr>
        <w:t>extremely strong pro-kin signals</w:t>
      </w:r>
      <w:r w:rsidR="005566A4" w:rsidRPr="00714835">
        <w:rPr>
          <w:rFonts w:ascii="Times New Roman" w:hAnsi="Times New Roman" w:cs="Times New Roman"/>
          <w:lang w:val="en-GB"/>
        </w:rPr>
        <w:t xml:space="preserve"> that obviate the need for sustained social monitoring</w:t>
      </w:r>
      <w:r w:rsidR="005B5DE8" w:rsidRPr="00714835">
        <w:rPr>
          <w:rFonts w:ascii="Times New Roman" w:hAnsi="Times New Roman" w:cs="Times New Roman"/>
          <w:lang w:val="en-GB"/>
        </w:rPr>
        <w:t xml:space="preserve"> (that is, they can reliably stand in as a kin surrogates)</w:t>
      </w:r>
      <w:r w:rsidR="005566A4" w:rsidRPr="00714835">
        <w:rPr>
          <w:rFonts w:ascii="Times New Roman" w:hAnsi="Times New Roman" w:cs="Times New Roman"/>
          <w:lang w:val="en-GB"/>
        </w:rPr>
        <w:t xml:space="preserve">. </w:t>
      </w:r>
      <w:r w:rsidR="004051B2" w:rsidRPr="00714835">
        <w:rPr>
          <w:rFonts w:ascii="Times New Roman" w:hAnsi="Times New Roman" w:cs="Times New Roman"/>
          <w:lang w:val="en-GB"/>
        </w:rPr>
        <w:t xml:space="preserve"> </w:t>
      </w:r>
    </w:p>
    <w:p w:rsidR="00E700D9" w:rsidRPr="00714835" w:rsidRDefault="00E700D9" w:rsidP="00714835">
      <w:pPr>
        <w:tabs>
          <w:tab w:val="left" w:pos="284"/>
        </w:tabs>
        <w:spacing w:line="480" w:lineRule="auto"/>
        <w:rPr>
          <w:rFonts w:ascii="Times New Roman" w:hAnsi="Times New Roman" w:cs="Times New Roman"/>
          <w:lang w:val="en-GB"/>
        </w:rPr>
      </w:pPr>
    </w:p>
    <w:p w:rsidR="00E700D9" w:rsidRPr="00714835" w:rsidRDefault="006663A3"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 xml:space="preserve">Thus, considered together, the four predictions succeed in nominating several of the key characteristics of Superman.  Hopefully, the discussion will also have made the dimensions of our approach a little clearer. </w:t>
      </w:r>
      <w:r w:rsidR="00E700D9" w:rsidRPr="00714835">
        <w:rPr>
          <w:rFonts w:ascii="Times New Roman" w:hAnsi="Times New Roman" w:cs="Times New Roman"/>
          <w:lang w:val="en-GB"/>
        </w:rPr>
        <w:t xml:space="preserve">Now, the time has come to expand the field of </w:t>
      </w:r>
      <w:r w:rsidR="00E700D9" w:rsidRPr="00714835">
        <w:rPr>
          <w:rFonts w:ascii="Times New Roman" w:hAnsi="Times New Roman" w:cs="Times New Roman"/>
          <w:lang w:val="en-GB"/>
        </w:rPr>
        <w:lastRenderedPageBreak/>
        <w:t xml:space="preserve">analysis and look at a wider collection of superheroes.  We will do this by tabulating the relevant data </w:t>
      </w:r>
      <w:r w:rsidRPr="00714835">
        <w:rPr>
          <w:rFonts w:ascii="Times New Roman" w:hAnsi="Times New Roman" w:cs="Times New Roman"/>
          <w:lang w:val="en-GB"/>
        </w:rPr>
        <w:t xml:space="preserve">in terms of the four predictions </w:t>
      </w:r>
      <w:r w:rsidR="00E700D9" w:rsidRPr="00714835">
        <w:rPr>
          <w:rFonts w:ascii="Times New Roman" w:hAnsi="Times New Roman" w:cs="Times New Roman"/>
          <w:lang w:val="en-GB"/>
        </w:rPr>
        <w:t>and afterwards discussing the broader tren</w:t>
      </w:r>
      <w:r w:rsidRPr="00714835">
        <w:rPr>
          <w:rFonts w:ascii="Times New Roman" w:hAnsi="Times New Roman" w:cs="Times New Roman"/>
          <w:lang w:val="en-GB"/>
        </w:rPr>
        <w:t>ds that can be discerned in it.  Ideally, this should vouchsafe our predictions as having a value that goes beyond the immediacy of the examples thus far given.</w:t>
      </w:r>
      <w:r w:rsidR="00E700D9" w:rsidRPr="00714835">
        <w:rPr>
          <w:rFonts w:ascii="Times New Roman" w:hAnsi="Times New Roman" w:cs="Times New Roman"/>
          <w:lang w:val="en-GB"/>
        </w:rPr>
        <w:t xml:space="preserve"> </w:t>
      </w:r>
    </w:p>
    <w:p w:rsidR="006D5C2B" w:rsidRPr="00714835" w:rsidRDefault="006D5C2B" w:rsidP="00523B53">
      <w:pPr>
        <w:tabs>
          <w:tab w:val="left" w:pos="284"/>
        </w:tabs>
        <w:spacing w:line="480" w:lineRule="auto"/>
        <w:rPr>
          <w:rFonts w:ascii="Times New Roman" w:hAnsi="Times New Roman" w:cs="Times New Roman"/>
          <w:lang w:val="en-GB"/>
        </w:rPr>
      </w:pPr>
    </w:p>
    <w:p w:rsidR="00A23813" w:rsidRPr="00714835" w:rsidRDefault="007A5633" w:rsidP="009F0F5F">
      <w:pPr>
        <w:tabs>
          <w:tab w:val="left" w:pos="284"/>
        </w:tabs>
        <w:spacing w:line="480" w:lineRule="auto"/>
        <w:jc w:val="center"/>
        <w:rPr>
          <w:rFonts w:ascii="Times New Roman" w:hAnsi="Times New Roman" w:cs="Times New Roman"/>
          <w:lang w:val="en-GB"/>
        </w:rPr>
      </w:pPr>
      <w:r w:rsidRPr="00714835">
        <w:rPr>
          <w:rFonts w:ascii="Times New Roman" w:hAnsi="Times New Roman" w:cs="Times New Roman"/>
          <w:lang w:val="en-GB"/>
        </w:rPr>
        <w:t>Superhero Traits</w:t>
      </w:r>
    </w:p>
    <w:tbl>
      <w:tblPr>
        <w:tblStyle w:val="TableGrid"/>
        <w:tblW w:w="0" w:type="auto"/>
        <w:tblLook w:val="04A0"/>
      </w:tblPr>
      <w:tblGrid>
        <w:gridCol w:w="1771"/>
        <w:gridCol w:w="1771"/>
        <w:gridCol w:w="1771"/>
        <w:gridCol w:w="1771"/>
        <w:gridCol w:w="1772"/>
      </w:tblGrid>
      <w:tr w:rsidR="00A23813" w:rsidRPr="00714835">
        <w:trPr>
          <w:cantSplit/>
          <w:tblHeader/>
        </w:trPr>
        <w:tc>
          <w:tcPr>
            <w:tcW w:w="1771" w:type="dxa"/>
          </w:tcPr>
          <w:p w:rsidR="00A23813" w:rsidRPr="00714835" w:rsidRDefault="00A23813" w:rsidP="009F0F5F">
            <w:pPr>
              <w:tabs>
                <w:tab w:val="left" w:pos="284"/>
              </w:tabs>
              <w:jc w:val="both"/>
              <w:rPr>
                <w:rFonts w:ascii="Times New Roman" w:hAnsi="Times New Roman" w:cs="Times New Roman"/>
                <w:sz w:val="18"/>
                <w:szCs w:val="18"/>
                <w:lang w:val="en-GB"/>
              </w:rPr>
            </w:pPr>
          </w:p>
        </w:tc>
        <w:tc>
          <w:tcPr>
            <w:tcW w:w="1771" w:type="dxa"/>
          </w:tcPr>
          <w:p w:rsidR="00A23813" w:rsidRPr="00714835" w:rsidRDefault="00A23813" w:rsidP="009F0F5F">
            <w:pPr>
              <w:tabs>
                <w:tab w:val="left" w:pos="284"/>
              </w:tabs>
              <w:jc w:val="center"/>
              <w:rPr>
                <w:rFonts w:ascii="Times New Roman" w:hAnsi="Times New Roman" w:cs="Times New Roman"/>
                <w:b/>
                <w:sz w:val="18"/>
                <w:szCs w:val="18"/>
                <w:lang w:val="en-GB"/>
              </w:rPr>
            </w:pPr>
            <w:proofErr w:type="spellStart"/>
            <w:r w:rsidRPr="00714835">
              <w:rPr>
                <w:rFonts w:ascii="Times New Roman" w:hAnsi="Times New Roman" w:cs="Times New Roman"/>
                <w:b/>
                <w:sz w:val="18"/>
                <w:szCs w:val="18"/>
                <w:lang w:val="en-GB"/>
              </w:rPr>
              <w:t>Prosocial</w:t>
            </w:r>
            <w:proofErr w:type="spellEnd"/>
            <w:r w:rsidRPr="00714835">
              <w:rPr>
                <w:rFonts w:ascii="Times New Roman" w:hAnsi="Times New Roman" w:cs="Times New Roman"/>
                <w:b/>
                <w:sz w:val="18"/>
                <w:szCs w:val="18"/>
                <w:lang w:val="en-GB"/>
              </w:rPr>
              <w:t xml:space="preserve"> Orientation</w:t>
            </w:r>
          </w:p>
        </w:tc>
        <w:tc>
          <w:tcPr>
            <w:tcW w:w="1771" w:type="dxa"/>
          </w:tcPr>
          <w:p w:rsidR="00A23813" w:rsidRPr="00714835" w:rsidRDefault="00A23813" w:rsidP="009F0F5F">
            <w:pPr>
              <w:tabs>
                <w:tab w:val="left" w:pos="284"/>
              </w:tabs>
              <w:jc w:val="center"/>
              <w:rPr>
                <w:rFonts w:ascii="Times New Roman" w:hAnsi="Times New Roman" w:cs="Times New Roman"/>
                <w:b/>
                <w:sz w:val="18"/>
                <w:szCs w:val="18"/>
                <w:lang w:val="en-GB"/>
              </w:rPr>
            </w:pPr>
            <w:r w:rsidRPr="00714835">
              <w:rPr>
                <w:rFonts w:ascii="Times New Roman" w:hAnsi="Times New Roman" w:cs="Times New Roman"/>
                <w:b/>
                <w:sz w:val="18"/>
                <w:szCs w:val="18"/>
                <w:lang w:val="en-GB"/>
              </w:rPr>
              <w:t>Quasi-Supernatural</w:t>
            </w:r>
          </w:p>
        </w:tc>
        <w:tc>
          <w:tcPr>
            <w:tcW w:w="1771" w:type="dxa"/>
          </w:tcPr>
          <w:p w:rsidR="00A23813" w:rsidRPr="00714835" w:rsidRDefault="00A23813" w:rsidP="009F0F5F">
            <w:pPr>
              <w:tabs>
                <w:tab w:val="left" w:pos="284"/>
              </w:tabs>
              <w:jc w:val="center"/>
              <w:rPr>
                <w:rFonts w:ascii="Times New Roman" w:hAnsi="Times New Roman" w:cs="Times New Roman"/>
                <w:b/>
                <w:sz w:val="18"/>
                <w:szCs w:val="18"/>
                <w:lang w:val="en-GB"/>
              </w:rPr>
            </w:pPr>
            <w:r w:rsidRPr="00714835">
              <w:rPr>
                <w:rFonts w:ascii="Times New Roman" w:hAnsi="Times New Roman" w:cs="Times New Roman"/>
                <w:b/>
                <w:sz w:val="18"/>
                <w:szCs w:val="18"/>
                <w:lang w:val="en-GB"/>
              </w:rPr>
              <w:t>Minimally Counterintuitive</w:t>
            </w:r>
          </w:p>
        </w:tc>
        <w:tc>
          <w:tcPr>
            <w:tcW w:w="1772" w:type="dxa"/>
          </w:tcPr>
          <w:p w:rsidR="00A23813" w:rsidRPr="00714835" w:rsidRDefault="00A23813" w:rsidP="009F0F5F">
            <w:pPr>
              <w:tabs>
                <w:tab w:val="left" w:pos="284"/>
              </w:tabs>
              <w:jc w:val="center"/>
              <w:rPr>
                <w:rFonts w:ascii="Times New Roman" w:hAnsi="Times New Roman" w:cs="Times New Roman"/>
                <w:b/>
                <w:sz w:val="18"/>
                <w:szCs w:val="18"/>
                <w:lang w:val="en-GB"/>
              </w:rPr>
            </w:pPr>
            <w:r w:rsidRPr="00714835">
              <w:rPr>
                <w:rFonts w:ascii="Times New Roman" w:hAnsi="Times New Roman" w:cs="Times New Roman"/>
                <w:b/>
                <w:sz w:val="18"/>
                <w:szCs w:val="18"/>
                <w:lang w:val="en-GB"/>
              </w:rPr>
              <w:t>Kin-Signalling Proxy</w:t>
            </w:r>
          </w:p>
        </w:tc>
      </w:tr>
      <w:tr w:rsidR="00C40F11" w:rsidRPr="00714835">
        <w:trPr>
          <w:cantSplit/>
        </w:trPr>
        <w:tc>
          <w:tcPr>
            <w:tcW w:w="1771" w:type="dxa"/>
          </w:tcPr>
          <w:p w:rsidR="00C40F11" w:rsidRPr="00714835" w:rsidRDefault="00C40F11" w:rsidP="009F0F5F">
            <w:pPr>
              <w:tabs>
                <w:tab w:val="left" w:pos="284"/>
              </w:tabs>
              <w:rPr>
                <w:rFonts w:ascii="Times New Roman" w:hAnsi="Times New Roman" w:cs="Times New Roman"/>
                <w:sz w:val="18"/>
                <w:szCs w:val="18"/>
                <w:lang w:val="en-GB"/>
              </w:rPr>
            </w:pPr>
            <w:proofErr w:type="spellStart"/>
            <w:r w:rsidRPr="00714835">
              <w:rPr>
                <w:rFonts w:ascii="Times New Roman" w:hAnsi="Times New Roman" w:cs="Times New Roman"/>
                <w:sz w:val="18"/>
                <w:szCs w:val="18"/>
                <w:lang w:val="en-GB"/>
              </w:rPr>
              <w:t>Aquaman</w:t>
            </w:r>
            <w:proofErr w:type="spellEnd"/>
            <w:r w:rsidR="003C16F1" w:rsidRPr="00714835">
              <w:rPr>
                <w:rFonts w:ascii="Times New Roman" w:hAnsi="Times New Roman" w:cs="Times New Roman"/>
                <w:sz w:val="18"/>
                <w:szCs w:val="18"/>
                <w:lang w:val="en-GB"/>
              </w:rPr>
              <w:t xml:space="preserve"> (DC)</w:t>
            </w:r>
          </w:p>
        </w:tc>
        <w:tc>
          <w:tcPr>
            <w:tcW w:w="1771" w:type="dxa"/>
          </w:tcPr>
          <w:p w:rsidR="00C40F11" w:rsidRPr="00714835" w:rsidRDefault="00C40F11"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Initially opposed to the Axis powers (and hence authority ranking), his role expands to include anti-social individualists (pirates, threats to shipping lanes etc.).</w:t>
            </w:r>
          </w:p>
        </w:tc>
        <w:tc>
          <w:tcPr>
            <w:tcW w:w="1771" w:type="dxa"/>
          </w:tcPr>
          <w:p w:rsidR="00C40F11" w:rsidRPr="00714835" w:rsidRDefault="0091461D"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Superhuman strength;</w:t>
            </w:r>
            <w:r w:rsidR="00C40F11" w:rsidRPr="00714835">
              <w:rPr>
                <w:rFonts w:ascii="Times New Roman" w:hAnsi="Times New Roman" w:cs="Times New Roman"/>
                <w:sz w:val="18"/>
                <w:szCs w:val="18"/>
                <w:lang w:val="en-GB"/>
              </w:rPr>
              <w:t xml:space="preserve"> ability to communicate telepathically with all forms of sea-life.</w:t>
            </w:r>
          </w:p>
        </w:tc>
        <w:tc>
          <w:tcPr>
            <w:tcW w:w="1771" w:type="dxa"/>
          </w:tcPr>
          <w:p w:rsidR="00C40F11" w:rsidRPr="00714835" w:rsidRDefault="00C40F11"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Person, with the characteristics of a fish.</w:t>
            </w:r>
          </w:p>
        </w:tc>
        <w:tc>
          <w:tcPr>
            <w:tcW w:w="1772" w:type="dxa"/>
          </w:tcPr>
          <w:p w:rsidR="00C40F11" w:rsidRPr="00714835" w:rsidRDefault="00C40F11"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Originally of royal birth, but</w:t>
            </w:r>
            <w:r w:rsidR="000628B2" w:rsidRPr="00714835">
              <w:rPr>
                <w:rFonts w:ascii="Times New Roman" w:hAnsi="Times New Roman" w:cs="Times New Roman"/>
                <w:sz w:val="18"/>
                <w:szCs w:val="18"/>
                <w:lang w:val="en-GB"/>
              </w:rPr>
              <w:t xml:space="preserve"> brought up in pseudo father-</w:t>
            </w:r>
            <w:r w:rsidRPr="00714835">
              <w:rPr>
                <w:rFonts w:ascii="Times New Roman" w:hAnsi="Times New Roman" w:cs="Times New Roman"/>
                <w:sz w:val="18"/>
                <w:szCs w:val="18"/>
                <w:lang w:val="en-GB"/>
              </w:rPr>
              <w:t>son relationship by Arthur Curry</w:t>
            </w:r>
            <w:r w:rsidR="007A5633" w:rsidRPr="00714835">
              <w:rPr>
                <w:rFonts w:ascii="Times New Roman" w:hAnsi="Times New Roman" w:cs="Times New Roman"/>
                <w:sz w:val="18"/>
                <w:szCs w:val="18"/>
                <w:lang w:val="en-GB"/>
              </w:rPr>
              <w:t>. (</w:t>
            </w:r>
            <w:r w:rsidR="000C728A" w:rsidRPr="00714835">
              <w:rPr>
                <w:rFonts w:ascii="Times New Roman" w:hAnsi="Times New Roman" w:cs="Times New Roman"/>
                <w:sz w:val="18"/>
                <w:szCs w:val="18"/>
                <w:lang w:val="en-GB"/>
              </w:rPr>
              <w:t>Later versions of the story differ.</w:t>
            </w:r>
            <w:r w:rsidR="007A5633" w:rsidRPr="00714835">
              <w:rPr>
                <w:rFonts w:ascii="Times New Roman" w:hAnsi="Times New Roman" w:cs="Times New Roman"/>
                <w:sz w:val="18"/>
                <w:szCs w:val="18"/>
                <w:lang w:val="en-GB"/>
              </w:rPr>
              <w:t>)</w:t>
            </w:r>
            <w:r w:rsidRPr="00714835">
              <w:rPr>
                <w:rFonts w:ascii="Times New Roman" w:hAnsi="Times New Roman" w:cs="Times New Roman"/>
                <w:sz w:val="18"/>
                <w:szCs w:val="18"/>
                <w:lang w:val="en-GB"/>
              </w:rPr>
              <w:t xml:space="preserve">  </w:t>
            </w:r>
          </w:p>
        </w:tc>
      </w:tr>
      <w:tr w:rsidR="00A23813" w:rsidRPr="00714835">
        <w:trPr>
          <w:cantSplit/>
        </w:trPr>
        <w:tc>
          <w:tcPr>
            <w:tcW w:w="1771" w:type="dxa"/>
          </w:tcPr>
          <w:p w:rsidR="00A23813" w:rsidRPr="00714835" w:rsidRDefault="00B811B4" w:rsidP="009F0F5F">
            <w:pPr>
              <w:tabs>
                <w:tab w:val="left" w:pos="284"/>
              </w:tabs>
              <w:jc w:val="both"/>
              <w:rPr>
                <w:rFonts w:ascii="Times New Roman" w:hAnsi="Times New Roman" w:cs="Times New Roman"/>
                <w:sz w:val="18"/>
                <w:szCs w:val="18"/>
                <w:lang w:val="en-GB"/>
              </w:rPr>
            </w:pPr>
            <w:r w:rsidRPr="00714835">
              <w:rPr>
                <w:rFonts w:ascii="Times New Roman" w:hAnsi="Times New Roman" w:cs="Times New Roman"/>
                <w:sz w:val="18"/>
                <w:szCs w:val="18"/>
                <w:lang w:val="en-GB"/>
              </w:rPr>
              <w:t>Batman</w:t>
            </w:r>
            <w:r w:rsidR="003C16F1" w:rsidRPr="00714835">
              <w:rPr>
                <w:rFonts w:ascii="Times New Roman" w:hAnsi="Times New Roman" w:cs="Times New Roman"/>
                <w:sz w:val="18"/>
                <w:szCs w:val="18"/>
                <w:lang w:val="en-GB"/>
              </w:rPr>
              <w:t xml:space="preserve"> (DC)</w:t>
            </w:r>
          </w:p>
        </w:tc>
        <w:tc>
          <w:tcPr>
            <w:tcW w:w="1771" w:type="dxa"/>
          </w:tcPr>
          <w:p w:rsidR="00A23813" w:rsidRPr="00714835" w:rsidRDefault="00B811B4"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Principal opponents (Joker etc.) displ</w:t>
            </w:r>
            <w:r w:rsidR="0091461D" w:rsidRPr="00714835">
              <w:rPr>
                <w:rFonts w:ascii="Times New Roman" w:hAnsi="Times New Roman" w:cs="Times New Roman"/>
                <w:sz w:val="18"/>
                <w:szCs w:val="18"/>
                <w:lang w:val="en-GB"/>
              </w:rPr>
              <w:t xml:space="preserve">ay </w:t>
            </w:r>
            <w:proofErr w:type="spellStart"/>
            <w:r w:rsidR="0091461D" w:rsidRPr="00714835">
              <w:rPr>
                <w:rFonts w:ascii="Times New Roman" w:hAnsi="Times New Roman" w:cs="Times New Roman"/>
                <w:sz w:val="18"/>
                <w:szCs w:val="18"/>
                <w:lang w:val="en-GB"/>
              </w:rPr>
              <w:t>psychopathy</w:t>
            </w:r>
            <w:proofErr w:type="spellEnd"/>
            <w:r w:rsidR="0091461D" w:rsidRPr="00714835">
              <w:rPr>
                <w:rFonts w:ascii="Times New Roman" w:hAnsi="Times New Roman" w:cs="Times New Roman"/>
                <w:sz w:val="18"/>
                <w:szCs w:val="18"/>
                <w:lang w:val="en-GB"/>
              </w:rPr>
              <w:t xml:space="preserve"> (null sociality) or authority ranking.</w:t>
            </w:r>
          </w:p>
        </w:tc>
        <w:tc>
          <w:tcPr>
            <w:tcW w:w="1771" w:type="dxa"/>
          </w:tcPr>
          <w:p w:rsidR="00A23813" w:rsidRPr="00714835" w:rsidRDefault="00B811B4"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Through technological means, abilities are amplified to super-human level.</w:t>
            </w:r>
          </w:p>
        </w:tc>
        <w:tc>
          <w:tcPr>
            <w:tcW w:w="1771" w:type="dxa"/>
          </w:tcPr>
          <w:p w:rsidR="00A23813" w:rsidRPr="00714835" w:rsidRDefault="00B811B4"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Shares an alter-ego with Bruce Wayne</w:t>
            </w:r>
            <w:r w:rsidR="00EB670A" w:rsidRPr="00714835">
              <w:rPr>
                <w:rFonts w:ascii="Times New Roman" w:hAnsi="Times New Roman" w:cs="Times New Roman"/>
                <w:sz w:val="18"/>
                <w:szCs w:val="18"/>
                <w:lang w:val="en-GB"/>
              </w:rPr>
              <w:t>;</w:t>
            </w:r>
            <w:r w:rsidR="00C5742F" w:rsidRPr="00714835">
              <w:rPr>
                <w:rFonts w:ascii="Times New Roman" w:hAnsi="Times New Roman" w:cs="Times New Roman"/>
                <w:sz w:val="18"/>
                <w:szCs w:val="18"/>
                <w:lang w:val="en-GB"/>
              </w:rPr>
              <w:t xml:space="preserve"> pers</w:t>
            </w:r>
            <w:r w:rsidR="00EB670A" w:rsidRPr="00714835">
              <w:rPr>
                <w:rFonts w:ascii="Times New Roman" w:hAnsi="Times New Roman" w:cs="Times New Roman"/>
                <w:sz w:val="18"/>
                <w:szCs w:val="18"/>
                <w:lang w:val="en-GB"/>
              </w:rPr>
              <w:t>on, but with special abilities.</w:t>
            </w:r>
          </w:p>
        </w:tc>
        <w:tc>
          <w:tcPr>
            <w:tcW w:w="1772" w:type="dxa"/>
          </w:tcPr>
          <w:p w:rsidR="00A23813" w:rsidRPr="00714835" w:rsidRDefault="00B811B4"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Orphan (parents murdered); has avuncular</w:t>
            </w:r>
            <w:r w:rsidR="00D65B3B" w:rsidRPr="00714835">
              <w:rPr>
                <w:rFonts w:ascii="Times New Roman" w:hAnsi="Times New Roman" w:cs="Times New Roman"/>
                <w:sz w:val="18"/>
                <w:szCs w:val="18"/>
                <w:lang w:val="en-GB"/>
              </w:rPr>
              <w:t xml:space="preserve"> non-kin</w:t>
            </w:r>
            <w:r w:rsidRPr="00714835">
              <w:rPr>
                <w:rFonts w:ascii="Times New Roman" w:hAnsi="Times New Roman" w:cs="Times New Roman"/>
                <w:sz w:val="18"/>
                <w:szCs w:val="18"/>
                <w:lang w:val="en-GB"/>
              </w:rPr>
              <w:t xml:space="preserve"> relationship with Robin.</w:t>
            </w:r>
          </w:p>
        </w:tc>
      </w:tr>
      <w:tr w:rsidR="00527142" w:rsidRPr="00714835">
        <w:trPr>
          <w:cantSplit/>
        </w:trPr>
        <w:tc>
          <w:tcPr>
            <w:tcW w:w="1771" w:type="dxa"/>
          </w:tcPr>
          <w:p w:rsidR="00527142" w:rsidRPr="00714835" w:rsidRDefault="00527142" w:rsidP="009F0F5F">
            <w:pPr>
              <w:tabs>
                <w:tab w:val="left" w:pos="284"/>
              </w:tabs>
              <w:jc w:val="both"/>
              <w:rPr>
                <w:rFonts w:ascii="Times New Roman" w:hAnsi="Times New Roman" w:cs="Times New Roman"/>
                <w:sz w:val="18"/>
                <w:szCs w:val="18"/>
                <w:lang w:val="en-GB"/>
              </w:rPr>
            </w:pPr>
            <w:r w:rsidRPr="00714835">
              <w:rPr>
                <w:rFonts w:ascii="Times New Roman" w:hAnsi="Times New Roman" w:cs="Times New Roman"/>
                <w:sz w:val="18"/>
                <w:szCs w:val="18"/>
                <w:lang w:val="en-GB"/>
              </w:rPr>
              <w:t>Beast</w:t>
            </w:r>
            <w:r w:rsidR="003C16F1" w:rsidRPr="00714835">
              <w:rPr>
                <w:rFonts w:ascii="Times New Roman" w:hAnsi="Times New Roman" w:cs="Times New Roman"/>
                <w:sz w:val="18"/>
                <w:szCs w:val="18"/>
                <w:lang w:val="en-GB"/>
              </w:rPr>
              <w:t xml:space="preserve"> (Marvel)</w:t>
            </w:r>
          </w:p>
        </w:tc>
        <w:tc>
          <w:tcPr>
            <w:tcW w:w="1771" w:type="dxa"/>
          </w:tcPr>
          <w:p w:rsidR="00527142" w:rsidRPr="00714835" w:rsidRDefault="00527142"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As part of the X-Men, challenges elitism based on genetic endowment (a form of authority ranking).</w:t>
            </w:r>
          </w:p>
        </w:tc>
        <w:tc>
          <w:tcPr>
            <w:tcW w:w="1771" w:type="dxa"/>
          </w:tcPr>
          <w:p w:rsidR="00527142" w:rsidRPr="00714835" w:rsidRDefault="00527142"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Animal-like characteristics, including superhuman strength and agility.</w:t>
            </w:r>
          </w:p>
        </w:tc>
        <w:tc>
          <w:tcPr>
            <w:tcW w:w="1771" w:type="dxa"/>
          </w:tcPr>
          <w:p w:rsidR="00527142" w:rsidRPr="00714835" w:rsidRDefault="00EB670A"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Born Hank McCoy; p</w:t>
            </w:r>
            <w:r w:rsidR="00527142" w:rsidRPr="00714835">
              <w:rPr>
                <w:rFonts w:ascii="Times New Roman" w:hAnsi="Times New Roman" w:cs="Times New Roman"/>
                <w:sz w:val="18"/>
                <w:szCs w:val="18"/>
                <w:lang w:val="en-GB"/>
              </w:rPr>
              <w:t>erson</w:t>
            </w:r>
            <w:r w:rsidR="00C5742F" w:rsidRPr="00714835">
              <w:rPr>
                <w:rFonts w:ascii="Times New Roman" w:hAnsi="Times New Roman" w:cs="Times New Roman"/>
                <w:sz w:val="18"/>
                <w:szCs w:val="18"/>
                <w:lang w:val="en-GB"/>
              </w:rPr>
              <w:t xml:space="preserve">, </w:t>
            </w:r>
            <w:r w:rsidR="00527142" w:rsidRPr="00714835">
              <w:rPr>
                <w:rFonts w:ascii="Times New Roman" w:hAnsi="Times New Roman" w:cs="Times New Roman"/>
                <w:sz w:val="18"/>
                <w:szCs w:val="18"/>
                <w:lang w:val="en-GB"/>
              </w:rPr>
              <w:t>but with animal characteristics (cited as most eloquent of X-Men, despite exterior).</w:t>
            </w:r>
          </w:p>
        </w:tc>
        <w:tc>
          <w:tcPr>
            <w:tcW w:w="1772" w:type="dxa"/>
          </w:tcPr>
          <w:p w:rsidR="00527142" w:rsidRPr="00714835" w:rsidRDefault="00527142"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Part of X-Men pseudo-family; also federated with the Avengers.</w:t>
            </w:r>
          </w:p>
        </w:tc>
      </w:tr>
      <w:tr w:rsidR="00FB02E9" w:rsidRPr="00714835">
        <w:trPr>
          <w:cantSplit/>
        </w:trPr>
        <w:tc>
          <w:tcPr>
            <w:tcW w:w="1771" w:type="dxa"/>
          </w:tcPr>
          <w:p w:rsidR="00FB02E9" w:rsidRPr="00714835" w:rsidRDefault="00D65B3B"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Captain America</w:t>
            </w:r>
            <w:r w:rsidR="003C16F1" w:rsidRPr="00714835">
              <w:rPr>
                <w:rFonts w:ascii="Times New Roman" w:hAnsi="Times New Roman" w:cs="Times New Roman"/>
                <w:sz w:val="18"/>
                <w:szCs w:val="18"/>
                <w:lang w:val="en-GB"/>
              </w:rPr>
              <w:t xml:space="preserve"> (Marvel)</w:t>
            </w:r>
          </w:p>
        </w:tc>
        <w:tc>
          <w:tcPr>
            <w:tcW w:w="1771" w:type="dxa"/>
          </w:tcPr>
          <w:p w:rsidR="00FB02E9" w:rsidRPr="00714835" w:rsidRDefault="00D65B3B"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Emerged as explicit fictional response to fascism (and hence authority ranking)</w:t>
            </w:r>
            <w:r w:rsidR="00655057" w:rsidRPr="00714835">
              <w:rPr>
                <w:rFonts w:ascii="Times New Roman" w:hAnsi="Times New Roman" w:cs="Times New Roman"/>
                <w:sz w:val="18"/>
                <w:szCs w:val="18"/>
                <w:lang w:val="en-GB"/>
              </w:rPr>
              <w:t>.</w:t>
            </w:r>
          </w:p>
        </w:tc>
        <w:tc>
          <w:tcPr>
            <w:tcW w:w="1771" w:type="dxa"/>
          </w:tcPr>
          <w:p w:rsidR="00FB02E9" w:rsidRPr="00714835" w:rsidRDefault="00D65B3B"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Transformed into ‘perfect’ human being by serum—strength, intelligence, stamina and agility all amplified.</w:t>
            </w:r>
          </w:p>
        </w:tc>
        <w:tc>
          <w:tcPr>
            <w:tcW w:w="1771" w:type="dxa"/>
          </w:tcPr>
          <w:p w:rsidR="00FB02E9" w:rsidRPr="00714835" w:rsidRDefault="00EB670A"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 xml:space="preserve">Shares an alter-ego with Steven Rogers; </w:t>
            </w:r>
            <w:r w:rsidR="00C5742F" w:rsidRPr="00714835">
              <w:rPr>
                <w:rFonts w:ascii="Times New Roman" w:hAnsi="Times New Roman" w:cs="Times New Roman"/>
                <w:sz w:val="18"/>
                <w:szCs w:val="18"/>
                <w:lang w:val="en-GB"/>
              </w:rPr>
              <w:t>per</w:t>
            </w:r>
            <w:r w:rsidRPr="00714835">
              <w:rPr>
                <w:rFonts w:ascii="Times New Roman" w:hAnsi="Times New Roman" w:cs="Times New Roman"/>
                <w:sz w:val="18"/>
                <w:szCs w:val="18"/>
                <w:lang w:val="en-GB"/>
              </w:rPr>
              <w:t>son, but with special abilities</w:t>
            </w:r>
            <w:r w:rsidR="00C5742F" w:rsidRPr="00714835">
              <w:rPr>
                <w:rFonts w:ascii="Times New Roman" w:hAnsi="Times New Roman" w:cs="Times New Roman"/>
                <w:sz w:val="18"/>
                <w:szCs w:val="18"/>
                <w:lang w:val="en-GB"/>
              </w:rPr>
              <w:t>.</w:t>
            </w:r>
          </w:p>
        </w:tc>
        <w:tc>
          <w:tcPr>
            <w:tcW w:w="1772" w:type="dxa"/>
          </w:tcPr>
          <w:p w:rsidR="00FB02E9" w:rsidRPr="00714835" w:rsidRDefault="00655057"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Both parents die at a young age; avuncular relationship with a number of non-kin side-kicks.</w:t>
            </w:r>
          </w:p>
        </w:tc>
      </w:tr>
      <w:tr w:rsidR="00333DA3" w:rsidRPr="00714835">
        <w:trPr>
          <w:cantSplit/>
        </w:trPr>
        <w:tc>
          <w:tcPr>
            <w:tcW w:w="1771" w:type="dxa"/>
          </w:tcPr>
          <w:p w:rsidR="00333DA3" w:rsidRPr="00714835" w:rsidRDefault="00C5742F" w:rsidP="009F0F5F">
            <w:pPr>
              <w:tabs>
                <w:tab w:val="left" w:pos="284"/>
              </w:tabs>
              <w:jc w:val="both"/>
              <w:rPr>
                <w:rFonts w:ascii="Times New Roman" w:hAnsi="Times New Roman" w:cs="Times New Roman"/>
                <w:sz w:val="18"/>
                <w:szCs w:val="18"/>
                <w:lang w:val="en-GB"/>
              </w:rPr>
            </w:pPr>
            <w:r w:rsidRPr="00714835">
              <w:rPr>
                <w:rFonts w:ascii="Times New Roman" w:hAnsi="Times New Roman" w:cs="Times New Roman"/>
                <w:sz w:val="18"/>
                <w:szCs w:val="18"/>
                <w:lang w:val="en-GB"/>
              </w:rPr>
              <w:t>Colossus</w:t>
            </w:r>
            <w:r w:rsidR="003C16F1" w:rsidRPr="00714835">
              <w:rPr>
                <w:rFonts w:ascii="Times New Roman" w:hAnsi="Times New Roman" w:cs="Times New Roman"/>
                <w:sz w:val="18"/>
                <w:szCs w:val="18"/>
                <w:lang w:val="en-GB"/>
              </w:rPr>
              <w:t xml:space="preserve"> (Marvel)</w:t>
            </w:r>
          </w:p>
        </w:tc>
        <w:tc>
          <w:tcPr>
            <w:tcW w:w="1771" w:type="dxa"/>
          </w:tcPr>
          <w:p w:rsidR="00333DA3" w:rsidRPr="00714835" w:rsidRDefault="00C5742F"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As part of the X-Men, challenges elitism based on genetic endowment (a form of authority ranking).</w:t>
            </w:r>
          </w:p>
        </w:tc>
        <w:tc>
          <w:tcPr>
            <w:tcW w:w="1771" w:type="dxa"/>
          </w:tcPr>
          <w:p w:rsidR="00333DA3" w:rsidRPr="00714835" w:rsidRDefault="00C5742F"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Superior strength due to ability to transform into metal.</w:t>
            </w:r>
          </w:p>
        </w:tc>
        <w:tc>
          <w:tcPr>
            <w:tcW w:w="1771" w:type="dxa"/>
          </w:tcPr>
          <w:p w:rsidR="00333DA3" w:rsidRPr="00714835" w:rsidRDefault="00EB670A"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 xml:space="preserve">Shares an alter-ego with </w:t>
            </w:r>
            <w:proofErr w:type="spellStart"/>
            <w:r w:rsidRPr="00714835">
              <w:rPr>
                <w:rFonts w:ascii="Times New Roman" w:hAnsi="Times New Roman" w:cs="Times New Roman"/>
                <w:sz w:val="18"/>
                <w:szCs w:val="18"/>
                <w:lang w:val="en-GB"/>
              </w:rPr>
              <w:t>Piotr</w:t>
            </w:r>
            <w:proofErr w:type="spellEnd"/>
            <w:r w:rsidRPr="00714835">
              <w:rPr>
                <w:rFonts w:ascii="Times New Roman" w:hAnsi="Times New Roman" w:cs="Times New Roman"/>
                <w:sz w:val="18"/>
                <w:szCs w:val="18"/>
                <w:lang w:val="en-GB"/>
              </w:rPr>
              <w:t xml:space="preserve"> Rasputin; p</w:t>
            </w:r>
            <w:r w:rsidR="00C5742F" w:rsidRPr="00714835">
              <w:rPr>
                <w:rFonts w:ascii="Times New Roman" w:hAnsi="Times New Roman" w:cs="Times New Roman"/>
                <w:sz w:val="18"/>
                <w:szCs w:val="18"/>
                <w:lang w:val="en-GB"/>
              </w:rPr>
              <w:t>erson, but with object-like characteristics.</w:t>
            </w:r>
          </w:p>
        </w:tc>
        <w:tc>
          <w:tcPr>
            <w:tcW w:w="1772" w:type="dxa"/>
          </w:tcPr>
          <w:p w:rsidR="00333DA3" w:rsidRPr="00714835" w:rsidRDefault="00C5742F"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Devoted to absent family in Russia; part of pseudo-family of X-Men.</w:t>
            </w:r>
          </w:p>
        </w:tc>
      </w:tr>
      <w:tr w:rsidR="004F4B89" w:rsidRPr="00714835">
        <w:trPr>
          <w:cantSplit/>
        </w:trPr>
        <w:tc>
          <w:tcPr>
            <w:tcW w:w="1771" w:type="dxa"/>
          </w:tcPr>
          <w:p w:rsidR="004F4B89" w:rsidRPr="00714835" w:rsidRDefault="004F4B89" w:rsidP="009F0F5F">
            <w:pPr>
              <w:tabs>
                <w:tab w:val="left" w:pos="284"/>
              </w:tabs>
              <w:jc w:val="both"/>
              <w:rPr>
                <w:rFonts w:ascii="Times New Roman" w:hAnsi="Times New Roman" w:cs="Times New Roman"/>
                <w:sz w:val="18"/>
                <w:szCs w:val="18"/>
                <w:lang w:val="en-GB"/>
              </w:rPr>
            </w:pPr>
            <w:r w:rsidRPr="00714835">
              <w:rPr>
                <w:rFonts w:ascii="Times New Roman" w:hAnsi="Times New Roman" w:cs="Times New Roman"/>
                <w:sz w:val="18"/>
                <w:szCs w:val="18"/>
                <w:lang w:val="en-GB"/>
              </w:rPr>
              <w:t>Cyclops</w:t>
            </w:r>
            <w:r w:rsidR="003C16F1" w:rsidRPr="00714835">
              <w:rPr>
                <w:rFonts w:ascii="Times New Roman" w:hAnsi="Times New Roman" w:cs="Times New Roman"/>
                <w:sz w:val="18"/>
                <w:szCs w:val="18"/>
                <w:lang w:val="en-GB"/>
              </w:rPr>
              <w:t xml:space="preserve"> (Marvel)</w:t>
            </w:r>
          </w:p>
        </w:tc>
        <w:tc>
          <w:tcPr>
            <w:tcW w:w="1771" w:type="dxa"/>
          </w:tcPr>
          <w:p w:rsidR="004F4B89" w:rsidRPr="00714835" w:rsidRDefault="000628B2"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As part of the X-Men, challenges elitism based on genetic endowment (a form of authority ranking).</w:t>
            </w:r>
          </w:p>
        </w:tc>
        <w:tc>
          <w:tcPr>
            <w:tcW w:w="1771" w:type="dxa"/>
          </w:tcPr>
          <w:p w:rsidR="004F4B89" w:rsidRPr="00714835" w:rsidRDefault="000628B2"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Blast of optic force.</w:t>
            </w:r>
          </w:p>
        </w:tc>
        <w:tc>
          <w:tcPr>
            <w:tcW w:w="1771" w:type="dxa"/>
          </w:tcPr>
          <w:p w:rsidR="004F4B89" w:rsidRPr="00714835" w:rsidRDefault="00EB670A"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Shares an alter-ego with Scott Summers; p</w:t>
            </w:r>
            <w:r w:rsidR="000628B2" w:rsidRPr="00714835">
              <w:rPr>
                <w:rFonts w:ascii="Times New Roman" w:hAnsi="Times New Roman" w:cs="Times New Roman"/>
                <w:sz w:val="18"/>
                <w:szCs w:val="18"/>
                <w:lang w:val="en-GB"/>
              </w:rPr>
              <w:t>er</w:t>
            </w:r>
            <w:r w:rsidRPr="00714835">
              <w:rPr>
                <w:rFonts w:ascii="Times New Roman" w:hAnsi="Times New Roman" w:cs="Times New Roman"/>
                <w:sz w:val="18"/>
                <w:szCs w:val="18"/>
                <w:lang w:val="en-GB"/>
              </w:rPr>
              <w:t>son, with characteristics of an</w:t>
            </w:r>
            <w:r w:rsidR="000628B2" w:rsidRPr="00714835">
              <w:rPr>
                <w:rFonts w:ascii="Times New Roman" w:hAnsi="Times New Roman" w:cs="Times New Roman"/>
                <w:sz w:val="18"/>
                <w:szCs w:val="18"/>
                <w:lang w:val="en-GB"/>
              </w:rPr>
              <w:t xml:space="preserve"> object (specifically, a machine).</w:t>
            </w:r>
          </w:p>
        </w:tc>
        <w:tc>
          <w:tcPr>
            <w:tcW w:w="1772" w:type="dxa"/>
          </w:tcPr>
          <w:p w:rsidR="004F4B89" w:rsidRPr="00714835" w:rsidRDefault="000628B2"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Orphaned, but raised in pseudo father-son relationship by Francis Xavier; exhibits ‘elder brother’ behaviour to other X-Men.</w:t>
            </w:r>
          </w:p>
        </w:tc>
      </w:tr>
      <w:tr w:rsidR="00E22DB8" w:rsidRPr="00714835">
        <w:trPr>
          <w:cantSplit/>
        </w:trPr>
        <w:tc>
          <w:tcPr>
            <w:tcW w:w="1771" w:type="dxa"/>
          </w:tcPr>
          <w:p w:rsidR="00E22DB8" w:rsidRPr="00714835" w:rsidRDefault="003C16F1" w:rsidP="009F0F5F">
            <w:pPr>
              <w:tabs>
                <w:tab w:val="left" w:pos="284"/>
              </w:tabs>
              <w:jc w:val="both"/>
              <w:rPr>
                <w:rFonts w:ascii="Times New Roman" w:hAnsi="Times New Roman" w:cs="Times New Roman"/>
                <w:sz w:val="18"/>
                <w:szCs w:val="18"/>
                <w:lang w:val="en-GB"/>
              </w:rPr>
            </w:pPr>
            <w:r w:rsidRPr="00714835">
              <w:rPr>
                <w:rFonts w:ascii="Times New Roman" w:hAnsi="Times New Roman" w:cs="Times New Roman"/>
                <w:sz w:val="18"/>
                <w:szCs w:val="18"/>
                <w:lang w:val="en-GB"/>
              </w:rPr>
              <w:lastRenderedPageBreak/>
              <w:t>Green Lantern (</w:t>
            </w:r>
            <w:r w:rsidR="00E6536D" w:rsidRPr="00714835">
              <w:rPr>
                <w:rFonts w:ascii="Times New Roman" w:hAnsi="Times New Roman" w:cs="Times New Roman"/>
                <w:sz w:val="18"/>
                <w:szCs w:val="18"/>
                <w:lang w:val="en-GB"/>
              </w:rPr>
              <w:t>DC)</w:t>
            </w:r>
          </w:p>
        </w:tc>
        <w:tc>
          <w:tcPr>
            <w:tcW w:w="1771" w:type="dxa"/>
          </w:tcPr>
          <w:p w:rsidR="00E22DB8" w:rsidRPr="00714835" w:rsidRDefault="00E6536D"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Generic term for participant in the Green Lantern Corp, an inter-galactic police force.</w:t>
            </w:r>
          </w:p>
        </w:tc>
        <w:tc>
          <w:tcPr>
            <w:tcW w:w="1771" w:type="dxa"/>
          </w:tcPr>
          <w:p w:rsidR="00E22DB8" w:rsidRPr="00714835" w:rsidRDefault="00E6536D"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 xml:space="preserve">Wide range of powers conferred by ring, including force-field generation, augmented movement, telepathy, telekinesis, shape-shifting, etc.  </w:t>
            </w:r>
          </w:p>
        </w:tc>
        <w:tc>
          <w:tcPr>
            <w:tcW w:w="1771" w:type="dxa"/>
          </w:tcPr>
          <w:p w:rsidR="00E22DB8" w:rsidRPr="00714835" w:rsidRDefault="001E7A94"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Person, but not bound by physical laws.</w:t>
            </w:r>
          </w:p>
        </w:tc>
        <w:tc>
          <w:tcPr>
            <w:tcW w:w="1772" w:type="dxa"/>
          </w:tcPr>
          <w:p w:rsidR="00E22DB8" w:rsidRPr="00714835" w:rsidRDefault="00050C59"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Orphan; f</w:t>
            </w:r>
            <w:r w:rsidR="001E7A94" w:rsidRPr="00714835">
              <w:rPr>
                <w:rFonts w:ascii="Times New Roman" w:hAnsi="Times New Roman" w:cs="Times New Roman"/>
                <w:sz w:val="18"/>
                <w:szCs w:val="18"/>
                <w:lang w:val="en-GB"/>
              </w:rPr>
              <w:t>ederated with non-kin in pseudo brotherhood.</w:t>
            </w:r>
            <w:ins w:id="0" w:author="Júnior" w:date="2012-12-10T19:04:00Z">
              <w:r w:rsidR="00EE4D53" w:rsidRPr="00714835">
                <w:rPr>
                  <w:rFonts w:ascii="Times New Roman" w:hAnsi="Times New Roman" w:cs="Times New Roman"/>
                  <w:sz w:val="18"/>
                  <w:szCs w:val="18"/>
                  <w:lang w:val="en-GB"/>
                </w:rPr>
                <w:t xml:space="preserve"> </w:t>
              </w:r>
            </w:ins>
          </w:p>
        </w:tc>
      </w:tr>
      <w:tr w:rsidR="00E100B0" w:rsidRPr="00714835">
        <w:trPr>
          <w:cantSplit/>
        </w:trPr>
        <w:tc>
          <w:tcPr>
            <w:tcW w:w="1771" w:type="dxa"/>
          </w:tcPr>
          <w:p w:rsidR="00E100B0" w:rsidRPr="00714835" w:rsidRDefault="00E100B0" w:rsidP="009F0F5F">
            <w:pPr>
              <w:tabs>
                <w:tab w:val="left" w:pos="284"/>
              </w:tabs>
              <w:jc w:val="both"/>
              <w:rPr>
                <w:rFonts w:ascii="Times New Roman" w:hAnsi="Times New Roman" w:cs="Times New Roman"/>
                <w:sz w:val="18"/>
                <w:szCs w:val="18"/>
                <w:lang w:val="en-GB"/>
              </w:rPr>
            </w:pPr>
            <w:r w:rsidRPr="00714835">
              <w:rPr>
                <w:rFonts w:ascii="Times New Roman" w:hAnsi="Times New Roman" w:cs="Times New Roman"/>
                <w:sz w:val="18"/>
                <w:szCs w:val="18"/>
                <w:lang w:val="en-GB"/>
              </w:rPr>
              <w:t>Hulk (Marvel)</w:t>
            </w:r>
          </w:p>
        </w:tc>
        <w:tc>
          <w:tcPr>
            <w:tcW w:w="1771" w:type="dxa"/>
          </w:tcPr>
          <w:p w:rsidR="00E100B0" w:rsidRPr="00714835" w:rsidRDefault="007A3B02"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Broa</w:t>
            </w:r>
            <w:r w:rsidR="001A252D" w:rsidRPr="00714835">
              <w:rPr>
                <w:rFonts w:ascii="Times New Roman" w:hAnsi="Times New Roman" w:cs="Times New Roman"/>
                <w:sz w:val="18"/>
                <w:szCs w:val="18"/>
                <w:lang w:val="en-GB"/>
              </w:rPr>
              <w:t>dly pro-social, with a range of opponents (most notably, The Leader, who exhibits authority ranking).</w:t>
            </w:r>
          </w:p>
        </w:tc>
        <w:tc>
          <w:tcPr>
            <w:tcW w:w="1771" w:type="dxa"/>
          </w:tcPr>
          <w:p w:rsidR="00E100B0" w:rsidRPr="00714835" w:rsidRDefault="00FD3FC1"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Unlimited strength, agility and mobility; immunity to damage and injury; resistance to psychic control.</w:t>
            </w:r>
          </w:p>
        </w:tc>
        <w:tc>
          <w:tcPr>
            <w:tcW w:w="1771" w:type="dxa"/>
          </w:tcPr>
          <w:p w:rsidR="00E100B0" w:rsidRPr="00714835" w:rsidRDefault="00EB670A"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 xml:space="preserve">Shares </w:t>
            </w:r>
            <w:proofErr w:type="gramStart"/>
            <w:r w:rsidRPr="00714835">
              <w:rPr>
                <w:rFonts w:ascii="Times New Roman" w:hAnsi="Times New Roman" w:cs="Times New Roman"/>
                <w:sz w:val="18"/>
                <w:szCs w:val="18"/>
                <w:lang w:val="en-GB"/>
              </w:rPr>
              <w:t>an</w:t>
            </w:r>
            <w:proofErr w:type="gramEnd"/>
            <w:r w:rsidRPr="00714835">
              <w:rPr>
                <w:rFonts w:ascii="Times New Roman" w:hAnsi="Times New Roman" w:cs="Times New Roman"/>
                <w:sz w:val="18"/>
                <w:szCs w:val="18"/>
                <w:lang w:val="en-GB"/>
              </w:rPr>
              <w:t xml:space="preserve"> alter-ego with Bruce Banner; p</w:t>
            </w:r>
            <w:r w:rsidR="00FD3FC1" w:rsidRPr="00714835">
              <w:rPr>
                <w:rFonts w:ascii="Times New Roman" w:hAnsi="Times New Roman" w:cs="Times New Roman"/>
                <w:sz w:val="18"/>
                <w:szCs w:val="18"/>
                <w:lang w:val="en-GB"/>
              </w:rPr>
              <w:t xml:space="preserve">erson, with qualities of </w:t>
            </w:r>
            <w:r w:rsidR="005702D8" w:rsidRPr="00714835">
              <w:rPr>
                <w:rFonts w:ascii="Times New Roman" w:hAnsi="Times New Roman" w:cs="Times New Roman"/>
                <w:sz w:val="18"/>
                <w:szCs w:val="18"/>
                <w:lang w:val="en-GB"/>
              </w:rPr>
              <w:t>a natural phenomenon.</w:t>
            </w:r>
          </w:p>
        </w:tc>
        <w:tc>
          <w:tcPr>
            <w:tcW w:w="1772" w:type="dxa"/>
          </w:tcPr>
          <w:p w:rsidR="00E100B0" w:rsidRPr="00714835" w:rsidRDefault="00513E7E"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 xml:space="preserve">From an abusive family, exhibits pseudo-kin relations to a large number of supporting characters. </w:t>
            </w:r>
          </w:p>
        </w:tc>
      </w:tr>
      <w:tr w:rsidR="003C22AB" w:rsidRPr="00714835">
        <w:trPr>
          <w:cantSplit/>
        </w:trPr>
        <w:tc>
          <w:tcPr>
            <w:tcW w:w="1771" w:type="dxa"/>
          </w:tcPr>
          <w:p w:rsidR="003C22AB" w:rsidRPr="00714835" w:rsidRDefault="003C22AB"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Human Torch (Marvel)</w:t>
            </w:r>
          </w:p>
        </w:tc>
        <w:tc>
          <w:tcPr>
            <w:tcW w:w="1771" w:type="dxa"/>
          </w:tcPr>
          <w:p w:rsidR="003C22AB" w:rsidRPr="00714835" w:rsidRDefault="003C22AB"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 xml:space="preserve">Broadly </w:t>
            </w:r>
            <w:proofErr w:type="spellStart"/>
            <w:r w:rsidRPr="00714835">
              <w:rPr>
                <w:rFonts w:ascii="Times New Roman" w:hAnsi="Times New Roman" w:cs="Times New Roman"/>
                <w:sz w:val="18"/>
                <w:szCs w:val="18"/>
                <w:lang w:val="en-GB"/>
              </w:rPr>
              <w:t>prosocial</w:t>
            </w:r>
            <w:proofErr w:type="spellEnd"/>
            <w:r w:rsidRPr="00714835">
              <w:rPr>
                <w:rFonts w:ascii="Times New Roman" w:hAnsi="Times New Roman" w:cs="Times New Roman"/>
                <w:sz w:val="18"/>
                <w:szCs w:val="18"/>
                <w:lang w:val="en-GB"/>
              </w:rPr>
              <w:t xml:space="preserve"> as part of the Fantastic Four; dedicated to scientific advancement and the defeat of evil.</w:t>
            </w:r>
          </w:p>
        </w:tc>
        <w:tc>
          <w:tcPr>
            <w:tcW w:w="1771" w:type="dxa"/>
          </w:tcPr>
          <w:p w:rsidR="003C22AB" w:rsidRPr="00714835" w:rsidRDefault="003C22AB"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Flight; control of fire.</w:t>
            </w:r>
          </w:p>
        </w:tc>
        <w:tc>
          <w:tcPr>
            <w:tcW w:w="1771" w:type="dxa"/>
          </w:tcPr>
          <w:p w:rsidR="003C22AB" w:rsidRPr="00714835" w:rsidRDefault="003C22AB"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Shares public alter-ego with Johnny Storm.</w:t>
            </w:r>
          </w:p>
        </w:tc>
        <w:tc>
          <w:tcPr>
            <w:tcW w:w="1772" w:type="dxa"/>
          </w:tcPr>
          <w:p w:rsidR="003C22AB" w:rsidRPr="00714835" w:rsidRDefault="003C22AB"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From broken home; brother of Invisible Woman; part of Fantastic Four pseudo-family.</w:t>
            </w:r>
          </w:p>
        </w:tc>
      </w:tr>
      <w:tr w:rsidR="00365133" w:rsidRPr="00714835">
        <w:trPr>
          <w:cantSplit/>
        </w:trPr>
        <w:tc>
          <w:tcPr>
            <w:tcW w:w="1771" w:type="dxa"/>
          </w:tcPr>
          <w:p w:rsidR="00365133" w:rsidRPr="00714835" w:rsidRDefault="00365133"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Invisible Woman (Marvel)</w:t>
            </w:r>
          </w:p>
        </w:tc>
        <w:tc>
          <w:tcPr>
            <w:tcW w:w="1771" w:type="dxa"/>
          </w:tcPr>
          <w:p w:rsidR="00365133" w:rsidRPr="00714835" w:rsidRDefault="005702D8"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 xml:space="preserve">Broadly </w:t>
            </w:r>
            <w:proofErr w:type="spellStart"/>
            <w:r w:rsidRPr="00714835">
              <w:rPr>
                <w:rFonts w:ascii="Times New Roman" w:hAnsi="Times New Roman" w:cs="Times New Roman"/>
                <w:sz w:val="18"/>
                <w:szCs w:val="18"/>
                <w:lang w:val="en-GB"/>
              </w:rPr>
              <w:t>prosocial</w:t>
            </w:r>
            <w:proofErr w:type="spellEnd"/>
            <w:r w:rsidRPr="00714835">
              <w:rPr>
                <w:rFonts w:ascii="Times New Roman" w:hAnsi="Times New Roman" w:cs="Times New Roman"/>
                <w:sz w:val="18"/>
                <w:szCs w:val="18"/>
                <w:lang w:val="en-GB"/>
              </w:rPr>
              <w:t xml:space="preserve"> as part of the Fantastic Four; dedicated to scientific advancement and the defeat of evil.</w:t>
            </w:r>
          </w:p>
        </w:tc>
        <w:tc>
          <w:tcPr>
            <w:tcW w:w="1771" w:type="dxa"/>
          </w:tcPr>
          <w:p w:rsidR="00365133" w:rsidRPr="00714835" w:rsidRDefault="005702D8"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Invisibility; ability to create force-fields.</w:t>
            </w:r>
          </w:p>
        </w:tc>
        <w:tc>
          <w:tcPr>
            <w:tcW w:w="1771" w:type="dxa"/>
          </w:tcPr>
          <w:p w:rsidR="00365133" w:rsidRPr="00714835" w:rsidRDefault="003C10E9"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Public alter-ego shared with Susan Storm; p</w:t>
            </w:r>
            <w:r w:rsidR="005702D8" w:rsidRPr="00714835">
              <w:rPr>
                <w:rFonts w:ascii="Times New Roman" w:hAnsi="Times New Roman" w:cs="Times New Roman"/>
                <w:sz w:val="18"/>
                <w:szCs w:val="18"/>
                <w:lang w:val="en-GB"/>
              </w:rPr>
              <w:t>erson</w:t>
            </w:r>
            <w:r w:rsidR="007E5AED" w:rsidRPr="00714835">
              <w:rPr>
                <w:rFonts w:ascii="Times New Roman" w:hAnsi="Times New Roman" w:cs="Times New Roman"/>
                <w:sz w:val="18"/>
                <w:szCs w:val="18"/>
                <w:lang w:val="en-GB"/>
              </w:rPr>
              <w:t>, who is subject to different physical laws.</w:t>
            </w:r>
          </w:p>
        </w:tc>
        <w:tc>
          <w:tcPr>
            <w:tcW w:w="1772" w:type="dxa"/>
          </w:tcPr>
          <w:p w:rsidR="00365133" w:rsidRPr="00714835" w:rsidRDefault="005702D8"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From broken home;</w:t>
            </w:r>
            <w:r w:rsidR="003C22AB" w:rsidRPr="00714835">
              <w:rPr>
                <w:rFonts w:ascii="Times New Roman" w:hAnsi="Times New Roman" w:cs="Times New Roman"/>
                <w:sz w:val="18"/>
                <w:szCs w:val="18"/>
                <w:lang w:val="en-GB"/>
              </w:rPr>
              <w:t xml:space="preserve"> sister of Human Torch;</w:t>
            </w:r>
            <w:r w:rsidRPr="00714835">
              <w:rPr>
                <w:rFonts w:ascii="Times New Roman" w:hAnsi="Times New Roman" w:cs="Times New Roman"/>
                <w:sz w:val="18"/>
                <w:szCs w:val="18"/>
                <w:lang w:val="en-GB"/>
              </w:rPr>
              <w:t xml:space="preserve"> part of Fantastic Four pseudo-family.</w:t>
            </w:r>
          </w:p>
        </w:tc>
      </w:tr>
      <w:tr w:rsidR="003C10E9" w:rsidRPr="00714835">
        <w:trPr>
          <w:cantSplit/>
        </w:trPr>
        <w:tc>
          <w:tcPr>
            <w:tcW w:w="1771" w:type="dxa"/>
          </w:tcPr>
          <w:p w:rsidR="003C10E9" w:rsidRPr="00714835" w:rsidRDefault="003C10E9"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Mister Fantastic</w:t>
            </w:r>
            <w:r w:rsidR="003C22AB" w:rsidRPr="00714835">
              <w:rPr>
                <w:rFonts w:ascii="Times New Roman" w:hAnsi="Times New Roman" w:cs="Times New Roman"/>
                <w:sz w:val="18"/>
                <w:szCs w:val="18"/>
                <w:lang w:val="en-GB"/>
              </w:rPr>
              <w:t xml:space="preserve"> (Marvel)</w:t>
            </w:r>
          </w:p>
        </w:tc>
        <w:tc>
          <w:tcPr>
            <w:tcW w:w="1771" w:type="dxa"/>
          </w:tcPr>
          <w:p w:rsidR="003C10E9" w:rsidRPr="00714835" w:rsidRDefault="003C10E9"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 xml:space="preserve">Broadly </w:t>
            </w:r>
            <w:proofErr w:type="spellStart"/>
            <w:r w:rsidRPr="00714835">
              <w:rPr>
                <w:rFonts w:ascii="Times New Roman" w:hAnsi="Times New Roman" w:cs="Times New Roman"/>
                <w:sz w:val="18"/>
                <w:szCs w:val="18"/>
                <w:lang w:val="en-GB"/>
              </w:rPr>
              <w:t>prosocial</w:t>
            </w:r>
            <w:proofErr w:type="spellEnd"/>
            <w:r w:rsidRPr="00714835">
              <w:rPr>
                <w:rFonts w:ascii="Times New Roman" w:hAnsi="Times New Roman" w:cs="Times New Roman"/>
                <w:sz w:val="18"/>
                <w:szCs w:val="18"/>
                <w:lang w:val="en-GB"/>
              </w:rPr>
              <w:t xml:space="preserve"> as part of the Fantastic Four; dedicated to scientific advancement and the defeat of evil.</w:t>
            </w:r>
          </w:p>
        </w:tc>
        <w:tc>
          <w:tcPr>
            <w:tcW w:w="1771" w:type="dxa"/>
          </w:tcPr>
          <w:p w:rsidR="003C10E9" w:rsidRPr="00714835" w:rsidRDefault="003C10E9"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Genius-level intellect; exaggerated elasticity.</w:t>
            </w:r>
          </w:p>
        </w:tc>
        <w:tc>
          <w:tcPr>
            <w:tcW w:w="1771" w:type="dxa"/>
          </w:tcPr>
          <w:p w:rsidR="003C10E9" w:rsidRPr="00714835" w:rsidRDefault="003C10E9" w:rsidP="009E70E0">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 xml:space="preserve">Public alter-ego shared with Reed Richards; person, </w:t>
            </w:r>
            <w:r w:rsidR="009E70E0">
              <w:rPr>
                <w:rFonts w:ascii="Times New Roman" w:hAnsi="Times New Roman" w:cs="Times New Roman"/>
                <w:sz w:val="18"/>
                <w:szCs w:val="18"/>
                <w:lang w:val="en-GB"/>
              </w:rPr>
              <w:t>with object-like traits</w:t>
            </w:r>
            <w:r w:rsidRPr="00714835">
              <w:rPr>
                <w:rFonts w:ascii="Times New Roman" w:hAnsi="Times New Roman" w:cs="Times New Roman"/>
                <w:sz w:val="18"/>
                <w:szCs w:val="18"/>
                <w:lang w:val="en-GB"/>
              </w:rPr>
              <w:t>.</w:t>
            </w:r>
          </w:p>
        </w:tc>
        <w:tc>
          <w:tcPr>
            <w:tcW w:w="1772" w:type="dxa"/>
          </w:tcPr>
          <w:p w:rsidR="003C10E9" w:rsidRPr="00714835" w:rsidRDefault="003C10E9"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Leader of the Fantastic Four</w:t>
            </w:r>
            <w:r w:rsidR="003C22AB" w:rsidRPr="00714835">
              <w:rPr>
                <w:rFonts w:ascii="Times New Roman" w:hAnsi="Times New Roman" w:cs="Times New Roman"/>
                <w:sz w:val="18"/>
                <w:szCs w:val="18"/>
                <w:lang w:val="en-GB"/>
              </w:rPr>
              <w:t xml:space="preserve"> pseudo-family</w:t>
            </w:r>
            <w:r w:rsidRPr="00714835">
              <w:rPr>
                <w:rFonts w:ascii="Times New Roman" w:hAnsi="Times New Roman" w:cs="Times New Roman"/>
                <w:sz w:val="18"/>
                <w:szCs w:val="18"/>
                <w:lang w:val="en-GB"/>
              </w:rPr>
              <w:t xml:space="preserve">; exhibits pseudo-paternal behaviour. </w:t>
            </w:r>
          </w:p>
        </w:tc>
      </w:tr>
      <w:tr w:rsidR="006D5C2B" w:rsidRPr="00714835">
        <w:trPr>
          <w:cantSplit/>
        </w:trPr>
        <w:tc>
          <w:tcPr>
            <w:tcW w:w="1771" w:type="dxa"/>
          </w:tcPr>
          <w:p w:rsidR="006D5C2B" w:rsidRPr="00714835" w:rsidRDefault="006D5C2B"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Mr. A (</w:t>
            </w:r>
            <w:proofErr w:type="spellStart"/>
            <w:r w:rsidRPr="00714835">
              <w:rPr>
                <w:rFonts w:ascii="Times New Roman" w:hAnsi="Times New Roman" w:cs="Times New Roman"/>
                <w:sz w:val="18"/>
                <w:szCs w:val="18"/>
                <w:lang w:val="en-GB"/>
              </w:rPr>
              <w:t>Witzend</w:t>
            </w:r>
            <w:proofErr w:type="spellEnd"/>
            <w:r w:rsidRPr="00714835">
              <w:rPr>
                <w:rFonts w:ascii="Times New Roman" w:hAnsi="Times New Roman" w:cs="Times New Roman"/>
                <w:sz w:val="18"/>
                <w:szCs w:val="18"/>
                <w:lang w:val="en-GB"/>
              </w:rPr>
              <w:t>)</w:t>
            </w:r>
          </w:p>
        </w:tc>
        <w:tc>
          <w:tcPr>
            <w:tcW w:w="1771" w:type="dxa"/>
          </w:tcPr>
          <w:p w:rsidR="006D5C2B" w:rsidRPr="00714835" w:rsidRDefault="006D5C2B"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Challenges all norm-breakers who seek to escape purely personal accountability (that is, a type of market pricing).</w:t>
            </w:r>
          </w:p>
        </w:tc>
        <w:tc>
          <w:tcPr>
            <w:tcW w:w="1771" w:type="dxa"/>
          </w:tcPr>
          <w:p w:rsidR="006D5C2B" w:rsidRPr="00714835" w:rsidRDefault="006D5C2B"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Quasi-omniscience by virtue of superlative detection skills.</w:t>
            </w:r>
          </w:p>
        </w:tc>
        <w:tc>
          <w:tcPr>
            <w:tcW w:w="1771" w:type="dxa"/>
          </w:tcPr>
          <w:p w:rsidR="006D5C2B" w:rsidRPr="00714835" w:rsidRDefault="006D5C2B"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 xml:space="preserve">Shared alter-ego with Rex </w:t>
            </w:r>
            <w:proofErr w:type="spellStart"/>
            <w:r w:rsidRPr="00714835">
              <w:rPr>
                <w:rFonts w:ascii="Times New Roman" w:hAnsi="Times New Roman" w:cs="Times New Roman"/>
                <w:sz w:val="18"/>
                <w:szCs w:val="18"/>
                <w:lang w:val="en-GB"/>
              </w:rPr>
              <w:t>Graine</w:t>
            </w:r>
            <w:proofErr w:type="spellEnd"/>
            <w:r w:rsidRPr="00714835">
              <w:rPr>
                <w:rFonts w:ascii="Times New Roman" w:hAnsi="Times New Roman" w:cs="Times New Roman"/>
                <w:sz w:val="18"/>
                <w:szCs w:val="18"/>
                <w:lang w:val="en-GB"/>
              </w:rPr>
              <w:t>; person</w:t>
            </w:r>
            <w:r w:rsidR="0091461D" w:rsidRPr="00714835">
              <w:rPr>
                <w:rFonts w:ascii="Times New Roman" w:hAnsi="Times New Roman" w:cs="Times New Roman"/>
                <w:sz w:val="18"/>
                <w:szCs w:val="18"/>
                <w:lang w:val="en-GB"/>
              </w:rPr>
              <w:t>,</w:t>
            </w:r>
            <w:r w:rsidRPr="00714835">
              <w:rPr>
                <w:rFonts w:ascii="Times New Roman" w:hAnsi="Times New Roman" w:cs="Times New Roman"/>
                <w:sz w:val="18"/>
                <w:szCs w:val="18"/>
                <w:lang w:val="en-GB"/>
              </w:rPr>
              <w:t xml:space="preserve"> with extreme skills.</w:t>
            </w:r>
          </w:p>
        </w:tc>
        <w:tc>
          <w:tcPr>
            <w:tcW w:w="1772" w:type="dxa"/>
          </w:tcPr>
          <w:p w:rsidR="006D5C2B" w:rsidRPr="00714835" w:rsidRDefault="006D5C2B"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None in evidence.</w:t>
            </w:r>
          </w:p>
        </w:tc>
      </w:tr>
      <w:tr w:rsidR="007E5AED" w:rsidRPr="00714835">
        <w:trPr>
          <w:cantSplit/>
        </w:trPr>
        <w:tc>
          <w:tcPr>
            <w:tcW w:w="1771" w:type="dxa"/>
          </w:tcPr>
          <w:p w:rsidR="007E5AED" w:rsidRPr="00714835" w:rsidRDefault="007E5AED" w:rsidP="009F0F5F">
            <w:pPr>
              <w:tabs>
                <w:tab w:val="left" w:pos="284"/>
              </w:tabs>
              <w:rPr>
                <w:rFonts w:ascii="Times New Roman" w:hAnsi="Times New Roman" w:cs="Times New Roman"/>
                <w:sz w:val="18"/>
                <w:szCs w:val="18"/>
                <w:lang w:val="en-GB"/>
              </w:rPr>
            </w:pPr>
            <w:proofErr w:type="spellStart"/>
            <w:r w:rsidRPr="00714835">
              <w:rPr>
                <w:rFonts w:ascii="Times New Roman" w:hAnsi="Times New Roman" w:cs="Times New Roman"/>
                <w:sz w:val="18"/>
                <w:szCs w:val="18"/>
                <w:lang w:val="en-GB"/>
              </w:rPr>
              <w:t>Nightcrawler</w:t>
            </w:r>
            <w:proofErr w:type="spellEnd"/>
            <w:r w:rsidRPr="00714835">
              <w:rPr>
                <w:rFonts w:ascii="Times New Roman" w:hAnsi="Times New Roman" w:cs="Times New Roman"/>
                <w:sz w:val="18"/>
                <w:szCs w:val="18"/>
                <w:lang w:val="en-GB"/>
              </w:rPr>
              <w:t xml:space="preserve"> (Marvel)</w:t>
            </w:r>
          </w:p>
        </w:tc>
        <w:tc>
          <w:tcPr>
            <w:tcW w:w="1771" w:type="dxa"/>
          </w:tcPr>
          <w:p w:rsidR="007E5AED" w:rsidRPr="00714835" w:rsidRDefault="007E5AED"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As part of the X-Men, challenges elitism based on genetic endowment (a form of authority ranking).</w:t>
            </w:r>
          </w:p>
        </w:tc>
        <w:tc>
          <w:tcPr>
            <w:tcW w:w="1771" w:type="dxa"/>
          </w:tcPr>
          <w:p w:rsidR="007E5AED" w:rsidRPr="00714835" w:rsidRDefault="007E5AED"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Ability to teleport; superhuman agility; partial invisibility.</w:t>
            </w:r>
          </w:p>
        </w:tc>
        <w:tc>
          <w:tcPr>
            <w:tcW w:w="1771" w:type="dxa"/>
          </w:tcPr>
          <w:p w:rsidR="007E5AED" w:rsidRPr="00714835" w:rsidRDefault="007E5AED"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Shares an alter-ego with Kurt Wagner; person, who is subject to different physical laws.</w:t>
            </w:r>
          </w:p>
        </w:tc>
        <w:tc>
          <w:tcPr>
            <w:tcW w:w="1772" w:type="dxa"/>
          </w:tcPr>
          <w:p w:rsidR="007E5AED" w:rsidRPr="00714835" w:rsidRDefault="007E5AED"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 xml:space="preserve">Orphan; part of X-Men pseudo-family. </w:t>
            </w:r>
          </w:p>
        </w:tc>
      </w:tr>
      <w:tr w:rsidR="007779F0" w:rsidRPr="00714835">
        <w:trPr>
          <w:cantSplit/>
        </w:trPr>
        <w:tc>
          <w:tcPr>
            <w:tcW w:w="1771" w:type="dxa"/>
          </w:tcPr>
          <w:p w:rsidR="007779F0" w:rsidRPr="00714835" w:rsidRDefault="007779F0"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Phantom (Syndicated)</w:t>
            </w:r>
          </w:p>
        </w:tc>
        <w:tc>
          <w:tcPr>
            <w:tcW w:w="1771" w:type="dxa"/>
          </w:tcPr>
          <w:p w:rsidR="007779F0" w:rsidRPr="00714835" w:rsidRDefault="007779F0"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Devoted to “the destruction of piracy, greed, cruelty and injustice.”</w:t>
            </w:r>
            <w:r w:rsidR="00961C04" w:rsidRPr="00714835">
              <w:rPr>
                <w:rFonts w:ascii="Times New Roman" w:hAnsi="Times New Roman" w:cs="Times New Roman"/>
                <w:sz w:val="18"/>
                <w:szCs w:val="18"/>
                <w:lang w:val="en-GB"/>
              </w:rPr>
              <w:t xml:space="preserve">  Most significant enemy is the Singh Corporation (clearly, representing a form of market pricing). </w:t>
            </w:r>
          </w:p>
        </w:tc>
        <w:tc>
          <w:tcPr>
            <w:tcW w:w="1771" w:type="dxa"/>
          </w:tcPr>
          <w:p w:rsidR="007779F0" w:rsidRPr="00714835" w:rsidRDefault="00961C04"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Extreme athleticism and martial arts skills; known as “the ghost who walks.”</w:t>
            </w:r>
          </w:p>
        </w:tc>
        <w:tc>
          <w:tcPr>
            <w:tcW w:w="1771" w:type="dxa"/>
          </w:tcPr>
          <w:p w:rsidR="007779F0" w:rsidRPr="00714835" w:rsidRDefault="00961C04"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 xml:space="preserve">Shares </w:t>
            </w:r>
            <w:proofErr w:type="gramStart"/>
            <w:r w:rsidRPr="00714835">
              <w:rPr>
                <w:rFonts w:ascii="Times New Roman" w:hAnsi="Times New Roman" w:cs="Times New Roman"/>
                <w:sz w:val="18"/>
                <w:szCs w:val="18"/>
                <w:lang w:val="en-GB"/>
              </w:rPr>
              <w:t>an</w:t>
            </w:r>
            <w:proofErr w:type="gramEnd"/>
            <w:r w:rsidRPr="00714835">
              <w:rPr>
                <w:rFonts w:ascii="Times New Roman" w:hAnsi="Times New Roman" w:cs="Times New Roman"/>
                <w:sz w:val="18"/>
                <w:szCs w:val="18"/>
                <w:lang w:val="en-GB"/>
              </w:rPr>
              <w:t xml:space="preserve"> alter-ego with Kit Walker; person, with seemingly supernatural powers (as evinced by name).</w:t>
            </w:r>
          </w:p>
        </w:tc>
        <w:tc>
          <w:tcPr>
            <w:tcW w:w="1772" w:type="dxa"/>
          </w:tcPr>
          <w:p w:rsidR="007779F0" w:rsidRPr="00714835" w:rsidRDefault="00961C04"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Has a family, but also involved in non-kin brotherhood with various indigenous tribes.</w:t>
            </w:r>
          </w:p>
        </w:tc>
      </w:tr>
      <w:tr w:rsidR="003E462A" w:rsidRPr="00714835">
        <w:trPr>
          <w:cantSplit/>
        </w:trPr>
        <w:tc>
          <w:tcPr>
            <w:tcW w:w="1771" w:type="dxa"/>
          </w:tcPr>
          <w:p w:rsidR="003E462A" w:rsidRPr="00714835" w:rsidRDefault="003E462A"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Professor C. Xavier</w:t>
            </w:r>
            <w:r w:rsidR="005249C7" w:rsidRPr="00714835">
              <w:rPr>
                <w:rFonts w:ascii="Times New Roman" w:hAnsi="Times New Roman" w:cs="Times New Roman"/>
                <w:sz w:val="18"/>
                <w:szCs w:val="18"/>
                <w:lang w:val="en-GB"/>
              </w:rPr>
              <w:t xml:space="preserve"> (Marvel)</w:t>
            </w:r>
          </w:p>
        </w:tc>
        <w:tc>
          <w:tcPr>
            <w:tcW w:w="1771" w:type="dxa"/>
          </w:tcPr>
          <w:p w:rsidR="003E462A" w:rsidRPr="00714835" w:rsidRDefault="003E462A"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As leader of the X-Men, challenges elitism based on genetic endowment (a form of authority ranking).</w:t>
            </w:r>
          </w:p>
        </w:tc>
        <w:tc>
          <w:tcPr>
            <w:tcW w:w="1771" w:type="dxa"/>
          </w:tcPr>
          <w:p w:rsidR="003E462A" w:rsidRPr="00714835" w:rsidRDefault="003E462A"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Genius-level intellect; telepathy; astral projection.</w:t>
            </w:r>
          </w:p>
        </w:tc>
        <w:tc>
          <w:tcPr>
            <w:tcW w:w="1771" w:type="dxa"/>
          </w:tcPr>
          <w:p w:rsidR="003E462A" w:rsidRPr="00714835" w:rsidRDefault="003E462A"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Physically damaged person, with exaggerated mental powers.</w:t>
            </w:r>
          </w:p>
        </w:tc>
        <w:tc>
          <w:tcPr>
            <w:tcW w:w="1772" w:type="dxa"/>
          </w:tcPr>
          <w:p w:rsidR="003E462A" w:rsidRPr="00714835" w:rsidRDefault="005249C7"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From broken home; e</w:t>
            </w:r>
            <w:r w:rsidR="003E462A" w:rsidRPr="00714835">
              <w:rPr>
                <w:rFonts w:ascii="Times New Roman" w:hAnsi="Times New Roman" w:cs="Times New Roman"/>
                <w:sz w:val="18"/>
                <w:szCs w:val="18"/>
                <w:lang w:val="en-GB"/>
              </w:rPr>
              <w:t xml:space="preserve">ngages in pseudo-paternal behaviour towards the X-Men. </w:t>
            </w:r>
          </w:p>
        </w:tc>
      </w:tr>
      <w:tr w:rsidR="005249C7" w:rsidRPr="00714835">
        <w:trPr>
          <w:cantSplit/>
        </w:trPr>
        <w:tc>
          <w:tcPr>
            <w:tcW w:w="1771" w:type="dxa"/>
          </w:tcPr>
          <w:p w:rsidR="005249C7" w:rsidRPr="00714835" w:rsidRDefault="005249C7"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lastRenderedPageBreak/>
              <w:t>Spiderman</w:t>
            </w:r>
            <w:r w:rsidR="007779F0" w:rsidRPr="00714835">
              <w:rPr>
                <w:rFonts w:ascii="Times New Roman" w:hAnsi="Times New Roman" w:cs="Times New Roman"/>
                <w:sz w:val="18"/>
                <w:szCs w:val="18"/>
                <w:lang w:val="en-GB"/>
              </w:rPr>
              <w:t xml:space="preserve"> (Marvel)</w:t>
            </w:r>
          </w:p>
        </w:tc>
        <w:tc>
          <w:tcPr>
            <w:tcW w:w="1771" w:type="dxa"/>
          </w:tcPr>
          <w:p w:rsidR="005249C7" w:rsidRPr="00714835" w:rsidRDefault="007779F0"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Challenges a range of villains, most prominently the Green Goblin (amoral industrialist Norman Osborn), who evinces a form of market pricing.</w:t>
            </w:r>
          </w:p>
        </w:tc>
        <w:tc>
          <w:tcPr>
            <w:tcW w:w="1771" w:type="dxa"/>
          </w:tcPr>
          <w:p w:rsidR="005249C7" w:rsidRPr="00714835" w:rsidRDefault="007779F0"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All the abilities associated with a spider, as well as precognitive abilities.</w:t>
            </w:r>
          </w:p>
        </w:tc>
        <w:tc>
          <w:tcPr>
            <w:tcW w:w="1771" w:type="dxa"/>
          </w:tcPr>
          <w:p w:rsidR="005249C7" w:rsidRPr="00714835" w:rsidRDefault="007779F0"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 xml:space="preserve">Shares </w:t>
            </w:r>
            <w:proofErr w:type="gramStart"/>
            <w:r w:rsidRPr="00714835">
              <w:rPr>
                <w:rFonts w:ascii="Times New Roman" w:hAnsi="Times New Roman" w:cs="Times New Roman"/>
                <w:sz w:val="18"/>
                <w:szCs w:val="18"/>
                <w:lang w:val="en-GB"/>
              </w:rPr>
              <w:t>an</w:t>
            </w:r>
            <w:proofErr w:type="gramEnd"/>
            <w:r w:rsidRPr="00714835">
              <w:rPr>
                <w:rFonts w:ascii="Times New Roman" w:hAnsi="Times New Roman" w:cs="Times New Roman"/>
                <w:sz w:val="18"/>
                <w:szCs w:val="18"/>
                <w:lang w:val="en-GB"/>
              </w:rPr>
              <w:t xml:space="preserve"> alter-ego with Peter Parker; person, with the characteristics of a spider.</w:t>
            </w:r>
          </w:p>
        </w:tc>
        <w:tc>
          <w:tcPr>
            <w:tcW w:w="1772" w:type="dxa"/>
          </w:tcPr>
          <w:p w:rsidR="005249C7" w:rsidRPr="00714835" w:rsidRDefault="007779F0" w:rsidP="009F0F5F">
            <w:pPr>
              <w:tabs>
                <w:tab w:val="left" w:pos="284"/>
              </w:tabs>
              <w:rPr>
                <w:rFonts w:ascii="Times New Roman" w:hAnsi="Times New Roman" w:cs="Times New Roman"/>
                <w:sz w:val="18"/>
                <w:szCs w:val="18"/>
                <w:lang w:val="en-GB"/>
              </w:rPr>
            </w:pPr>
            <w:r w:rsidRPr="00714835">
              <w:rPr>
                <w:rFonts w:ascii="Times New Roman" w:hAnsi="Times New Roman" w:cs="Times New Roman"/>
                <w:sz w:val="18"/>
                <w:szCs w:val="18"/>
                <w:lang w:val="en-GB"/>
              </w:rPr>
              <w:t>Orphan who is raised by aunt.</w:t>
            </w:r>
          </w:p>
        </w:tc>
      </w:tr>
    </w:tbl>
    <w:p w:rsidR="00FD72F5" w:rsidRPr="00714835" w:rsidRDefault="00FD72F5" w:rsidP="00523B53">
      <w:pPr>
        <w:tabs>
          <w:tab w:val="left" w:pos="284"/>
        </w:tabs>
        <w:spacing w:line="480" w:lineRule="auto"/>
        <w:rPr>
          <w:rFonts w:ascii="Times New Roman" w:hAnsi="Times New Roman" w:cs="Times New Roman"/>
          <w:lang w:val="en-GB"/>
        </w:rPr>
      </w:pPr>
    </w:p>
    <w:p w:rsidR="00E67F0E" w:rsidRPr="00714835" w:rsidRDefault="006128E1" w:rsidP="00523B53">
      <w:pPr>
        <w:tabs>
          <w:tab w:val="left" w:pos="284"/>
        </w:tabs>
        <w:spacing w:line="480" w:lineRule="auto"/>
        <w:jc w:val="center"/>
        <w:rPr>
          <w:rFonts w:ascii="Times New Roman" w:hAnsi="Times New Roman" w:cs="Times New Roman"/>
          <w:lang w:val="en-GB"/>
        </w:rPr>
      </w:pPr>
      <w:r w:rsidRPr="00714835">
        <w:rPr>
          <w:rFonts w:ascii="Times New Roman" w:hAnsi="Times New Roman" w:cs="Times New Roman"/>
          <w:lang w:val="en-GB"/>
        </w:rPr>
        <w:t>3—</w:t>
      </w:r>
      <w:r w:rsidR="00B342D3" w:rsidRPr="00714835">
        <w:rPr>
          <w:rFonts w:ascii="Times New Roman" w:hAnsi="Times New Roman" w:cs="Times New Roman"/>
          <w:lang w:val="en-GB"/>
        </w:rPr>
        <w:t>Conc</w:t>
      </w:r>
      <w:r w:rsidR="00650939" w:rsidRPr="00714835">
        <w:rPr>
          <w:rFonts w:ascii="Times New Roman" w:hAnsi="Times New Roman" w:cs="Times New Roman"/>
          <w:lang w:val="en-GB"/>
        </w:rPr>
        <w:t>lusion</w:t>
      </w:r>
      <w:r w:rsidR="00556269" w:rsidRPr="00714835">
        <w:rPr>
          <w:rFonts w:ascii="Times New Roman" w:hAnsi="Times New Roman" w:cs="Times New Roman"/>
          <w:lang w:val="en-GB"/>
        </w:rPr>
        <w:t>s</w:t>
      </w:r>
    </w:p>
    <w:p w:rsidR="0068769A" w:rsidRPr="00714835" w:rsidRDefault="00491438"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 xml:space="preserve">As can be seen, our predictions are, on the whole, borne out by the data.  </w:t>
      </w:r>
      <w:r w:rsidR="000336AE" w:rsidRPr="00714835">
        <w:rPr>
          <w:rFonts w:ascii="Times New Roman" w:hAnsi="Times New Roman" w:cs="Times New Roman"/>
          <w:lang w:val="en-GB"/>
        </w:rPr>
        <w:t xml:space="preserve">With the one exception of Steve </w:t>
      </w:r>
      <w:proofErr w:type="spellStart"/>
      <w:r w:rsidR="000336AE" w:rsidRPr="00714835">
        <w:rPr>
          <w:rFonts w:ascii="Times New Roman" w:hAnsi="Times New Roman" w:cs="Times New Roman"/>
          <w:lang w:val="en-GB"/>
        </w:rPr>
        <w:t>Ditko’s</w:t>
      </w:r>
      <w:proofErr w:type="spellEnd"/>
      <w:r w:rsidR="000336AE" w:rsidRPr="00714835">
        <w:rPr>
          <w:rFonts w:ascii="Times New Roman" w:hAnsi="Times New Roman" w:cs="Times New Roman"/>
          <w:lang w:val="en-GB"/>
        </w:rPr>
        <w:t xml:space="preserve"> Mr</w:t>
      </w:r>
      <w:r w:rsidR="004A4C2A">
        <w:rPr>
          <w:rFonts w:ascii="Times New Roman" w:hAnsi="Times New Roman" w:cs="Times New Roman"/>
          <w:lang w:val="en-GB"/>
        </w:rPr>
        <w:t>.</w:t>
      </w:r>
      <w:r w:rsidR="000336AE" w:rsidRPr="00714835">
        <w:rPr>
          <w:rFonts w:ascii="Times New Roman" w:hAnsi="Times New Roman" w:cs="Times New Roman"/>
          <w:lang w:val="en-GB"/>
        </w:rPr>
        <w:t xml:space="preserve"> A (who does not exhibit a kin-signalling proxy), every figure incorporates the four predicted traits.  This is not to say, however, that </w:t>
      </w:r>
      <w:r w:rsidR="00E53353" w:rsidRPr="00714835">
        <w:rPr>
          <w:rFonts w:ascii="Times New Roman" w:hAnsi="Times New Roman" w:cs="Times New Roman"/>
          <w:lang w:val="en-GB"/>
        </w:rPr>
        <w:t>the data was entirely as expected</w:t>
      </w:r>
      <w:r w:rsidR="000336AE" w:rsidRPr="00714835">
        <w:rPr>
          <w:rFonts w:ascii="Times New Roman" w:hAnsi="Times New Roman" w:cs="Times New Roman"/>
          <w:lang w:val="en-GB"/>
        </w:rPr>
        <w:t xml:space="preserve">.  In particular, we were surprised to find that market pricing ranked so low on the list of </w:t>
      </w:r>
      <w:r w:rsidR="00E333D4" w:rsidRPr="00714835">
        <w:rPr>
          <w:rFonts w:ascii="Times New Roman" w:hAnsi="Times New Roman" w:cs="Times New Roman"/>
          <w:lang w:val="en-GB"/>
        </w:rPr>
        <w:t>‘problematic’</w:t>
      </w:r>
      <w:r w:rsidR="00E53353" w:rsidRPr="00714835">
        <w:rPr>
          <w:rFonts w:ascii="Times New Roman" w:hAnsi="Times New Roman" w:cs="Times New Roman"/>
          <w:lang w:val="en-GB"/>
        </w:rPr>
        <w:t xml:space="preserve"> modes of sociality, in that </w:t>
      </w:r>
      <w:r w:rsidR="00E333D4" w:rsidRPr="00714835">
        <w:rPr>
          <w:rFonts w:ascii="Times New Roman" w:hAnsi="Times New Roman" w:cs="Times New Roman"/>
          <w:lang w:val="en-GB"/>
        </w:rPr>
        <w:t xml:space="preserve">it is definitely present in only </w:t>
      </w:r>
      <w:r w:rsidR="009F0F5F" w:rsidRPr="00714835">
        <w:rPr>
          <w:rFonts w:ascii="Times New Roman" w:hAnsi="Times New Roman" w:cs="Times New Roman"/>
          <w:lang w:val="en-GB"/>
        </w:rPr>
        <w:t>four</w:t>
      </w:r>
      <w:r w:rsidR="00E333D4" w:rsidRPr="00714835">
        <w:rPr>
          <w:rFonts w:ascii="Times New Roman" w:hAnsi="Times New Roman" w:cs="Times New Roman"/>
          <w:lang w:val="en-GB"/>
        </w:rPr>
        <w:t xml:space="preserve"> cases, </w:t>
      </w:r>
      <w:r w:rsidR="00E53353" w:rsidRPr="00714835">
        <w:rPr>
          <w:rFonts w:ascii="Times New Roman" w:hAnsi="Times New Roman" w:cs="Times New Roman"/>
          <w:lang w:val="en-GB"/>
        </w:rPr>
        <w:t>when authority ranking is present in all</w:t>
      </w:r>
      <w:r w:rsidR="00741261" w:rsidRPr="00714835">
        <w:rPr>
          <w:rFonts w:ascii="Times New Roman" w:hAnsi="Times New Roman" w:cs="Times New Roman"/>
          <w:lang w:val="en-GB"/>
        </w:rPr>
        <w:t xml:space="preserve"> sixteen</w:t>
      </w:r>
      <w:r w:rsidR="00E53353" w:rsidRPr="00714835">
        <w:rPr>
          <w:rFonts w:ascii="Times New Roman" w:hAnsi="Times New Roman" w:cs="Times New Roman"/>
          <w:lang w:val="en-GB"/>
        </w:rPr>
        <w:t>.  This may well reflect the American bias in the selected material, to the extent that capitalism and its associated modes of behaviour are, in cultural terms at least, less negatively marked than they may be elsewhere.</w:t>
      </w:r>
      <w:r w:rsidR="00DF1648" w:rsidRPr="00714835">
        <w:rPr>
          <w:rFonts w:ascii="Times New Roman" w:hAnsi="Times New Roman" w:cs="Times New Roman"/>
          <w:lang w:val="en-GB"/>
        </w:rPr>
        <w:t xml:space="preserve">  </w:t>
      </w:r>
    </w:p>
    <w:p w:rsidR="00AF2397" w:rsidRPr="00714835" w:rsidRDefault="0068769A"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ab/>
        <w:t xml:space="preserve">In general, however, we are </w:t>
      </w:r>
      <w:bookmarkStart w:id="1" w:name="_GoBack"/>
      <w:bookmarkEnd w:id="1"/>
      <w:r w:rsidRPr="00714835">
        <w:rPr>
          <w:rFonts w:ascii="Times New Roman" w:hAnsi="Times New Roman" w:cs="Times New Roman"/>
          <w:lang w:val="en-GB"/>
        </w:rPr>
        <w:t xml:space="preserve">convinced that the selected sample supports our </w:t>
      </w:r>
      <w:r w:rsidR="00D03E10" w:rsidRPr="00714835">
        <w:rPr>
          <w:rFonts w:ascii="Times New Roman" w:hAnsi="Times New Roman" w:cs="Times New Roman"/>
          <w:lang w:val="en-GB"/>
        </w:rPr>
        <w:t>position</w:t>
      </w:r>
      <w:r w:rsidRPr="00714835">
        <w:rPr>
          <w:rFonts w:ascii="Times New Roman" w:hAnsi="Times New Roman" w:cs="Times New Roman"/>
          <w:lang w:val="en-GB"/>
        </w:rPr>
        <w:t xml:space="preserve">, within the obvious limits of such a small data set.  </w:t>
      </w:r>
      <w:r w:rsidR="000C6D1F" w:rsidRPr="00714835">
        <w:rPr>
          <w:rFonts w:ascii="Times New Roman" w:hAnsi="Times New Roman" w:cs="Times New Roman"/>
          <w:lang w:val="en-GB"/>
        </w:rPr>
        <w:t>If we accept this, then it raises questions about the</w:t>
      </w:r>
      <w:r w:rsidR="009C3D52" w:rsidRPr="00714835">
        <w:rPr>
          <w:rFonts w:ascii="Times New Roman" w:hAnsi="Times New Roman" w:cs="Times New Roman"/>
          <w:lang w:val="en-GB"/>
        </w:rPr>
        <w:t xml:space="preserve"> wider implications of these conclusions.  </w:t>
      </w:r>
      <w:r w:rsidR="00741261" w:rsidRPr="00714835">
        <w:rPr>
          <w:rFonts w:ascii="Times New Roman" w:hAnsi="Times New Roman" w:cs="Times New Roman"/>
          <w:lang w:val="en-GB"/>
        </w:rPr>
        <w:t>In the first instance</w:t>
      </w:r>
      <w:r w:rsidR="009C3D52" w:rsidRPr="00714835">
        <w:rPr>
          <w:rFonts w:ascii="Times New Roman" w:hAnsi="Times New Roman" w:cs="Times New Roman"/>
          <w:lang w:val="en-GB"/>
        </w:rPr>
        <w:t>, we argue that our position offers a clear explanation for the persistence and popularity of comic-book narratives.  In a world where more than half of the people currently alive live in cities</w:t>
      </w:r>
      <w:proofErr w:type="gramStart"/>
      <w:r w:rsidR="009C3D52" w:rsidRPr="00714835">
        <w:rPr>
          <w:rFonts w:ascii="Times New Roman" w:hAnsi="Times New Roman" w:cs="Times New Roman"/>
          <w:lang w:val="en-GB"/>
        </w:rPr>
        <w:t>,</w:t>
      </w:r>
      <w:r w:rsidR="00897971" w:rsidRPr="00714835">
        <w:rPr>
          <w:rFonts w:ascii="Times New Roman" w:hAnsi="Times New Roman" w:cs="Times New Roman"/>
          <w:vertAlign w:val="superscript"/>
          <w:lang w:val="en-GB"/>
        </w:rPr>
        <w:t>19</w:t>
      </w:r>
      <w:proofErr w:type="gramEnd"/>
      <w:r w:rsidR="00381D1F" w:rsidRPr="00714835">
        <w:rPr>
          <w:rFonts w:ascii="Times New Roman" w:hAnsi="Times New Roman" w:cs="Times New Roman"/>
          <w:lang w:val="en-GB"/>
        </w:rPr>
        <w:t xml:space="preserve"> the comic-book superhero offers a cultural device that is capable of </w:t>
      </w:r>
      <w:r w:rsidR="00741261" w:rsidRPr="00714835">
        <w:rPr>
          <w:rFonts w:ascii="Times New Roman" w:hAnsi="Times New Roman" w:cs="Times New Roman"/>
          <w:lang w:val="en-GB"/>
        </w:rPr>
        <w:t>negotiating the cognitive gap between</w:t>
      </w:r>
      <w:r w:rsidR="00381D1F" w:rsidRPr="00714835">
        <w:rPr>
          <w:rFonts w:ascii="Times New Roman" w:hAnsi="Times New Roman" w:cs="Times New Roman"/>
          <w:lang w:val="en-GB"/>
        </w:rPr>
        <w:t xml:space="preserve"> human intuitions about the social world </w:t>
      </w:r>
      <w:r w:rsidR="00741261" w:rsidRPr="00714835">
        <w:rPr>
          <w:rFonts w:ascii="Times New Roman" w:hAnsi="Times New Roman" w:cs="Times New Roman"/>
          <w:lang w:val="en-GB"/>
        </w:rPr>
        <w:t>and</w:t>
      </w:r>
      <w:r w:rsidR="00381D1F" w:rsidRPr="00714835">
        <w:rPr>
          <w:rFonts w:ascii="Times New Roman" w:hAnsi="Times New Roman" w:cs="Times New Roman"/>
          <w:lang w:val="en-GB"/>
        </w:rPr>
        <w:t xml:space="preserve"> the actual social world that </w:t>
      </w:r>
      <w:r w:rsidR="000C6D1F" w:rsidRPr="00714835">
        <w:rPr>
          <w:rFonts w:ascii="Times New Roman" w:hAnsi="Times New Roman" w:cs="Times New Roman"/>
          <w:lang w:val="en-GB"/>
        </w:rPr>
        <w:t>they</w:t>
      </w:r>
      <w:r w:rsidR="00381D1F" w:rsidRPr="00714835">
        <w:rPr>
          <w:rFonts w:ascii="Times New Roman" w:hAnsi="Times New Roman" w:cs="Times New Roman"/>
          <w:lang w:val="en-GB"/>
        </w:rPr>
        <w:t xml:space="preserve"> inhabit.  Certainly, this reconciliation can </w:t>
      </w:r>
      <w:r w:rsidR="00741261" w:rsidRPr="00714835">
        <w:rPr>
          <w:rFonts w:ascii="Times New Roman" w:hAnsi="Times New Roman" w:cs="Times New Roman"/>
          <w:lang w:val="en-GB"/>
        </w:rPr>
        <w:t>be only</w:t>
      </w:r>
      <w:r w:rsidR="00381D1F" w:rsidRPr="00714835">
        <w:rPr>
          <w:rFonts w:ascii="Times New Roman" w:hAnsi="Times New Roman" w:cs="Times New Roman"/>
          <w:lang w:val="en-GB"/>
        </w:rPr>
        <w:t xml:space="preserve"> temporary; but in such a situation, </w:t>
      </w:r>
      <w:proofErr w:type="spellStart"/>
      <w:r w:rsidR="00381D1F" w:rsidRPr="00714835">
        <w:rPr>
          <w:rFonts w:ascii="Times New Roman" w:hAnsi="Times New Roman" w:cs="Times New Roman"/>
          <w:lang w:val="en-GB"/>
        </w:rPr>
        <w:t>Sperber</w:t>
      </w:r>
      <w:proofErr w:type="spellEnd"/>
      <w:r w:rsidR="00381D1F" w:rsidRPr="00714835">
        <w:rPr>
          <w:rFonts w:ascii="Times New Roman" w:hAnsi="Times New Roman" w:cs="Times New Roman"/>
          <w:lang w:val="en-GB"/>
        </w:rPr>
        <w:t xml:space="preserve"> argues that </w:t>
      </w:r>
      <w:r w:rsidR="00AF2397" w:rsidRPr="00714835">
        <w:rPr>
          <w:rFonts w:ascii="Times New Roman" w:hAnsi="Times New Roman" w:cs="Times New Roman"/>
          <w:lang w:val="en-GB"/>
        </w:rPr>
        <w:t xml:space="preserve">“the conceptual mechanism and the symbolic mechanism </w:t>
      </w:r>
      <w:r w:rsidR="00AF2397" w:rsidRPr="00714835">
        <w:rPr>
          <w:rFonts w:ascii="Times New Roman" w:hAnsi="Times New Roman" w:cs="Times New Roman"/>
          <w:lang w:val="en-GB"/>
        </w:rPr>
        <w:lastRenderedPageBreak/>
        <w:t>work in a closed loop and this goes on indefinitely until another perceptual input comes to offer a new object to the conceptual attention and thereby stops the cycle” (p. 144).</w:t>
      </w:r>
      <w:r w:rsidR="00381D1F" w:rsidRPr="00714835">
        <w:rPr>
          <w:rFonts w:ascii="Times New Roman" w:hAnsi="Times New Roman" w:cs="Times New Roman"/>
          <w:lang w:val="en-GB"/>
        </w:rPr>
        <w:t xml:space="preserve">  This, indeed, is precisely what we see in the comic-book literature, which iterates endlessly on what has gone before in a </w:t>
      </w:r>
      <w:r w:rsidR="00ED417D" w:rsidRPr="00714835">
        <w:rPr>
          <w:rFonts w:ascii="Times New Roman" w:hAnsi="Times New Roman" w:cs="Times New Roman"/>
          <w:lang w:val="en-GB"/>
        </w:rPr>
        <w:t>cycle</w:t>
      </w:r>
      <w:r w:rsidR="00524087" w:rsidRPr="00714835">
        <w:rPr>
          <w:rFonts w:ascii="Times New Roman" w:hAnsi="Times New Roman" w:cs="Times New Roman"/>
          <w:lang w:val="en-GB"/>
        </w:rPr>
        <w:t xml:space="preserve"> of ceaseless </w:t>
      </w:r>
      <w:proofErr w:type="spellStart"/>
      <w:r w:rsidR="00524087" w:rsidRPr="00714835">
        <w:rPr>
          <w:rFonts w:ascii="Times New Roman" w:hAnsi="Times New Roman" w:cs="Times New Roman"/>
          <w:lang w:val="en-GB"/>
        </w:rPr>
        <w:t>fabulation</w:t>
      </w:r>
      <w:proofErr w:type="spellEnd"/>
      <w:r w:rsidR="00524087" w:rsidRPr="00714835">
        <w:rPr>
          <w:rFonts w:ascii="Times New Roman" w:hAnsi="Times New Roman" w:cs="Times New Roman"/>
          <w:lang w:val="en-GB"/>
        </w:rPr>
        <w:t xml:space="preserve">—a process </w:t>
      </w:r>
      <w:r w:rsidR="006435E0" w:rsidRPr="00714835">
        <w:rPr>
          <w:rFonts w:ascii="Times New Roman" w:hAnsi="Times New Roman" w:cs="Times New Roman"/>
          <w:lang w:val="en-GB"/>
        </w:rPr>
        <w:t>which</w:t>
      </w:r>
      <w:r w:rsidR="00524087" w:rsidRPr="00714835">
        <w:rPr>
          <w:rFonts w:ascii="Times New Roman" w:hAnsi="Times New Roman" w:cs="Times New Roman"/>
          <w:lang w:val="en-GB"/>
        </w:rPr>
        <w:t xml:space="preserve">, </w:t>
      </w:r>
      <w:r w:rsidR="00556269" w:rsidRPr="00714835">
        <w:rPr>
          <w:rFonts w:ascii="Times New Roman" w:hAnsi="Times New Roman" w:cs="Times New Roman"/>
          <w:lang w:val="en-GB"/>
        </w:rPr>
        <w:t>when one</w:t>
      </w:r>
      <w:r w:rsidR="00CE1FD0" w:rsidRPr="00714835">
        <w:rPr>
          <w:rFonts w:ascii="Times New Roman" w:hAnsi="Times New Roman" w:cs="Times New Roman"/>
          <w:lang w:val="en-GB"/>
        </w:rPr>
        <w:t xml:space="preserve"> consider</w:t>
      </w:r>
      <w:r w:rsidR="00556269" w:rsidRPr="00714835">
        <w:rPr>
          <w:rFonts w:ascii="Times New Roman" w:hAnsi="Times New Roman" w:cs="Times New Roman"/>
          <w:lang w:val="en-GB"/>
        </w:rPr>
        <w:t>s</w:t>
      </w:r>
      <w:r w:rsidR="00CE1FD0" w:rsidRPr="00714835">
        <w:rPr>
          <w:rFonts w:ascii="Times New Roman" w:hAnsi="Times New Roman" w:cs="Times New Roman"/>
          <w:lang w:val="en-GB"/>
        </w:rPr>
        <w:t xml:space="preserve"> the rate of production of superhero-themed publications and films</w:t>
      </w:r>
      <w:r w:rsidR="00524087" w:rsidRPr="00714835">
        <w:rPr>
          <w:rFonts w:ascii="Times New Roman" w:hAnsi="Times New Roman" w:cs="Times New Roman"/>
          <w:lang w:val="en-GB"/>
        </w:rPr>
        <w:t>, does not seem to be in danger of being arrested by a new object of attention</w:t>
      </w:r>
      <w:r w:rsidR="00CE1FD0" w:rsidRPr="00714835">
        <w:rPr>
          <w:rFonts w:ascii="Times New Roman" w:hAnsi="Times New Roman" w:cs="Times New Roman"/>
          <w:lang w:val="en-GB"/>
        </w:rPr>
        <w:t xml:space="preserve"> any time soon</w:t>
      </w:r>
      <w:r w:rsidR="00524087" w:rsidRPr="00714835">
        <w:rPr>
          <w:rFonts w:ascii="Times New Roman" w:hAnsi="Times New Roman" w:cs="Times New Roman"/>
          <w:lang w:val="en-GB"/>
        </w:rPr>
        <w:t>.</w:t>
      </w:r>
      <w:r w:rsidR="00381D1F" w:rsidRPr="00714835">
        <w:rPr>
          <w:rFonts w:ascii="Times New Roman" w:hAnsi="Times New Roman" w:cs="Times New Roman"/>
          <w:lang w:val="en-GB"/>
        </w:rPr>
        <w:t xml:space="preserve">  In this sense, whatever reservations one may have about such lofty issues as literary merit, comic-book narratives play an important cultural role </w:t>
      </w:r>
      <w:r w:rsidR="008B2CF7" w:rsidRPr="00714835">
        <w:rPr>
          <w:rFonts w:ascii="Times New Roman" w:hAnsi="Times New Roman" w:cs="Times New Roman"/>
          <w:lang w:val="en-GB"/>
        </w:rPr>
        <w:t xml:space="preserve">in </w:t>
      </w:r>
      <w:r w:rsidR="00E70B84" w:rsidRPr="00714835">
        <w:rPr>
          <w:rFonts w:ascii="Times New Roman" w:hAnsi="Times New Roman" w:cs="Times New Roman"/>
          <w:lang w:val="en-GB"/>
        </w:rPr>
        <w:t xml:space="preserve">reducing </w:t>
      </w:r>
      <w:r w:rsidR="00447BF2" w:rsidRPr="00714835">
        <w:rPr>
          <w:rFonts w:ascii="Times New Roman" w:hAnsi="Times New Roman" w:cs="Times New Roman"/>
          <w:lang w:val="en-GB"/>
        </w:rPr>
        <w:t xml:space="preserve">the </w:t>
      </w:r>
      <w:r w:rsidR="00BD2F54" w:rsidRPr="00714835">
        <w:rPr>
          <w:rFonts w:ascii="Times New Roman" w:hAnsi="Times New Roman" w:cs="Times New Roman"/>
          <w:lang w:val="en-GB"/>
        </w:rPr>
        <w:t>epistemic</w:t>
      </w:r>
      <w:r w:rsidR="00E70B84" w:rsidRPr="00714835">
        <w:rPr>
          <w:rFonts w:ascii="Times New Roman" w:hAnsi="Times New Roman" w:cs="Times New Roman"/>
          <w:lang w:val="en-GB"/>
        </w:rPr>
        <w:t xml:space="preserve"> anxiety</w:t>
      </w:r>
      <w:r w:rsidR="00447BF2" w:rsidRPr="00714835">
        <w:rPr>
          <w:rFonts w:ascii="Times New Roman" w:hAnsi="Times New Roman" w:cs="Times New Roman"/>
          <w:lang w:val="en-GB"/>
        </w:rPr>
        <w:t xml:space="preserve"> attaching to social relations</w:t>
      </w:r>
      <w:r w:rsidR="008B2CF7" w:rsidRPr="00714835">
        <w:rPr>
          <w:rFonts w:ascii="Times New Roman" w:hAnsi="Times New Roman" w:cs="Times New Roman"/>
          <w:lang w:val="en-GB"/>
        </w:rPr>
        <w:t>.  For this reason, if no other</w:t>
      </w:r>
      <w:r w:rsidR="000508F1" w:rsidRPr="00714835">
        <w:rPr>
          <w:rFonts w:ascii="Times New Roman" w:hAnsi="Times New Roman" w:cs="Times New Roman"/>
          <w:lang w:val="en-GB"/>
        </w:rPr>
        <w:t>, Eco is certainly correct when he reproves</w:t>
      </w:r>
      <w:r w:rsidR="00741261" w:rsidRPr="00714835">
        <w:rPr>
          <w:rFonts w:ascii="Times New Roman" w:hAnsi="Times New Roman" w:cs="Times New Roman"/>
          <w:lang w:val="en-GB"/>
        </w:rPr>
        <w:t xml:space="preserve"> the</w:t>
      </w:r>
      <w:r w:rsidR="000508F1" w:rsidRPr="00714835">
        <w:rPr>
          <w:rFonts w:ascii="Times New Roman" w:hAnsi="Times New Roman" w:cs="Times New Roman"/>
          <w:lang w:val="en-GB"/>
        </w:rPr>
        <w:t xml:space="preserve"> more high-minded </w:t>
      </w:r>
      <w:r w:rsidR="00526D6B" w:rsidRPr="00714835">
        <w:rPr>
          <w:rFonts w:ascii="Times New Roman" w:hAnsi="Times New Roman" w:cs="Times New Roman"/>
          <w:lang w:val="en-GB"/>
        </w:rPr>
        <w:t>critics of comic-book literature</w:t>
      </w:r>
      <w:r w:rsidR="000508F1" w:rsidRPr="00714835">
        <w:rPr>
          <w:rFonts w:ascii="Times New Roman" w:hAnsi="Times New Roman" w:cs="Times New Roman"/>
          <w:lang w:val="en-GB"/>
        </w:rPr>
        <w:t xml:space="preserve"> </w:t>
      </w:r>
      <w:r w:rsidR="00760AC4" w:rsidRPr="00714835">
        <w:rPr>
          <w:rFonts w:ascii="Times New Roman" w:hAnsi="Times New Roman" w:cs="Times New Roman"/>
          <w:lang w:val="en-GB"/>
        </w:rPr>
        <w:t>“</w:t>
      </w:r>
      <w:r w:rsidR="000508F1" w:rsidRPr="00714835">
        <w:rPr>
          <w:rFonts w:ascii="Times New Roman" w:hAnsi="Times New Roman" w:cs="Times New Roman"/>
          <w:lang w:val="en-GB"/>
        </w:rPr>
        <w:t xml:space="preserve">for having exercised an acid </w:t>
      </w:r>
      <w:proofErr w:type="spellStart"/>
      <w:r w:rsidR="000508F1" w:rsidRPr="00714835">
        <w:rPr>
          <w:rFonts w:ascii="Times New Roman" w:hAnsi="Times New Roman" w:cs="Times New Roman"/>
          <w:lang w:val="en-GB"/>
        </w:rPr>
        <w:t>moralism</w:t>
      </w:r>
      <w:proofErr w:type="spellEnd"/>
      <w:r w:rsidR="000508F1" w:rsidRPr="00714835">
        <w:rPr>
          <w:rFonts w:ascii="Times New Roman" w:hAnsi="Times New Roman" w:cs="Times New Roman"/>
          <w:lang w:val="en-GB"/>
        </w:rPr>
        <w:t xml:space="preserve"> on what is innocuous and perhaps even beneficial” (p. 21).</w:t>
      </w:r>
    </w:p>
    <w:p w:rsidR="00B342D3" w:rsidRPr="00714835" w:rsidRDefault="00EF4466"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ab/>
        <w:t xml:space="preserve">Moving on to the theoretical side of things, we suggest that </w:t>
      </w:r>
      <w:r w:rsidR="00CD641A" w:rsidRPr="00714835">
        <w:rPr>
          <w:rFonts w:ascii="Times New Roman" w:hAnsi="Times New Roman" w:cs="Times New Roman"/>
          <w:lang w:val="en-GB"/>
        </w:rPr>
        <w:t>our results offer a revised perspective on the project of Darwinian aesthetics.</w:t>
      </w:r>
      <w:r w:rsidR="00F267FB" w:rsidRPr="00714835">
        <w:rPr>
          <w:rFonts w:ascii="Times New Roman" w:hAnsi="Times New Roman" w:cs="Times New Roman"/>
          <w:lang w:val="en-GB"/>
        </w:rPr>
        <w:t xml:space="preserve">  On the surface, it may well seem that our results ratify</w:t>
      </w:r>
      <w:r w:rsidR="00B92D6B" w:rsidRPr="00714835">
        <w:rPr>
          <w:rFonts w:ascii="Times New Roman" w:hAnsi="Times New Roman" w:cs="Times New Roman"/>
          <w:lang w:val="en-GB"/>
        </w:rPr>
        <w:t xml:space="preserve"> claims by theorists such as Ellen Dissanayake</w:t>
      </w:r>
      <w:r w:rsidR="00650939" w:rsidRPr="00714835">
        <w:rPr>
          <w:rFonts w:ascii="Times New Roman" w:hAnsi="Times New Roman" w:cs="Times New Roman"/>
          <w:vertAlign w:val="superscript"/>
          <w:lang w:val="en-GB"/>
        </w:rPr>
        <w:t>18</w:t>
      </w:r>
      <w:r w:rsidR="00B92D6B" w:rsidRPr="00714835">
        <w:rPr>
          <w:rFonts w:ascii="Times New Roman" w:hAnsi="Times New Roman" w:cs="Times New Roman"/>
          <w:lang w:val="en-GB"/>
        </w:rPr>
        <w:t xml:space="preserve"> and Brian Boyd,</w:t>
      </w:r>
      <w:r w:rsidR="00897971" w:rsidRPr="00714835">
        <w:rPr>
          <w:rFonts w:ascii="Times New Roman" w:hAnsi="Times New Roman" w:cs="Times New Roman"/>
          <w:vertAlign w:val="superscript"/>
          <w:lang w:val="en-GB"/>
        </w:rPr>
        <w:t>20</w:t>
      </w:r>
      <w:r w:rsidR="00B92D6B" w:rsidRPr="00714835">
        <w:rPr>
          <w:rFonts w:ascii="Times New Roman" w:hAnsi="Times New Roman" w:cs="Times New Roman"/>
          <w:lang w:val="en-GB"/>
        </w:rPr>
        <w:t xml:space="preserve"> who argue that art</w:t>
      </w:r>
      <w:r w:rsidR="00373501" w:rsidRPr="00714835">
        <w:rPr>
          <w:rFonts w:ascii="Times New Roman" w:hAnsi="Times New Roman" w:cs="Times New Roman"/>
          <w:lang w:val="en-GB"/>
        </w:rPr>
        <w:t xml:space="preserve"> (among other things)</w:t>
      </w:r>
      <w:r w:rsidR="00B92D6B" w:rsidRPr="00714835">
        <w:rPr>
          <w:rFonts w:ascii="Times New Roman" w:hAnsi="Times New Roman" w:cs="Times New Roman"/>
          <w:lang w:val="en-GB"/>
        </w:rPr>
        <w:t xml:space="preserve"> plays an important role in cementing social solidarity.</w:t>
      </w:r>
      <w:r w:rsidR="007D2BBB" w:rsidRPr="00714835">
        <w:rPr>
          <w:rFonts w:ascii="Times New Roman" w:hAnsi="Times New Roman" w:cs="Times New Roman"/>
          <w:lang w:val="en-GB"/>
        </w:rPr>
        <w:t xml:space="preserve">  However, a closer investigation shows that this is not </w:t>
      </w:r>
      <w:r w:rsidR="003627B1" w:rsidRPr="00714835">
        <w:rPr>
          <w:rFonts w:ascii="Times New Roman" w:hAnsi="Times New Roman" w:cs="Times New Roman"/>
          <w:lang w:val="en-GB"/>
        </w:rPr>
        <w:t xml:space="preserve">entirely </w:t>
      </w:r>
      <w:r w:rsidR="007D2BBB" w:rsidRPr="00714835">
        <w:rPr>
          <w:rFonts w:ascii="Times New Roman" w:hAnsi="Times New Roman" w:cs="Times New Roman"/>
          <w:lang w:val="en-GB"/>
        </w:rPr>
        <w:t xml:space="preserve">the case.  </w:t>
      </w:r>
      <w:r w:rsidR="00373501" w:rsidRPr="00714835">
        <w:rPr>
          <w:rFonts w:ascii="Times New Roman" w:hAnsi="Times New Roman" w:cs="Times New Roman"/>
          <w:lang w:val="en-GB"/>
        </w:rPr>
        <w:t xml:space="preserve">We argue instead that social solidarity and its attendant problems offers raw material for artistic </w:t>
      </w:r>
      <w:proofErr w:type="spellStart"/>
      <w:r w:rsidR="00373501" w:rsidRPr="00714835">
        <w:rPr>
          <w:rFonts w:ascii="Times New Roman" w:hAnsi="Times New Roman" w:cs="Times New Roman"/>
          <w:lang w:val="en-GB"/>
        </w:rPr>
        <w:t>fabulation</w:t>
      </w:r>
      <w:proofErr w:type="spellEnd"/>
      <w:r w:rsidR="00373501" w:rsidRPr="00714835">
        <w:rPr>
          <w:rFonts w:ascii="Times New Roman" w:hAnsi="Times New Roman" w:cs="Times New Roman"/>
          <w:lang w:val="en-GB"/>
        </w:rPr>
        <w:t xml:space="preserve"> to work with—and thus that art is a specific instance of a more g</w:t>
      </w:r>
      <w:r w:rsidR="006435E0" w:rsidRPr="00714835">
        <w:rPr>
          <w:rFonts w:ascii="Times New Roman" w:hAnsi="Times New Roman" w:cs="Times New Roman"/>
          <w:lang w:val="en-GB"/>
        </w:rPr>
        <w:t>eneral problem-solving capacity that would have had an obvious survival value in the EEA.</w:t>
      </w:r>
      <w:r w:rsidR="00373501" w:rsidRPr="00714835">
        <w:rPr>
          <w:rFonts w:ascii="Times New Roman" w:hAnsi="Times New Roman" w:cs="Times New Roman"/>
          <w:lang w:val="en-GB"/>
        </w:rPr>
        <w:t xml:space="preserve">  </w:t>
      </w:r>
      <w:r w:rsidR="004538B1" w:rsidRPr="00714835">
        <w:rPr>
          <w:rFonts w:ascii="Times New Roman" w:hAnsi="Times New Roman" w:cs="Times New Roman"/>
          <w:lang w:val="en-GB"/>
        </w:rPr>
        <w:t xml:space="preserve">In this, we follow </w:t>
      </w:r>
      <w:proofErr w:type="spellStart"/>
      <w:r w:rsidR="004538B1" w:rsidRPr="00714835">
        <w:rPr>
          <w:rFonts w:ascii="Times New Roman" w:hAnsi="Times New Roman" w:cs="Times New Roman"/>
          <w:lang w:val="en-GB"/>
        </w:rPr>
        <w:t>Sperber</w:t>
      </w:r>
      <w:proofErr w:type="spellEnd"/>
      <w:r w:rsidR="004538B1" w:rsidRPr="00714835">
        <w:rPr>
          <w:rFonts w:ascii="Times New Roman" w:hAnsi="Times New Roman" w:cs="Times New Roman"/>
          <w:lang w:val="en-GB"/>
        </w:rPr>
        <w:t xml:space="preserve"> and Wilson when they note that “when you hear a parable, or read </w:t>
      </w:r>
      <w:r w:rsidR="004538B1" w:rsidRPr="00714835">
        <w:rPr>
          <w:rFonts w:ascii="Times New Roman" w:hAnsi="Times New Roman" w:cs="Times New Roman"/>
          <w:i/>
          <w:lang w:val="en-GB"/>
        </w:rPr>
        <w:t>War and Peace</w:t>
      </w:r>
      <w:r w:rsidR="004538B1" w:rsidRPr="00714835">
        <w:rPr>
          <w:rFonts w:ascii="Times New Roman" w:hAnsi="Times New Roman" w:cs="Times New Roman"/>
          <w:lang w:val="en-GB"/>
        </w:rPr>
        <w:t>, you may gain insight, through some form of analogical thinking, into yourself, your life, and the world as they are.”</w:t>
      </w:r>
      <w:proofErr w:type="gramStart"/>
      <w:r w:rsidR="00897971" w:rsidRPr="00714835">
        <w:rPr>
          <w:rFonts w:ascii="Times New Roman" w:hAnsi="Times New Roman" w:cs="Times New Roman"/>
          <w:vertAlign w:val="superscript"/>
          <w:lang w:val="en-GB"/>
        </w:rPr>
        <w:t>21</w:t>
      </w:r>
      <w:r w:rsidR="00E41DAE" w:rsidRPr="00714835">
        <w:rPr>
          <w:rFonts w:ascii="Times New Roman" w:hAnsi="Times New Roman" w:cs="Times New Roman"/>
          <w:lang w:val="en-GB"/>
        </w:rPr>
        <w:t xml:space="preserve">  Here</w:t>
      </w:r>
      <w:proofErr w:type="gramEnd"/>
      <w:r w:rsidR="00E41DAE" w:rsidRPr="00714835">
        <w:rPr>
          <w:rFonts w:ascii="Times New Roman" w:hAnsi="Times New Roman" w:cs="Times New Roman"/>
          <w:lang w:val="en-GB"/>
        </w:rPr>
        <w:t xml:space="preserve">, the emphasis falls less on art as the vehicle </w:t>
      </w:r>
      <w:r w:rsidR="00E41DAE" w:rsidRPr="00714835">
        <w:rPr>
          <w:rFonts w:ascii="Times New Roman" w:hAnsi="Times New Roman" w:cs="Times New Roman"/>
          <w:lang w:val="en-GB"/>
        </w:rPr>
        <w:lastRenderedPageBreak/>
        <w:t xml:space="preserve">of </w:t>
      </w:r>
      <w:r w:rsidR="004307C1" w:rsidRPr="00714835">
        <w:rPr>
          <w:rFonts w:ascii="Times New Roman" w:hAnsi="Times New Roman" w:cs="Times New Roman"/>
          <w:lang w:val="en-GB"/>
        </w:rPr>
        <w:t>solidarity than it does on</w:t>
      </w:r>
      <w:r w:rsidR="00BD2F54" w:rsidRPr="00714835">
        <w:rPr>
          <w:rFonts w:ascii="Times New Roman" w:hAnsi="Times New Roman" w:cs="Times New Roman"/>
          <w:lang w:val="en-GB"/>
        </w:rPr>
        <w:t xml:space="preserve"> art as a type of concrete cognition </w:t>
      </w:r>
      <w:r w:rsidR="007F5E84" w:rsidRPr="00714835">
        <w:rPr>
          <w:rFonts w:ascii="Times New Roman" w:hAnsi="Times New Roman" w:cs="Times New Roman"/>
          <w:lang w:val="en-GB"/>
        </w:rPr>
        <w:t>which</w:t>
      </w:r>
      <w:r w:rsidR="00BD2F54" w:rsidRPr="00714835">
        <w:rPr>
          <w:rFonts w:ascii="Times New Roman" w:hAnsi="Times New Roman" w:cs="Times New Roman"/>
          <w:lang w:val="en-GB"/>
        </w:rPr>
        <w:t xml:space="preserve">, in both its production and reception, is directed at the solution of </w:t>
      </w:r>
      <w:r w:rsidR="008427BF" w:rsidRPr="00714835">
        <w:rPr>
          <w:rFonts w:ascii="Times New Roman" w:hAnsi="Times New Roman" w:cs="Times New Roman"/>
          <w:lang w:val="en-GB"/>
        </w:rPr>
        <w:t xml:space="preserve">real-world </w:t>
      </w:r>
      <w:r w:rsidR="00BD2F54" w:rsidRPr="00714835">
        <w:rPr>
          <w:rFonts w:ascii="Times New Roman" w:hAnsi="Times New Roman" w:cs="Times New Roman"/>
          <w:lang w:val="en-GB"/>
        </w:rPr>
        <w:t xml:space="preserve">problems.  Indeed, this accords well with Dutton, when he claims that “to the </w:t>
      </w:r>
      <w:r w:rsidR="00A775C8" w:rsidRPr="00714835">
        <w:rPr>
          <w:rFonts w:ascii="Times New Roman" w:hAnsi="Times New Roman" w:cs="Times New Roman"/>
          <w:lang w:val="en-GB"/>
        </w:rPr>
        <w:t>ability to think counterfactually, case-based reasoning adds an ability to interpret and so gain knowledge by drawing analogies and identifying similarities in richly complex situations that are confronted in reality and contemplated in imagination” (p. 114).</w:t>
      </w:r>
      <w:r w:rsidR="00410FA7" w:rsidRPr="00714835">
        <w:rPr>
          <w:rFonts w:ascii="Times New Roman" w:hAnsi="Times New Roman" w:cs="Times New Roman"/>
          <w:lang w:val="en-GB"/>
        </w:rPr>
        <w:t xml:space="preserve">  </w:t>
      </w:r>
      <w:r w:rsidR="002A0DEE" w:rsidRPr="00714835">
        <w:rPr>
          <w:rFonts w:ascii="Times New Roman" w:hAnsi="Times New Roman" w:cs="Times New Roman"/>
          <w:lang w:val="en-GB"/>
        </w:rPr>
        <w:t>For us, therefore,</w:t>
      </w:r>
      <w:r w:rsidR="00410FA7" w:rsidRPr="00714835">
        <w:rPr>
          <w:rFonts w:ascii="Times New Roman" w:hAnsi="Times New Roman" w:cs="Times New Roman"/>
          <w:lang w:val="en-GB"/>
        </w:rPr>
        <w:t xml:space="preserve"> our survey of the superhero</w:t>
      </w:r>
      <w:r w:rsidR="00CE1FD0" w:rsidRPr="00714835">
        <w:rPr>
          <w:rFonts w:ascii="Times New Roman" w:hAnsi="Times New Roman" w:cs="Times New Roman"/>
          <w:lang w:val="en-GB"/>
        </w:rPr>
        <w:t xml:space="preserve"> figure</w:t>
      </w:r>
      <w:r w:rsidR="00410FA7" w:rsidRPr="00714835">
        <w:rPr>
          <w:rFonts w:ascii="Times New Roman" w:hAnsi="Times New Roman" w:cs="Times New Roman"/>
          <w:lang w:val="en-GB"/>
        </w:rPr>
        <w:t xml:space="preserve"> </w:t>
      </w:r>
      <w:r w:rsidR="00CE1FD0" w:rsidRPr="00714835">
        <w:rPr>
          <w:rFonts w:ascii="Times New Roman" w:hAnsi="Times New Roman" w:cs="Times New Roman"/>
          <w:lang w:val="en-GB"/>
        </w:rPr>
        <w:t>suggests that comic-book materials do</w:t>
      </w:r>
      <w:r w:rsidR="00410FA7" w:rsidRPr="00714835">
        <w:rPr>
          <w:rFonts w:ascii="Times New Roman" w:hAnsi="Times New Roman" w:cs="Times New Roman"/>
          <w:lang w:val="en-GB"/>
        </w:rPr>
        <w:t xml:space="preserve"> not engage in a first-order </w:t>
      </w:r>
      <w:r w:rsidR="00410FA7" w:rsidRPr="00714835">
        <w:rPr>
          <w:rFonts w:ascii="Times New Roman" w:hAnsi="Times New Roman" w:cs="Times New Roman"/>
          <w:i/>
          <w:lang w:val="en-GB"/>
        </w:rPr>
        <w:t>representation</w:t>
      </w:r>
      <w:r w:rsidR="00410FA7" w:rsidRPr="00714835">
        <w:rPr>
          <w:rFonts w:ascii="Times New Roman" w:hAnsi="Times New Roman" w:cs="Times New Roman"/>
          <w:lang w:val="en-GB"/>
        </w:rPr>
        <w:t xml:space="preserve"> of social relations, but instead in a second-order </w:t>
      </w:r>
      <w:r w:rsidR="00410FA7" w:rsidRPr="00714835">
        <w:rPr>
          <w:rFonts w:ascii="Times New Roman" w:hAnsi="Times New Roman" w:cs="Times New Roman"/>
          <w:i/>
          <w:lang w:val="en-GB"/>
        </w:rPr>
        <w:t>reflection</w:t>
      </w:r>
      <w:r w:rsidR="00410FA7" w:rsidRPr="00714835">
        <w:rPr>
          <w:rFonts w:ascii="Times New Roman" w:hAnsi="Times New Roman" w:cs="Times New Roman"/>
          <w:lang w:val="en-GB"/>
        </w:rPr>
        <w:t xml:space="preserve"> on the problems that these social relations throw up.</w:t>
      </w:r>
    </w:p>
    <w:p w:rsidR="00201303" w:rsidRPr="00714835" w:rsidRDefault="00C938A1"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ab/>
      </w:r>
      <w:r w:rsidR="006435E0" w:rsidRPr="00714835">
        <w:rPr>
          <w:rFonts w:ascii="Times New Roman" w:hAnsi="Times New Roman" w:cs="Times New Roman"/>
          <w:lang w:val="en-GB"/>
        </w:rPr>
        <w:t xml:space="preserve">And this brings us, finally, to our concluding remarks.  We volunteered our project from the outset as a continuation of Dutton’s </w:t>
      </w:r>
      <w:r w:rsidR="002A5496" w:rsidRPr="00714835">
        <w:rPr>
          <w:rFonts w:ascii="Times New Roman" w:hAnsi="Times New Roman" w:cs="Times New Roman"/>
          <w:lang w:val="en-GB"/>
        </w:rPr>
        <w:t xml:space="preserve">Darwin-inspired programme of cultural </w:t>
      </w:r>
      <w:r w:rsidR="006435E0" w:rsidRPr="00714835">
        <w:rPr>
          <w:rFonts w:ascii="Times New Roman" w:hAnsi="Times New Roman" w:cs="Times New Roman"/>
          <w:lang w:val="en-GB"/>
        </w:rPr>
        <w:t xml:space="preserve">analysis.  We do not presume to judge for ourselves how effectively we may have succeeded in this, but we remain convinced that </w:t>
      </w:r>
      <w:r w:rsidR="002A5496" w:rsidRPr="00714835">
        <w:rPr>
          <w:rFonts w:ascii="Times New Roman" w:hAnsi="Times New Roman" w:cs="Times New Roman"/>
          <w:lang w:val="en-GB"/>
        </w:rPr>
        <w:t>the project is worthwhile.</w:t>
      </w:r>
      <w:r w:rsidR="003D39FB" w:rsidRPr="00714835">
        <w:rPr>
          <w:rFonts w:ascii="Times New Roman" w:hAnsi="Times New Roman" w:cs="Times New Roman"/>
          <w:lang w:val="en-GB"/>
        </w:rPr>
        <w:t xml:space="preserve">  Popular culture may lack the structural sophistication of more elevated cultural forms, but what it lacks in sophistication it makes up for in</w:t>
      </w:r>
      <w:r w:rsidR="001903D3" w:rsidRPr="00714835">
        <w:rPr>
          <w:rFonts w:ascii="Times New Roman" w:hAnsi="Times New Roman" w:cs="Times New Roman"/>
          <w:lang w:val="en-GB"/>
        </w:rPr>
        <w:t xml:space="preserve"> </w:t>
      </w:r>
      <w:proofErr w:type="gramStart"/>
      <w:r w:rsidR="001903D3" w:rsidRPr="00714835">
        <w:rPr>
          <w:rFonts w:ascii="Times New Roman" w:hAnsi="Times New Roman" w:cs="Times New Roman"/>
          <w:lang w:val="en-GB"/>
        </w:rPr>
        <w:t>immediacy.</w:t>
      </w:r>
      <w:r w:rsidR="00A35EEC" w:rsidRPr="00714835">
        <w:rPr>
          <w:rFonts w:ascii="Times New Roman" w:hAnsi="Times New Roman" w:cs="Times New Roman"/>
          <w:vertAlign w:val="superscript"/>
          <w:lang w:val="en-GB"/>
        </w:rPr>
        <w:t>22</w:t>
      </w:r>
      <w:r w:rsidR="001903D3" w:rsidRPr="00714835">
        <w:rPr>
          <w:rFonts w:ascii="Times New Roman" w:hAnsi="Times New Roman" w:cs="Times New Roman"/>
          <w:lang w:val="en-GB"/>
        </w:rPr>
        <w:t xml:space="preserve">  Consumers</w:t>
      </w:r>
      <w:proofErr w:type="gramEnd"/>
      <w:r w:rsidR="001903D3" w:rsidRPr="00714835">
        <w:rPr>
          <w:rFonts w:ascii="Times New Roman" w:hAnsi="Times New Roman" w:cs="Times New Roman"/>
          <w:lang w:val="en-GB"/>
        </w:rPr>
        <w:t xml:space="preserve"> of ‘high’ culture, however disproportionately vocal may they sometimes seem</w:t>
      </w:r>
      <w:r w:rsidR="00650939" w:rsidRPr="00714835">
        <w:rPr>
          <w:rFonts w:ascii="Times New Roman" w:hAnsi="Times New Roman" w:cs="Times New Roman"/>
          <w:lang w:val="en-GB"/>
        </w:rPr>
        <w:t xml:space="preserve"> to be, remain a minority audience.  </w:t>
      </w:r>
      <w:r w:rsidR="004155A5" w:rsidRPr="00714835">
        <w:rPr>
          <w:rFonts w:ascii="Times New Roman" w:hAnsi="Times New Roman" w:cs="Times New Roman"/>
          <w:lang w:val="en-GB"/>
        </w:rPr>
        <w:t>In consonance with this, we propose t</w:t>
      </w:r>
      <w:r w:rsidR="004A0B74" w:rsidRPr="00714835">
        <w:rPr>
          <w:rFonts w:ascii="Times New Roman" w:hAnsi="Times New Roman" w:cs="Times New Roman"/>
          <w:lang w:val="en-GB"/>
        </w:rPr>
        <w:t>hat popular culture may well evince a more direct preoccupation with the evolved intuitions tha</w:t>
      </w:r>
      <w:r w:rsidR="00DF1648" w:rsidRPr="00714835">
        <w:rPr>
          <w:rFonts w:ascii="Times New Roman" w:hAnsi="Times New Roman" w:cs="Times New Roman"/>
          <w:lang w:val="en-GB"/>
        </w:rPr>
        <w:t>t underwrite aesthetic activity—</w:t>
      </w:r>
      <w:proofErr w:type="gramStart"/>
      <w:r w:rsidR="00DF1648" w:rsidRPr="00714835">
        <w:rPr>
          <w:rFonts w:ascii="Times New Roman" w:hAnsi="Times New Roman" w:cs="Times New Roman"/>
          <w:lang w:val="en-GB"/>
        </w:rPr>
        <w:t>indeed,</w:t>
      </w:r>
      <w:proofErr w:type="gramEnd"/>
      <w:r w:rsidR="00DF1648" w:rsidRPr="00714835">
        <w:rPr>
          <w:rFonts w:ascii="Times New Roman" w:hAnsi="Times New Roman" w:cs="Times New Roman"/>
          <w:lang w:val="en-GB"/>
        </w:rPr>
        <w:t xml:space="preserve"> our analysis of the comic-book superhero suggests that stock figures such as the supernatural or quasi-supernatural hero may even have an adaptive value, given their universal distribution.</w:t>
      </w:r>
      <w:r w:rsidR="004A0B74" w:rsidRPr="00714835">
        <w:rPr>
          <w:rFonts w:ascii="Times New Roman" w:hAnsi="Times New Roman" w:cs="Times New Roman"/>
          <w:lang w:val="en-GB"/>
        </w:rPr>
        <w:t xml:space="preserve">  Certainly, this is not to dismiss analyses such as Dutton’s, which focus on art in its more refined extensions; it is merely to argue fo</w:t>
      </w:r>
      <w:r w:rsidR="001549A8" w:rsidRPr="00714835">
        <w:rPr>
          <w:rFonts w:ascii="Times New Roman" w:hAnsi="Times New Roman" w:cs="Times New Roman"/>
          <w:lang w:val="en-GB"/>
        </w:rPr>
        <w:t xml:space="preserve">r a </w:t>
      </w:r>
      <w:proofErr w:type="spellStart"/>
      <w:r w:rsidR="001549A8" w:rsidRPr="00714835">
        <w:rPr>
          <w:rFonts w:ascii="Times New Roman" w:hAnsi="Times New Roman" w:cs="Times New Roman"/>
          <w:lang w:val="en-GB"/>
        </w:rPr>
        <w:t>complementarity</w:t>
      </w:r>
      <w:proofErr w:type="spellEnd"/>
      <w:r w:rsidR="001549A8" w:rsidRPr="00714835">
        <w:rPr>
          <w:rFonts w:ascii="Times New Roman" w:hAnsi="Times New Roman" w:cs="Times New Roman"/>
          <w:lang w:val="en-GB"/>
        </w:rPr>
        <w:t xml:space="preserve"> of </w:t>
      </w:r>
      <w:r w:rsidR="001549A8" w:rsidRPr="00714835">
        <w:rPr>
          <w:rFonts w:ascii="Times New Roman" w:hAnsi="Times New Roman" w:cs="Times New Roman"/>
          <w:lang w:val="en-GB"/>
        </w:rPr>
        <w:lastRenderedPageBreak/>
        <w:t>approach that is sensitive to both varieties of cultural production.</w:t>
      </w:r>
      <w:r w:rsidR="003627B1" w:rsidRPr="00714835">
        <w:rPr>
          <w:rFonts w:ascii="Times New Roman" w:hAnsi="Times New Roman" w:cs="Times New Roman"/>
          <w:lang w:val="en-GB"/>
        </w:rPr>
        <w:t xml:space="preserve">  I</w:t>
      </w:r>
      <w:r w:rsidR="00081F59" w:rsidRPr="00714835">
        <w:rPr>
          <w:rFonts w:ascii="Times New Roman" w:hAnsi="Times New Roman" w:cs="Times New Roman"/>
          <w:lang w:val="en-GB"/>
        </w:rPr>
        <w:t xml:space="preserve">t is precisely as a contribution to this </w:t>
      </w:r>
      <w:r w:rsidR="00DD347A" w:rsidRPr="00714835">
        <w:rPr>
          <w:rFonts w:ascii="Times New Roman" w:hAnsi="Times New Roman" w:cs="Times New Roman"/>
          <w:lang w:val="en-GB"/>
        </w:rPr>
        <w:t>undertaking</w:t>
      </w:r>
      <w:r w:rsidR="00081F59" w:rsidRPr="00714835">
        <w:rPr>
          <w:rFonts w:ascii="Times New Roman" w:hAnsi="Times New Roman" w:cs="Times New Roman"/>
          <w:lang w:val="en-GB"/>
        </w:rPr>
        <w:t xml:space="preserve"> that we offer the present essay.  </w:t>
      </w:r>
      <w:r w:rsidR="001549A8" w:rsidRPr="00714835">
        <w:rPr>
          <w:rFonts w:ascii="Times New Roman" w:hAnsi="Times New Roman" w:cs="Times New Roman"/>
          <w:lang w:val="en-GB"/>
        </w:rPr>
        <w:t xml:space="preserve">  </w:t>
      </w:r>
      <w:r w:rsidR="004A0B74" w:rsidRPr="00714835">
        <w:rPr>
          <w:rFonts w:ascii="Times New Roman" w:hAnsi="Times New Roman" w:cs="Times New Roman"/>
          <w:lang w:val="en-GB"/>
        </w:rPr>
        <w:t xml:space="preserve">  </w:t>
      </w:r>
      <w:r w:rsidR="004155A5" w:rsidRPr="00714835">
        <w:rPr>
          <w:rFonts w:ascii="Times New Roman" w:hAnsi="Times New Roman" w:cs="Times New Roman"/>
          <w:lang w:val="en-GB"/>
        </w:rPr>
        <w:t xml:space="preserve"> </w:t>
      </w:r>
    </w:p>
    <w:p w:rsidR="00970AC0" w:rsidRPr="00714835" w:rsidRDefault="00970AC0" w:rsidP="00714835">
      <w:pPr>
        <w:tabs>
          <w:tab w:val="left" w:pos="284"/>
        </w:tabs>
        <w:spacing w:line="480" w:lineRule="auto"/>
        <w:rPr>
          <w:rFonts w:ascii="Times New Roman" w:hAnsi="Times New Roman" w:cs="Times New Roman"/>
          <w:lang w:val="en-GB"/>
        </w:rPr>
      </w:pPr>
    </w:p>
    <w:p w:rsidR="00B67519" w:rsidRPr="00714835" w:rsidRDefault="00970AC0"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b/>
          <w:lang w:val="en-GB"/>
        </w:rPr>
        <w:t>Acknowledgements:</w:t>
      </w:r>
      <w:r w:rsidRPr="00714835">
        <w:rPr>
          <w:rFonts w:ascii="Times New Roman" w:hAnsi="Times New Roman" w:cs="Times New Roman"/>
          <w:lang w:val="en-GB"/>
        </w:rPr>
        <w:t xml:space="preserve"> The authors would like to thank Ellie Pearce and Rafael </w:t>
      </w:r>
      <w:proofErr w:type="spellStart"/>
      <w:r w:rsidRPr="00714835">
        <w:rPr>
          <w:rFonts w:ascii="Times New Roman" w:hAnsi="Times New Roman" w:cs="Times New Roman"/>
          <w:lang w:val="en-GB"/>
        </w:rPr>
        <w:t>Wlodarski</w:t>
      </w:r>
      <w:proofErr w:type="spellEnd"/>
      <w:r w:rsidRPr="00714835">
        <w:rPr>
          <w:rFonts w:ascii="Times New Roman" w:hAnsi="Times New Roman" w:cs="Times New Roman"/>
          <w:lang w:val="en-GB"/>
        </w:rPr>
        <w:t>, who both offered very useful suggestions concerning the content of this article.</w:t>
      </w:r>
    </w:p>
    <w:p w:rsidR="00970AC0" w:rsidRPr="00714835" w:rsidRDefault="00970AC0" w:rsidP="00714835">
      <w:pPr>
        <w:tabs>
          <w:tab w:val="left" w:pos="284"/>
        </w:tabs>
        <w:spacing w:line="480" w:lineRule="auto"/>
        <w:rPr>
          <w:rFonts w:ascii="Times New Roman" w:hAnsi="Times New Roman" w:cs="Times New Roman"/>
          <w:lang w:val="en-GB"/>
        </w:rPr>
      </w:pPr>
    </w:p>
    <w:p w:rsidR="00D81386" w:rsidRPr="00714835" w:rsidRDefault="00B10005" w:rsidP="00714835">
      <w:pPr>
        <w:tabs>
          <w:tab w:val="left" w:pos="284"/>
        </w:tabs>
        <w:spacing w:line="480" w:lineRule="auto"/>
        <w:jc w:val="center"/>
        <w:rPr>
          <w:rFonts w:ascii="Times New Roman" w:hAnsi="Times New Roman" w:cs="Times New Roman"/>
          <w:lang w:val="en-GB"/>
        </w:rPr>
      </w:pPr>
      <w:r w:rsidRPr="00714835">
        <w:rPr>
          <w:rFonts w:ascii="Times New Roman" w:hAnsi="Times New Roman" w:cs="Times New Roman"/>
          <w:lang w:val="en-GB"/>
        </w:rPr>
        <w:t>Works Cited</w:t>
      </w:r>
    </w:p>
    <w:p w:rsidR="00622D49" w:rsidRPr="00714835" w:rsidRDefault="00316812"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 xml:space="preserve">1.  Denis Dutton, </w:t>
      </w:r>
      <w:proofErr w:type="gramStart"/>
      <w:r w:rsidRPr="00714835">
        <w:rPr>
          <w:rFonts w:ascii="Times New Roman" w:hAnsi="Times New Roman" w:cs="Times New Roman"/>
          <w:i/>
          <w:lang w:val="en-GB"/>
        </w:rPr>
        <w:t>The</w:t>
      </w:r>
      <w:proofErr w:type="gramEnd"/>
      <w:r w:rsidRPr="00714835">
        <w:rPr>
          <w:rFonts w:ascii="Times New Roman" w:hAnsi="Times New Roman" w:cs="Times New Roman"/>
          <w:i/>
          <w:lang w:val="en-GB"/>
        </w:rPr>
        <w:t xml:space="preserve"> Art Instinct: Beauty, Pleasure, and Human Evolution</w:t>
      </w:r>
      <w:r w:rsidRPr="00714835">
        <w:rPr>
          <w:rFonts w:ascii="Times New Roman" w:hAnsi="Times New Roman" w:cs="Times New Roman"/>
          <w:lang w:val="en-GB"/>
        </w:rPr>
        <w:t xml:space="preserve"> (Oxford: Oxford UP, 2010), p. 247.</w:t>
      </w:r>
    </w:p>
    <w:p w:rsidR="00622D49" w:rsidRPr="00714835" w:rsidRDefault="00622D49" w:rsidP="00714835">
      <w:pPr>
        <w:tabs>
          <w:tab w:val="left" w:pos="284"/>
        </w:tabs>
        <w:spacing w:line="480" w:lineRule="auto"/>
        <w:rPr>
          <w:rFonts w:ascii="Times New Roman" w:hAnsi="Times New Roman" w:cs="Times New Roman"/>
          <w:lang w:val="en-GB"/>
        </w:rPr>
      </w:pPr>
    </w:p>
    <w:p w:rsidR="00723867" w:rsidRPr="00714835" w:rsidRDefault="00622D49"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 xml:space="preserve">2.  Umberto Eco, “The Myth of Superman,” </w:t>
      </w:r>
      <w:r w:rsidRPr="00714835">
        <w:rPr>
          <w:rFonts w:ascii="Times New Roman" w:hAnsi="Times New Roman" w:cs="Times New Roman"/>
          <w:i/>
          <w:lang w:val="en-GB"/>
        </w:rPr>
        <w:t>Diacritics</w:t>
      </w:r>
      <w:r w:rsidRPr="00714835">
        <w:rPr>
          <w:rFonts w:ascii="Times New Roman" w:hAnsi="Times New Roman" w:cs="Times New Roman"/>
          <w:lang w:val="en-GB"/>
        </w:rPr>
        <w:t xml:space="preserve"> </w:t>
      </w:r>
      <w:r w:rsidR="001D5F67" w:rsidRPr="00714835">
        <w:rPr>
          <w:rFonts w:ascii="Times New Roman" w:hAnsi="Times New Roman" w:cs="Times New Roman"/>
          <w:lang w:val="en-GB"/>
        </w:rPr>
        <w:t xml:space="preserve">2 (1972): 14-22. </w:t>
      </w:r>
    </w:p>
    <w:p w:rsidR="00723867" w:rsidRPr="00714835" w:rsidRDefault="00723867" w:rsidP="00714835">
      <w:pPr>
        <w:tabs>
          <w:tab w:val="left" w:pos="284"/>
        </w:tabs>
        <w:spacing w:line="480" w:lineRule="auto"/>
        <w:rPr>
          <w:rFonts w:ascii="Times New Roman" w:hAnsi="Times New Roman" w:cs="Times New Roman"/>
          <w:lang w:val="en-GB"/>
        </w:rPr>
      </w:pPr>
    </w:p>
    <w:p w:rsidR="000622BD" w:rsidRPr="00714835" w:rsidRDefault="00A42119"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3.  For a characteristic</w:t>
      </w:r>
      <w:r w:rsidR="00723867" w:rsidRPr="00714835">
        <w:rPr>
          <w:rFonts w:ascii="Times New Roman" w:hAnsi="Times New Roman" w:cs="Times New Roman"/>
          <w:lang w:val="en-GB"/>
        </w:rPr>
        <w:t xml:space="preserve"> </w:t>
      </w:r>
      <w:r w:rsidR="003525EB" w:rsidRPr="00714835">
        <w:rPr>
          <w:rFonts w:ascii="Times New Roman" w:hAnsi="Times New Roman" w:cs="Times New Roman"/>
          <w:lang w:val="en-GB"/>
        </w:rPr>
        <w:t xml:space="preserve">recent </w:t>
      </w:r>
      <w:r w:rsidR="00723867" w:rsidRPr="00714835">
        <w:rPr>
          <w:rFonts w:ascii="Times New Roman" w:hAnsi="Times New Roman" w:cs="Times New Roman"/>
          <w:lang w:val="en-GB"/>
        </w:rPr>
        <w:t xml:space="preserve">example, see Marc </w:t>
      </w:r>
      <w:proofErr w:type="spellStart"/>
      <w:r w:rsidR="00723867" w:rsidRPr="00714835">
        <w:rPr>
          <w:rFonts w:ascii="Times New Roman" w:hAnsi="Times New Roman" w:cs="Times New Roman"/>
          <w:lang w:val="en-GB"/>
        </w:rPr>
        <w:t>DiPaolo</w:t>
      </w:r>
      <w:proofErr w:type="spellEnd"/>
      <w:r w:rsidR="00723867" w:rsidRPr="00714835">
        <w:rPr>
          <w:rFonts w:ascii="Times New Roman" w:hAnsi="Times New Roman" w:cs="Times New Roman"/>
          <w:lang w:val="en-GB"/>
        </w:rPr>
        <w:t xml:space="preserve">, </w:t>
      </w:r>
      <w:r w:rsidR="00723867" w:rsidRPr="00714835">
        <w:rPr>
          <w:rFonts w:ascii="Times New Roman" w:hAnsi="Times New Roman" w:cs="Times New Roman"/>
          <w:i/>
          <w:lang w:val="en-GB"/>
        </w:rPr>
        <w:t>War, Politics and Superheroes: Ethics and Propaganda in Comics and Film</w:t>
      </w:r>
      <w:r w:rsidR="00723867" w:rsidRPr="00714835">
        <w:rPr>
          <w:rFonts w:ascii="Times New Roman" w:hAnsi="Times New Roman" w:cs="Times New Roman"/>
          <w:lang w:val="en-GB"/>
        </w:rPr>
        <w:t xml:space="preserve"> (Jefferson NC: McFarland, 2011). </w:t>
      </w:r>
    </w:p>
    <w:p w:rsidR="00164274" w:rsidRPr="00714835" w:rsidRDefault="00164274" w:rsidP="00714835">
      <w:pPr>
        <w:tabs>
          <w:tab w:val="left" w:pos="284"/>
        </w:tabs>
        <w:spacing w:line="480" w:lineRule="auto"/>
        <w:rPr>
          <w:rFonts w:ascii="Times New Roman" w:hAnsi="Times New Roman" w:cs="Times New Roman"/>
          <w:lang w:val="en-GB"/>
        </w:rPr>
      </w:pPr>
    </w:p>
    <w:p w:rsidR="00164274" w:rsidRPr="00714835" w:rsidRDefault="00650939"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4</w:t>
      </w:r>
      <w:r w:rsidR="00164274" w:rsidRPr="00714835">
        <w:rPr>
          <w:rFonts w:ascii="Times New Roman" w:hAnsi="Times New Roman" w:cs="Times New Roman"/>
          <w:lang w:val="en-GB"/>
        </w:rPr>
        <w:t xml:space="preserve">.  Claude Lévi-Strauss, “The Structural Study of Myth,” </w:t>
      </w:r>
      <w:r w:rsidR="00164274" w:rsidRPr="00714835">
        <w:rPr>
          <w:rFonts w:ascii="Times New Roman" w:hAnsi="Times New Roman" w:cs="Times New Roman"/>
          <w:i/>
          <w:lang w:val="en-GB"/>
        </w:rPr>
        <w:t xml:space="preserve">The Journal of American Folklore </w:t>
      </w:r>
      <w:r w:rsidR="00164274" w:rsidRPr="00714835">
        <w:rPr>
          <w:rFonts w:ascii="Times New Roman" w:hAnsi="Times New Roman" w:cs="Times New Roman"/>
          <w:lang w:val="en-GB"/>
        </w:rPr>
        <w:t xml:space="preserve">68 (1955): 428-444. </w:t>
      </w:r>
    </w:p>
    <w:p w:rsidR="00164274" w:rsidRPr="00714835" w:rsidRDefault="00164274" w:rsidP="00714835">
      <w:pPr>
        <w:tabs>
          <w:tab w:val="left" w:pos="284"/>
        </w:tabs>
        <w:spacing w:line="480" w:lineRule="auto"/>
        <w:rPr>
          <w:rFonts w:ascii="Times New Roman" w:hAnsi="Times New Roman" w:cs="Times New Roman"/>
          <w:lang w:val="en-GB"/>
        </w:rPr>
      </w:pPr>
    </w:p>
    <w:p w:rsidR="006578DA" w:rsidRPr="00714835" w:rsidRDefault="00650939" w:rsidP="00714835">
      <w:pPr>
        <w:tabs>
          <w:tab w:val="left" w:pos="284"/>
        </w:tabs>
        <w:spacing w:line="480" w:lineRule="auto"/>
        <w:rPr>
          <w:rFonts w:ascii="Times New Roman" w:hAnsi="Times New Roman" w:cs="Times New Roman"/>
          <w:lang w:val="en-GB"/>
        </w:rPr>
      </w:pPr>
      <w:proofErr w:type="gramStart"/>
      <w:r w:rsidRPr="00714835">
        <w:rPr>
          <w:rFonts w:ascii="Times New Roman" w:hAnsi="Times New Roman" w:cs="Times New Roman"/>
          <w:lang w:val="en-GB"/>
        </w:rPr>
        <w:t>5</w:t>
      </w:r>
      <w:r w:rsidR="00164274" w:rsidRPr="00714835">
        <w:rPr>
          <w:rFonts w:ascii="Times New Roman" w:hAnsi="Times New Roman" w:cs="Times New Roman"/>
          <w:lang w:val="en-GB"/>
        </w:rPr>
        <w:t xml:space="preserve">.  Dan </w:t>
      </w:r>
      <w:proofErr w:type="spellStart"/>
      <w:r w:rsidR="00164274" w:rsidRPr="00714835">
        <w:rPr>
          <w:rFonts w:ascii="Times New Roman" w:hAnsi="Times New Roman" w:cs="Times New Roman"/>
          <w:lang w:val="en-GB"/>
        </w:rPr>
        <w:t>Sperber</w:t>
      </w:r>
      <w:proofErr w:type="spellEnd"/>
      <w:r w:rsidR="00164274" w:rsidRPr="00714835">
        <w:rPr>
          <w:rFonts w:ascii="Times New Roman" w:hAnsi="Times New Roman" w:cs="Times New Roman"/>
          <w:lang w:val="en-GB"/>
        </w:rPr>
        <w:t xml:space="preserve">, </w:t>
      </w:r>
      <w:r w:rsidR="00164274" w:rsidRPr="00714835">
        <w:rPr>
          <w:rFonts w:ascii="Times New Roman" w:hAnsi="Times New Roman" w:cs="Times New Roman"/>
          <w:i/>
          <w:lang w:val="en-GB"/>
        </w:rPr>
        <w:t>Rethinking Symbolism</w:t>
      </w:r>
      <w:r w:rsidR="00164274" w:rsidRPr="00714835">
        <w:rPr>
          <w:rFonts w:ascii="Times New Roman" w:hAnsi="Times New Roman" w:cs="Times New Roman"/>
          <w:lang w:val="en-GB"/>
        </w:rPr>
        <w:t xml:space="preserve"> (</w:t>
      </w:r>
      <w:r w:rsidR="008F5B06" w:rsidRPr="00714835">
        <w:rPr>
          <w:rFonts w:ascii="Times New Roman" w:hAnsi="Times New Roman" w:cs="Times New Roman"/>
          <w:lang w:val="en-GB"/>
        </w:rPr>
        <w:t>Cambridge: Cambridge UP, 1975).</w:t>
      </w:r>
      <w:proofErr w:type="gramEnd"/>
    </w:p>
    <w:p w:rsidR="006578DA" w:rsidRPr="00714835" w:rsidRDefault="006578DA" w:rsidP="00714835">
      <w:pPr>
        <w:tabs>
          <w:tab w:val="left" w:pos="284"/>
        </w:tabs>
        <w:spacing w:line="480" w:lineRule="auto"/>
        <w:rPr>
          <w:rFonts w:ascii="Times New Roman" w:hAnsi="Times New Roman" w:cs="Times New Roman"/>
          <w:lang w:val="en-GB"/>
        </w:rPr>
      </w:pPr>
    </w:p>
    <w:p w:rsidR="00F62297" w:rsidRPr="00714835" w:rsidRDefault="00650939"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lastRenderedPageBreak/>
        <w:t>6</w:t>
      </w:r>
      <w:r w:rsidR="006578DA" w:rsidRPr="00714835">
        <w:rPr>
          <w:rFonts w:ascii="Times New Roman" w:hAnsi="Times New Roman" w:cs="Times New Roman"/>
          <w:lang w:val="en-GB"/>
        </w:rPr>
        <w:t>.  Robin Dunbar, “</w:t>
      </w:r>
      <w:proofErr w:type="spellStart"/>
      <w:r w:rsidR="006578DA" w:rsidRPr="00714835">
        <w:rPr>
          <w:rFonts w:ascii="Times New Roman" w:hAnsi="Times New Roman" w:cs="Times New Roman"/>
          <w:lang w:val="en-GB"/>
        </w:rPr>
        <w:t>Neocortex</w:t>
      </w:r>
      <w:proofErr w:type="spellEnd"/>
      <w:r w:rsidR="006578DA" w:rsidRPr="00714835">
        <w:rPr>
          <w:rFonts w:ascii="Times New Roman" w:hAnsi="Times New Roman" w:cs="Times New Roman"/>
          <w:lang w:val="en-GB"/>
        </w:rPr>
        <w:t xml:space="preserve"> Size as a Constraint on Group Size,” </w:t>
      </w:r>
      <w:r w:rsidR="006578DA" w:rsidRPr="00714835">
        <w:rPr>
          <w:rFonts w:ascii="Times New Roman" w:hAnsi="Times New Roman" w:cs="Times New Roman"/>
          <w:i/>
          <w:lang w:val="en-GB"/>
        </w:rPr>
        <w:t>Journal of Human Evolution</w:t>
      </w:r>
      <w:r w:rsidR="006578DA" w:rsidRPr="00714835">
        <w:rPr>
          <w:rFonts w:ascii="Times New Roman" w:hAnsi="Times New Roman" w:cs="Times New Roman"/>
          <w:lang w:val="en-GB"/>
        </w:rPr>
        <w:t xml:space="preserve"> 22 (1992): </w:t>
      </w:r>
      <w:r w:rsidR="00164364" w:rsidRPr="00714835">
        <w:rPr>
          <w:rFonts w:ascii="Times New Roman" w:hAnsi="Times New Roman" w:cs="Times New Roman"/>
          <w:lang w:val="en-GB"/>
        </w:rPr>
        <w:t xml:space="preserve">469-493; see also “The Social Brain Hypothesis and its Implications for Social Evolution,” </w:t>
      </w:r>
      <w:r w:rsidR="00164364" w:rsidRPr="00714835">
        <w:rPr>
          <w:rFonts w:ascii="Times New Roman" w:hAnsi="Times New Roman" w:cs="Times New Roman"/>
          <w:i/>
          <w:lang w:val="en-GB"/>
        </w:rPr>
        <w:t>Annals of Human Biology</w:t>
      </w:r>
      <w:r w:rsidR="00164364" w:rsidRPr="00714835">
        <w:rPr>
          <w:rFonts w:ascii="Times New Roman" w:hAnsi="Times New Roman" w:cs="Times New Roman"/>
          <w:lang w:val="en-GB"/>
        </w:rPr>
        <w:t xml:space="preserve"> 36 (2009): 562-572. </w:t>
      </w:r>
    </w:p>
    <w:p w:rsidR="00F62297" w:rsidRPr="00714835" w:rsidRDefault="00F62297" w:rsidP="00714835">
      <w:pPr>
        <w:tabs>
          <w:tab w:val="left" w:pos="284"/>
        </w:tabs>
        <w:spacing w:line="480" w:lineRule="auto"/>
        <w:rPr>
          <w:rFonts w:ascii="Times New Roman" w:hAnsi="Times New Roman" w:cs="Times New Roman"/>
          <w:lang w:val="en-GB"/>
        </w:rPr>
      </w:pPr>
    </w:p>
    <w:p w:rsidR="000B77CB" w:rsidRPr="00714835" w:rsidRDefault="00650939"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7</w:t>
      </w:r>
      <w:r w:rsidR="00F62297" w:rsidRPr="00714835">
        <w:rPr>
          <w:rFonts w:ascii="Times New Roman" w:hAnsi="Times New Roman" w:cs="Times New Roman"/>
          <w:lang w:val="en-GB"/>
        </w:rPr>
        <w:t xml:space="preserve">.  </w:t>
      </w:r>
      <w:r w:rsidR="007874E1" w:rsidRPr="00714835">
        <w:rPr>
          <w:rFonts w:ascii="Times New Roman" w:hAnsi="Times New Roman" w:cs="Times New Roman"/>
          <w:lang w:val="en-GB"/>
        </w:rPr>
        <w:t xml:space="preserve">Robin Dunbar, “The Social Brain: Mind, Language and Society in Evolutionary Perspective,” </w:t>
      </w:r>
      <w:r w:rsidR="007874E1" w:rsidRPr="00714835">
        <w:rPr>
          <w:rFonts w:ascii="Times New Roman" w:hAnsi="Times New Roman" w:cs="Times New Roman"/>
          <w:i/>
          <w:lang w:val="en-GB"/>
        </w:rPr>
        <w:t>Annual Review of Anthropology</w:t>
      </w:r>
      <w:r w:rsidR="007874E1" w:rsidRPr="00714835">
        <w:rPr>
          <w:rFonts w:ascii="Times New Roman" w:hAnsi="Times New Roman" w:cs="Times New Roman"/>
          <w:lang w:val="en-GB"/>
        </w:rPr>
        <w:t xml:space="preserve"> 32 (2003): 163-181.</w:t>
      </w:r>
    </w:p>
    <w:p w:rsidR="000B77CB" w:rsidRPr="00714835" w:rsidRDefault="000B77CB" w:rsidP="00714835">
      <w:pPr>
        <w:tabs>
          <w:tab w:val="left" w:pos="284"/>
        </w:tabs>
        <w:spacing w:line="480" w:lineRule="auto"/>
        <w:rPr>
          <w:rFonts w:ascii="Times New Roman" w:hAnsi="Times New Roman" w:cs="Times New Roman"/>
          <w:lang w:val="en-GB"/>
        </w:rPr>
      </w:pPr>
    </w:p>
    <w:p w:rsidR="00172C12" w:rsidRPr="00714835" w:rsidRDefault="000B77CB"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 xml:space="preserve">8.  For a discussion on the value of hierarchy for group cohesion, see </w:t>
      </w:r>
      <w:proofErr w:type="spellStart"/>
      <w:r w:rsidRPr="00714835">
        <w:rPr>
          <w:rFonts w:ascii="Times New Roman" w:hAnsi="Times New Roman" w:cs="Times New Roman"/>
          <w:lang w:val="en-GB"/>
        </w:rPr>
        <w:t>Tamás</w:t>
      </w:r>
      <w:proofErr w:type="spellEnd"/>
      <w:r w:rsidRPr="00714835">
        <w:rPr>
          <w:rFonts w:ascii="Times New Roman" w:hAnsi="Times New Roman" w:cs="Times New Roman"/>
          <w:lang w:val="en-GB"/>
        </w:rPr>
        <w:t xml:space="preserve"> </w:t>
      </w:r>
      <w:proofErr w:type="spellStart"/>
      <w:r w:rsidRPr="00714835">
        <w:rPr>
          <w:rFonts w:ascii="Times New Roman" w:hAnsi="Times New Roman" w:cs="Times New Roman"/>
          <w:lang w:val="en-GB"/>
        </w:rPr>
        <w:t>Dávid</w:t>
      </w:r>
      <w:proofErr w:type="spellEnd"/>
      <w:r w:rsidRPr="00714835">
        <w:rPr>
          <w:rFonts w:ascii="Times New Roman" w:hAnsi="Times New Roman" w:cs="Times New Roman"/>
          <w:lang w:val="en-GB"/>
        </w:rPr>
        <w:t xml:space="preserve">-Barrett and Robin Dunbar, “Cooperation, Behavioural Synchrony and Status in Social Networks,” </w:t>
      </w:r>
      <w:r w:rsidRPr="00714835">
        <w:rPr>
          <w:rFonts w:ascii="Times New Roman" w:hAnsi="Times New Roman" w:cs="Times New Roman"/>
          <w:i/>
          <w:lang w:val="en-GB"/>
        </w:rPr>
        <w:t>Journal of Theoretical Biology</w:t>
      </w:r>
      <w:r w:rsidRPr="00714835">
        <w:rPr>
          <w:rFonts w:ascii="Times New Roman" w:hAnsi="Times New Roman" w:cs="Times New Roman"/>
          <w:lang w:val="en-GB"/>
        </w:rPr>
        <w:t xml:space="preserve"> 308 (2012): 88-95.</w:t>
      </w:r>
      <w:r w:rsidR="00F62297" w:rsidRPr="00714835">
        <w:rPr>
          <w:rFonts w:ascii="Times New Roman" w:hAnsi="Times New Roman" w:cs="Times New Roman"/>
          <w:lang w:val="en-GB"/>
        </w:rPr>
        <w:t xml:space="preserve"> </w:t>
      </w:r>
    </w:p>
    <w:p w:rsidR="00172C12" w:rsidRPr="00714835" w:rsidRDefault="00172C12" w:rsidP="00714835">
      <w:pPr>
        <w:tabs>
          <w:tab w:val="left" w:pos="284"/>
        </w:tabs>
        <w:spacing w:line="480" w:lineRule="auto"/>
        <w:rPr>
          <w:rFonts w:ascii="Times New Roman" w:hAnsi="Times New Roman" w:cs="Times New Roman"/>
          <w:lang w:val="en-GB"/>
        </w:rPr>
      </w:pPr>
    </w:p>
    <w:p w:rsidR="00DC1390" w:rsidRPr="00714835" w:rsidRDefault="000B77CB"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9</w:t>
      </w:r>
      <w:r w:rsidR="00172C12" w:rsidRPr="00714835">
        <w:rPr>
          <w:rFonts w:ascii="Times New Roman" w:hAnsi="Times New Roman" w:cs="Times New Roman"/>
          <w:lang w:val="en-GB"/>
        </w:rPr>
        <w:t xml:space="preserve">.  The classic statement of this being Robert </w:t>
      </w:r>
      <w:proofErr w:type="spellStart"/>
      <w:r w:rsidR="00172C12" w:rsidRPr="00714835">
        <w:rPr>
          <w:rFonts w:ascii="Times New Roman" w:hAnsi="Times New Roman" w:cs="Times New Roman"/>
          <w:lang w:val="en-GB"/>
        </w:rPr>
        <w:t>Trivers</w:t>
      </w:r>
      <w:proofErr w:type="spellEnd"/>
      <w:r w:rsidR="00172C12" w:rsidRPr="00714835">
        <w:rPr>
          <w:rFonts w:ascii="Times New Roman" w:hAnsi="Times New Roman" w:cs="Times New Roman"/>
          <w:lang w:val="en-GB"/>
        </w:rPr>
        <w:t xml:space="preserve">, “The Evolution of Reciprocal Altruism,” </w:t>
      </w:r>
      <w:r w:rsidR="00172C12" w:rsidRPr="00714835">
        <w:rPr>
          <w:rFonts w:ascii="Times New Roman" w:hAnsi="Times New Roman" w:cs="Times New Roman"/>
          <w:i/>
          <w:lang w:val="en-GB"/>
        </w:rPr>
        <w:t>The Quarterly Review of Biology</w:t>
      </w:r>
      <w:r w:rsidR="00172C12" w:rsidRPr="00714835">
        <w:rPr>
          <w:rFonts w:ascii="Times New Roman" w:hAnsi="Times New Roman" w:cs="Times New Roman"/>
          <w:lang w:val="en-GB"/>
        </w:rPr>
        <w:t xml:space="preserve"> 46 (1971): 35-57.</w:t>
      </w:r>
    </w:p>
    <w:p w:rsidR="00DC1390" w:rsidRPr="00714835" w:rsidRDefault="00DC1390" w:rsidP="00714835">
      <w:pPr>
        <w:tabs>
          <w:tab w:val="left" w:pos="284"/>
        </w:tabs>
        <w:spacing w:line="480" w:lineRule="auto"/>
        <w:rPr>
          <w:rFonts w:ascii="Times New Roman" w:hAnsi="Times New Roman" w:cs="Times New Roman"/>
          <w:lang w:val="en-GB"/>
        </w:rPr>
      </w:pPr>
    </w:p>
    <w:p w:rsidR="0001664F" w:rsidRPr="00714835" w:rsidRDefault="000B77CB" w:rsidP="00714835">
      <w:pPr>
        <w:tabs>
          <w:tab w:val="left" w:pos="284"/>
        </w:tabs>
        <w:spacing w:line="480" w:lineRule="auto"/>
        <w:rPr>
          <w:rFonts w:ascii="Times New Roman" w:hAnsi="Times New Roman" w:cs="Times New Roman"/>
          <w:lang w:val="en-GB"/>
        </w:rPr>
      </w:pPr>
      <w:proofErr w:type="gramStart"/>
      <w:r w:rsidRPr="00714835">
        <w:rPr>
          <w:rFonts w:ascii="Times New Roman" w:hAnsi="Times New Roman" w:cs="Times New Roman"/>
          <w:lang w:val="en-GB"/>
        </w:rPr>
        <w:t>10</w:t>
      </w:r>
      <w:r w:rsidR="00DC1390" w:rsidRPr="00714835">
        <w:rPr>
          <w:rFonts w:ascii="Times New Roman" w:hAnsi="Times New Roman" w:cs="Times New Roman"/>
          <w:lang w:val="en-GB"/>
        </w:rPr>
        <w:t xml:space="preserve">.  Robin Dunbar, </w:t>
      </w:r>
      <w:r w:rsidR="00DC1390" w:rsidRPr="00714835">
        <w:rPr>
          <w:rFonts w:ascii="Times New Roman" w:hAnsi="Times New Roman" w:cs="Times New Roman"/>
          <w:i/>
          <w:lang w:val="en-GB"/>
        </w:rPr>
        <w:t>Grooming, Gossip, and the Evolution of Language</w:t>
      </w:r>
      <w:r w:rsidR="00DC1390" w:rsidRPr="00714835">
        <w:rPr>
          <w:rFonts w:ascii="Times New Roman" w:hAnsi="Times New Roman" w:cs="Times New Roman"/>
          <w:lang w:val="en-GB"/>
        </w:rPr>
        <w:t xml:space="preserve"> (Cambridge MA: Harvard UP, 1998).</w:t>
      </w:r>
      <w:proofErr w:type="gramEnd"/>
      <w:r w:rsidR="00DC1390" w:rsidRPr="00714835">
        <w:rPr>
          <w:rFonts w:ascii="Times New Roman" w:hAnsi="Times New Roman" w:cs="Times New Roman"/>
          <w:lang w:val="en-GB"/>
        </w:rPr>
        <w:t xml:space="preserve">  </w:t>
      </w:r>
    </w:p>
    <w:p w:rsidR="0001664F" w:rsidRPr="00714835" w:rsidRDefault="0001664F" w:rsidP="00714835">
      <w:pPr>
        <w:tabs>
          <w:tab w:val="left" w:pos="284"/>
        </w:tabs>
        <w:spacing w:line="480" w:lineRule="auto"/>
        <w:rPr>
          <w:rFonts w:ascii="Times New Roman" w:hAnsi="Times New Roman" w:cs="Times New Roman"/>
          <w:lang w:val="en-GB"/>
        </w:rPr>
      </w:pPr>
    </w:p>
    <w:p w:rsidR="0033316C" w:rsidRPr="00714835" w:rsidRDefault="000B77CB"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11</w:t>
      </w:r>
      <w:r w:rsidR="0001664F" w:rsidRPr="00714835">
        <w:rPr>
          <w:rFonts w:ascii="Times New Roman" w:hAnsi="Times New Roman" w:cs="Times New Roman"/>
          <w:lang w:val="en-GB"/>
        </w:rPr>
        <w:t xml:space="preserve">.  See, for instance, </w:t>
      </w:r>
      <w:r w:rsidR="00FA02BC" w:rsidRPr="00714835">
        <w:rPr>
          <w:rFonts w:ascii="Times New Roman" w:hAnsi="Times New Roman" w:cs="Times New Roman"/>
          <w:lang w:val="en-GB"/>
        </w:rPr>
        <w:t xml:space="preserve">J-F De </w:t>
      </w:r>
      <w:proofErr w:type="spellStart"/>
      <w:r w:rsidR="00FA02BC" w:rsidRPr="00714835">
        <w:rPr>
          <w:rFonts w:ascii="Times New Roman" w:hAnsi="Times New Roman" w:cs="Times New Roman"/>
          <w:lang w:val="en-GB"/>
        </w:rPr>
        <w:t>Quervain</w:t>
      </w:r>
      <w:proofErr w:type="spellEnd"/>
      <w:r w:rsidR="00171E09" w:rsidRPr="00714835">
        <w:rPr>
          <w:rFonts w:ascii="Times New Roman" w:hAnsi="Times New Roman" w:cs="Times New Roman"/>
          <w:lang w:val="en-GB"/>
        </w:rPr>
        <w:t xml:space="preserve"> </w:t>
      </w:r>
      <w:r w:rsidR="00171E09" w:rsidRPr="00714835">
        <w:rPr>
          <w:rFonts w:ascii="Times New Roman" w:hAnsi="Times New Roman" w:cs="Times New Roman"/>
          <w:i/>
          <w:lang w:val="en-GB"/>
        </w:rPr>
        <w:t>et al</w:t>
      </w:r>
      <w:r w:rsidR="00171E09" w:rsidRPr="00714835">
        <w:rPr>
          <w:rFonts w:ascii="Times New Roman" w:hAnsi="Times New Roman" w:cs="Times New Roman"/>
          <w:lang w:val="en-GB"/>
        </w:rPr>
        <w:t xml:space="preserve">., “The Neural Basis of Altruistic Punishment,” </w:t>
      </w:r>
      <w:r w:rsidR="00171E09" w:rsidRPr="00714835">
        <w:rPr>
          <w:rFonts w:ascii="Times New Roman" w:hAnsi="Times New Roman" w:cs="Times New Roman"/>
          <w:i/>
          <w:lang w:val="en-GB"/>
        </w:rPr>
        <w:t>Science</w:t>
      </w:r>
      <w:r w:rsidR="00171E09" w:rsidRPr="00714835">
        <w:rPr>
          <w:rFonts w:ascii="Times New Roman" w:hAnsi="Times New Roman" w:cs="Times New Roman"/>
          <w:lang w:val="en-GB"/>
        </w:rPr>
        <w:t xml:space="preserve"> 305 (2004): 1254-1258; Ernst Fehr and Simon </w:t>
      </w:r>
      <w:proofErr w:type="spellStart"/>
      <w:r w:rsidR="00171E09" w:rsidRPr="00714835">
        <w:rPr>
          <w:rFonts w:ascii="Times New Roman" w:hAnsi="Times New Roman" w:cs="Times New Roman"/>
          <w:lang w:val="en-GB"/>
        </w:rPr>
        <w:t>Gächter</w:t>
      </w:r>
      <w:proofErr w:type="spellEnd"/>
      <w:r w:rsidR="00171E09" w:rsidRPr="00714835">
        <w:rPr>
          <w:rFonts w:ascii="Times New Roman" w:hAnsi="Times New Roman" w:cs="Times New Roman"/>
          <w:lang w:val="en-GB"/>
        </w:rPr>
        <w:t xml:space="preserve">, “Cooperation and Punishment in Public Goods Experiments,” </w:t>
      </w:r>
      <w:r w:rsidR="00171E09" w:rsidRPr="00714835">
        <w:rPr>
          <w:rFonts w:ascii="Times New Roman" w:hAnsi="Times New Roman" w:cs="Times New Roman"/>
          <w:i/>
          <w:lang w:val="en-GB"/>
        </w:rPr>
        <w:t xml:space="preserve">American Economic Review </w:t>
      </w:r>
      <w:r w:rsidR="00171E09" w:rsidRPr="00714835">
        <w:rPr>
          <w:rFonts w:ascii="Times New Roman" w:hAnsi="Times New Roman" w:cs="Times New Roman"/>
          <w:lang w:val="en-GB"/>
        </w:rPr>
        <w:t xml:space="preserve">90 (2000): 980-994; </w:t>
      </w:r>
      <w:r w:rsidR="001A2154" w:rsidRPr="00714835">
        <w:rPr>
          <w:rFonts w:ascii="Times New Roman" w:hAnsi="Times New Roman" w:cs="Times New Roman"/>
          <w:lang w:val="en-GB"/>
        </w:rPr>
        <w:t xml:space="preserve">and </w:t>
      </w:r>
      <w:r w:rsidR="00A05BE7" w:rsidRPr="00714835">
        <w:rPr>
          <w:rFonts w:ascii="Times New Roman" w:hAnsi="Times New Roman" w:cs="Times New Roman"/>
          <w:lang w:val="en-GB"/>
        </w:rPr>
        <w:t xml:space="preserve">Robert Boyd </w:t>
      </w:r>
      <w:r w:rsidR="00A05BE7" w:rsidRPr="00714835">
        <w:rPr>
          <w:rFonts w:ascii="Times New Roman" w:hAnsi="Times New Roman" w:cs="Times New Roman"/>
          <w:i/>
          <w:lang w:val="en-GB"/>
        </w:rPr>
        <w:t>et al</w:t>
      </w:r>
      <w:r w:rsidR="00A05BE7" w:rsidRPr="00714835">
        <w:rPr>
          <w:rFonts w:ascii="Times New Roman" w:hAnsi="Times New Roman" w:cs="Times New Roman"/>
          <w:lang w:val="en-GB"/>
        </w:rPr>
        <w:t xml:space="preserve">., “The Evolution of Altruistic Punishment,” </w:t>
      </w:r>
      <w:r w:rsidR="00A05BE7" w:rsidRPr="00714835">
        <w:rPr>
          <w:rFonts w:ascii="Times New Roman" w:hAnsi="Times New Roman" w:cs="Times New Roman"/>
          <w:i/>
          <w:lang w:val="en-GB"/>
        </w:rPr>
        <w:t>PNAS</w:t>
      </w:r>
      <w:r w:rsidR="00A05BE7" w:rsidRPr="00714835">
        <w:rPr>
          <w:rFonts w:ascii="Times New Roman" w:hAnsi="Times New Roman" w:cs="Times New Roman"/>
          <w:lang w:val="en-GB"/>
        </w:rPr>
        <w:t xml:space="preserve"> 100 (2003): 3531-3535. </w:t>
      </w:r>
    </w:p>
    <w:p w:rsidR="0033316C" w:rsidRPr="00714835" w:rsidRDefault="0033316C" w:rsidP="00714835">
      <w:pPr>
        <w:tabs>
          <w:tab w:val="left" w:pos="284"/>
        </w:tabs>
        <w:spacing w:line="480" w:lineRule="auto"/>
        <w:rPr>
          <w:rFonts w:ascii="Times New Roman" w:hAnsi="Times New Roman" w:cs="Times New Roman"/>
          <w:lang w:val="en-GB"/>
        </w:rPr>
      </w:pPr>
    </w:p>
    <w:p w:rsidR="001E0F75" w:rsidRPr="00714835" w:rsidRDefault="000B77CB"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lastRenderedPageBreak/>
        <w:t>12</w:t>
      </w:r>
      <w:r w:rsidR="0033316C" w:rsidRPr="00714835">
        <w:rPr>
          <w:rFonts w:ascii="Times New Roman" w:hAnsi="Times New Roman" w:cs="Times New Roman"/>
          <w:lang w:val="en-GB"/>
        </w:rPr>
        <w:t xml:space="preserve">.  Alan Fiske, “Four Elementary Forms of Sociality: Framework for Unified Theory of Social Relations,” </w:t>
      </w:r>
      <w:r w:rsidR="0033316C" w:rsidRPr="00714835">
        <w:rPr>
          <w:rFonts w:ascii="Times New Roman" w:hAnsi="Times New Roman" w:cs="Times New Roman"/>
          <w:i/>
          <w:lang w:val="en-GB"/>
        </w:rPr>
        <w:t>Psychological Review</w:t>
      </w:r>
      <w:r w:rsidR="0033316C" w:rsidRPr="00714835">
        <w:rPr>
          <w:rFonts w:ascii="Times New Roman" w:hAnsi="Times New Roman" w:cs="Times New Roman"/>
          <w:lang w:val="en-GB"/>
        </w:rPr>
        <w:t xml:space="preserve"> 99 (1992): 689-723.</w:t>
      </w:r>
    </w:p>
    <w:p w:rsidR="001E0F75" w:rsidRPr="00714835" w:rsidRDefault="001E0F75" w:rsidP="00714835">
      <w:pPr>
        <w:tabs>
          <w:tab w:val="left" w:pos="284"/>
        </w:tabs>
        <w:spacing w:line="480" w:lineRule="auto"/>
        <w:rPr>
          <w:rFonts w:ascii="Times New Roman" w:hAnsi="Times New Roman" w:cs="Times New Roman"/>
          <w:lang w:val="en-GB"/>
        </w:rPr>
      </w:pPr>
    </w:p>
    <w:p w:rsidR="00814D80" w:rsidRPr="00714835" w:rsidRDefault="000B77CB"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13</w:t>
      </w:r>
      <w:r w:rsidR="001E0F75" w:rsidRPr="00714835">
        <w:rPr>
          <w:rFonts w:ascii="Times New Roman" w:hAnsi="Times New Roman" w:cs="Times New Roman"/>
          <w:lang w:val="en-GB"/>
        </w:rPr>
        <w:t xml:space="preserve">. </w:t>
      </w:r>
      <w:r w:rsidR="00814D80" w:rsidRPr="00714835">
        <w:rPr>
          <w:rFonts w:ascii="Times New Roman" w:hAnsi="Times New Roman" w:cs="Times New Roman"/>
          <w:lang w:val="en-GB"/>
        </w:rPr>
        <w:t xml:space="preserve">Pascal Boyer, </w:t>
      </w:r>
      <w:r w:rsidR="00071899" w:rsidRPr="00714835">
        <w:rPr>
          <w:rFonts w:ascii="Times New Roman" w:hAnsi="Times New Roman" w:cs="Times New Roman"/>
          <w:i/>
          <w:lang w:val="en-GB"/>
        </w:rPr>
        <w:t>Religion Explained: The Evolutionary Origins of Religious Thought</w:t>
      </w:r>
      <w:r w:rsidR="00071899" w:rsidRPr="00714835">
        <w:rPr>
          <w:rFonts w:ascii="Times New Roman" w:hAnsi="Times New Roman" w:cs="Times New Roman"/>
          <w:lang w:val="en-GB"/>
        </w:rPr>
        <w:t xml:space="preserve"> (New York: Basic Books, 2001). </w:t>
      </w:r>
    </w:p>
    <w:p w:rsidR="00814D80" w:rsidRPr="00714835" w:rsidRDefault="00814D80" w:rsidP="00714835">
      <w:pPr>
        <w:tabs>
          <w:tab w:val="left" w:pos="284"/>
        </w:tabs>
        <w:spacing w:line="480" w:lineRule="auto"/>
        <w:rPr>
          <w:rFonts w:ascii="Times New Roman" w:hAnsi="Times New Roman" w:cs="Times New Roman"/>
          <w:lang w:val="en-GB"/>
        </w:rPr>
      </w:pPr>
    </w:p>
    <w:p w:rsidR="00814D80" w:rsidRPr="00714835" w:rsidRDefault="000B77CB"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14</w:t>
      </w:r>
      <w:r w:rsidR="00814D80" w:rsidRPr="00714835">
        <w:rPr>
          <w:rFonts w:ascii="Times New Roman" w:hAnsi="Times New Roman" w:cs="Times New Roman"/>
          <w:lang w:val="en-GB"/>
        </w:rPr>
        <w:t xml:space="preserve">.  Scott </w:t>
      </w:r>
      <w:proofErr w:type="spellStart"/>
      <w:r w:rsidR="00814D80" w:rsidRPr="00714835">
        <w:rPr>
          <w:rFonts w:ascii="Times New Roman" w:hAnsi="Times New Roman" w:cs="Times New Roman"/>
          <w:lang w:val="en-GB"/>
        </w:rPr>
        <w:t>Atran</w:t>
      </w:r>
      <w:proofErr w:type="spellEnd"/>
      <w:r w:rsidR="00814D80" w:rsidRPr="00714835">
        <w:rPr>
          <w:rFonts w:ascii="Times New Roman" w:hAnsi="Times New Roman" w:cs="Times New Roman"/>
          <w:lang w:val="en-GB"/>
        </w:rPr>
        <w:t xml:space="preserve">, </w:t>
      </w:r>
      <w:r w:rsidR="00814D80" w:rsidRPr="00714835">
        <w:rPr>
          <w:rFonts w:ascii="Times New Roman" w:hAnsi="Times New Roman" w:cs="Times New Roman"/>
          <w:i/>
          <w:lang w:val="en-GB"/>
        </w:rPr>
        <w:t xml:space="preserve">In Gods we Trust: </w:t>
      </w:r>
      <w:proofErr w:type="gramStart"/>
      <w:r w:rsidR="00814D80" w:rsidRPr="00714835">
        <w:rPr>
          <w:rFonts w:ascii="Times New Roman" w:hAnsi="Times New Roman" w:cs="Times New Roman"/>
          <w:i/>
          <w:lang w:val="en-GB"/>
        </w:rPr>
        <w:t>The</w:t>
      </w:r>
      <w:proofErr w:type="gramEnd"/>
      <w:r w:rsidR="00814D80" w:rsidRPr="00714835">
        <w:rPr>
          <w:rFonts w:ascii="Times New Roman" w:hAnsi="Times New Roman" w:cs="Times New Roman"/>
          <w:i/>
          <w:lang w:val="en-GB"/>
        </w:rPr>
        <w:t xml:space="preserve"> Evolutionary Landscape of Religion</w:t>
      </w:r>
      <w:r w:rsidR="00814D80" w:rsidRPr="00714835">
        <w:rPr>
          <w:rFonts w:ascii="Times New Roman" w:hAnsi="Times New Roman" w:cs="Times New Roman"/>
          <w:lang w:val="en-GB"/>
        </w:rPr>
        <w:t xml:space="preserve"> (Oxford: Oxford UP, 2002).</w:t>
      </w:r>
    </w:p>
    <w:p w:rsidR="00814D80" w:rsidRPr="00714835" w:rsidRDefault="00814D80" w:rsidP="00714835">
      <w:pPr>
        <w:tabs>
          <w:tab w:val="left" w:pos="284"/>
        </w:tabs>
        <w:spacing w:line="480" w:lineRule="auto"/>
        <w:rPr>
          <w:rFonts w:ascii="Times New Roman" w:hAnsi="Times New Roman" w:cs="Times New Roman"/>
          <w:lang w:val="en-GB"/>
        </w:rPr>
      </w:pPr>
    </w:p>
    <w:p w:rsidR="00E65A01" w:rsidRPr="00714835" w:rsidRDefault="000B77CB"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15</w:t>
      </w:r>
      <w:r w:rsidR="00814D80" w:rsidRPr="00714835">
        <w:rPr>
          <w:rFonts w:ascii="Times New Roman" w:hAnsi="Times New Roman" w:cs="Times New Roman"/>
          <w:lang w:val="en-GB"/>
        </w:rPr>
        <w:t xml:space="preserve">.  Jesse Bering </w:t>
      </w:r>
      <w:r w:rsidR="00814D80" w:rsidRPr="00714835">
        <w:rPr>
          <w:rFonts w:ascii="Times New Roman" w:hAnsi="Times New Roman" w:cs="Times New Roman"/>
          <w:i/>
          <w:lang w:val="en-GB"/>
        </w:rPr>
        <w:t>et al</w:t>
      </w:r>
      <w:r w:rsidR="00814D80" w:rsidRPr="00714835">
        <w:rPr>
          <w:rFonts w:ascii="Times New Roman" w:hAnsi="Times New Roman" w:cs="Times New Roman"/>
          <w:lang w:val="en-GB"/>
        </w:rPr>
        <w:t xml:space="preserve">., “Reasoning </w:t>
      </w:r>
      <w:proofErr w:type="gramStart"/>
      <w:r w:rsidR="00814D80" w:rsidRPr="00714835">
        <w:rPr>
          <w:rFonts w:ascii="Times New Roman" w:hAnsi="Times New Roman" w:cs="Times New Roman"/>
          <w:lang w:val="en-GB"/>
        </w:rPr>
        <w:t>About</w:t>
      </w:r>
      <w:proofErr w:type="gramEnd"/>
      <w:r w:rsidR="00814D80" w:rsidRPr="00714835">
        <w:rPr>
          <w:rFonts w:ascii="Times New Roman" w:hAnsi="Times New Roman" w:cs="Times New Roman"/>
          <w:lang w:val="en-GB"/>
        </w:rPr>
        <w:t xml:space="preserve"> Dead Agents Reveals Possible Adaptive Trends,” </w:t>
      </w:r>
      <w:r w:rsidR="00814D80" w:rsidRPr="00714835">
        <w:rPr>
          <w:rFonts w:ascii="Times New Roman" w:hAnsi="Times New Roman" w:cs="Times New Roman"/>
          <w:i/>
          <w:lang w:val="en-GB"/>
        </w:rPr>
        <w:t>Human Nature</w:t>
      </w:r>
      <w:r w:rsidR="00814D80" w:rsidRPr="00714835">
        <w:rPr>
          <w:rFonts w:ascii="Times New Roman" w:hAnsi="Times New Roman" w:cs="Times New Roman"/>
          <w:lang w:val="en-GB"/>
        </w:rPr>
        <w:t xml:space="preserve"> 16 (2005): 360-381. </w:t>
      </w:r>
    </w:p>
    <w:p w:rsidR="00E65A01" w:rsidRPr="00714835" w:rsidRDefault="00E65A01" w:rsidP="00714835">
      <w:pPr>
        <w:tabs>
          <w:tab w:val="left" w:pos="284"/>
        </w:tabs>
        <w:spacing w:line="480" w:lineRule="auto"/>
        <w:rPr>
          <w:rFonts w:ascii="Times New Roman" w:hAnsi="Times New Roman" w:cs="Times New Roman"/>
          <w:lang w:val="en-GB"/>
        </w:rPr>
      </w:pPr>
    </w:p>
    <w:p w:rsidR="00D315EC" w:rsidRPr="00714835" w:rsidRDefault="000B77CB"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16</w:t>
      </w:r>
      <w:r w:rsidR="00E65A01" w:rsidRPr="00714835">
        <w:rPr>
          <w:rFonts w:ascii="Times New Roman" w:hAnsi="Times New Roman" w:cs="Times New Roman"/>
          <w:lang w:val="en-GB"/>
        </w:rPr>
        <w:t xml:space="preserve">.  Jesse Bering and Dominic Johnson, “O Lord You Perceive my Thoughts from Afar: </w:t>
      </w:r>
      <w:proofErr w:type="spellStart"/>
      <w:r w:rsidR="00E65A01" w:rsidRPr="00714835">
        <w:rPr>
          <w:rFonts w:ascii="Times New Roman" w:hAnsi="Times New Roman" w:cs="Times New Roman"/>
          <w:lang w:val="en-GB"/>
        </w:rPr>
        <w:t>Recursiveness</w:t>
      </w:r>
      <w:proofErr w:type="spellEnd"/>
      <w:r w:rsidR="00E65A01" w:rsidRPr="00714835">
        <w:rPr>
          <w:rFonts w:ascii="Times New Roman" w:hAnsi="Times New Roman" w:cs="Times New Roman"/>
          <w:lang w:val="en-GB"/>
        </w:rPr>
        <w:t xml:space="preserve"> and the Evolution of Supernatural Agency,” </w:t>
      </w:r>
      <w:r w:rsidR="00E65A01" w:rsidRPr="00714835">
        <w:rPr>
          <w:rFonts w:ascii="Times New Roman" w:hAnsi="Times New Roman" w:cs="Times New Roman"/>
          <w:i/>
          <w:lang w:val="en-GB"/>
        </w:rPr>
        <w:t>Journal of Cognition and Culture</w:t>
      </w:r>
      <w:r w:rsidR="00E65A01" w:rsidRPr="00714835">
        <w:rPr>
          <w:rFonts w:ascii="Times New Roman" w:hAnsi="Times New Roman" w:cs="Times New Roman"/>
          <w:lang w:val="en-GB"/>
        </w:rPr>
        <w:t xml:space="preserve"> 5 (2005): 118-142. </w:t>
      </w:r>
    </w:p>
    <w:p w:rsidR="00D315EC" w:rsidRPr="00714835" w:rsidRDefault="00D315EC" w:rsidP="00714835">
      <w:pPr>
        <w:tabs>
          <w:tab w:val="left" w:pos="284"/>
        </w:tabs>
        <w:spacing w:line="480" w:lineRule="auto"/>
        <w:rPr>
          <w:rFonts w:ascii="Times New Roman" w:hAnsi="Times New Roman" w:cs="Times New Roman"/>
          <w:lang w:val="en-GB"/>
        </w:rPr>
      </w:pPr>
    </w:p>
    <w:p w:rsidR="00BF1F62" w:rsidRPr="00714835" w:rsidRDefault="00D315EC"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1</w:t>
      </w:r>
      <w:r w:rsidR="000B77CB" w:rsidRPr="00714835">
        <w:rPr>
          <w:rFonts w:ascii="Times New Roman" w:hAnsi="Times New Roman" w:cs="Times New Roman"/>
          <w:lang w:val="en-GB"/>
        </w:rPr>
        <w:t>7</w:t>
      </w:r>
      <w:r w:rsidRPr="00714835">
        <w:rPr>
          <w:rFonts w:ascii="Times New Roman" w:hAnsi="Times New Roman" w:cs="Times New Roman"/>
          <w:lang w:val="en-GB"/>
        </w:rPr>
        <w:t>.  See, for instance,</w:t>
      </w:r>
      <w:r w:rsidR="009436EE" w:rsidRPr="00714835">
        <w:rPr>
          <w:rFonts w:ascii="Times New Roman" w:hAnsi="Times New Roman" w:cs="Times New Roman"/>
          <w:lang w:val="en-GB"/>
        </w:rPr>
        <w:t xml:space="preserve"> Scott </w:t>
      </w:r>
      <w:proofErr w:type="spellStart"/>
      <w:r w:rsidR="009436EE" w:rsidRPr="00714835">
        <w:rPr>
          <w:rFonts w:ascii="Times New Roman" w:hAnsi="Times New Roman" w:cs="Times New Roman"/>
          <w:lang w:val="en-GB"/>
        </w:rPr>
        <w:t>Atran</w:t>
      </w:r>
      <w:proofErr w:type="spellEnd"/>
      <w:r w:rsidR="009436EE" w:rsidRPr="00714835">
        <w:rPr>
          <w:rFonts w:ascii="Times New Roman" w:hAnsi="Times New Roman" w:cs="Times New Roman"/>
          <w:lang w:val="en-GB"/>
        </w:rPr>
        <w:t xml:space="preserve"> and </w:t>
      </w:r>
      <w:proofErr w:type="spellStart"/>
      <w:r w:rsidR="009436EE" w:rsidRPr="00714835">
        <w:rPr>
          <w:rFonts w:ascii="Times New Roman" w:hAnsi="Times New Roman" w:cs="Times New Roman"/>
          <w:lang w:val="en-GB"/>
        </w:rPr>
        <w:t>Ara</w:t>
      </w:r>
      <w:proofErr w:type="spellEnd"/>
      <w:r w:rsidR="009436EE" w:rsidRPr="00714835">
        <w:rPr>
          <w:rFonts w:ascii="Times New Roman" w:hAnsi="Times New Roman" w:cs="Times New Roman"/>
          <w:lang w:val="en-GB"/>
        </w:rPr>
        <w:t xml:space="preserve"> </w:t>
      </w:r>
      <w:proofErr w:type="spellStart"/>
      <w:r w:rsidR="009436EE" w:rsidRPr="00714835">
        <w:rPr>
          <w:rFonts w:ascii="Times New Roman" w:hAnsi="Times New Roman" w:cs="Times New Roman"/>
          <w:lang w:val="en-GB"/>
        </w:rPr>
        <w:t>Norenzayan</w:t>
      </w:r>
      <w:proofErr w:type="spellEnd"/>
      <w:r w:rsidR="009436EE" w:rsidRPr="00714835">
        <w:rPr>
          <w:rFonts w:ascii="Times New Roman" w:hAnsi="Times New Roman" w:cs="Times New Roman"/>
          <w:lang w:val="en-GB"/>
        </w:rPr>
        <w:t xml:space="preserve">, “Cognitive and Emotional Processes in the Transmission of Natural and Non-Natural Beliefs,” in </w:t>
      </w:r>
      <w:r w:rsidR="009436EE" w:rsidRPr="00714835">
        <w:rPr>
          <w:rFonts w:ascii="Times New Roman" w:hAnsi="Times New Roman" w:cs="Times New Roman"/>
          <w:i/>
          <w:lang w:val="en-GB"/>
        </w:rPr>
        <w:t>The Psychological Foundations of Culture</w:t>
      </w:r>
      <w:r w:rsidR="009436EE" w:rsidRPr="00714835">
        <w:rPr>
          <w:rFonts w:ascii="Times New Roman" w:hAnsi="Times New Roman" w:cs="Times New Roman"/>
          <w:lang w:val="en-GB"/>
        </w:rPr>
        <w:t>, eds. M. Schaller and C. Crandall</w:t>
      </w:r>
      <w:r w:rsidRPr="00714835">
        <w:rPr>
          <w:rFonts w:ascii="Times New Roman" w:hAnsi="Times New Roman" w:cs="Times New Roman"/>
          <w:lang w:val="en-GB"/>
        </w:rPr>
        <w:t xml:space="preserve"> </w:t>
      </w:r>
      <w:r w:rsidR="009436EE" w:rsidRPr="00714835">
        <w:rPr>
          <w:rFonts w:ascii="Times New Roman" w:hAnsi="Times New Roman" w:cs="Times New Roman"/>
          <w:lang w:val="en-GB"/>
        </w:rPr>
        <w:t xml:space="preserve">(Hillsdale NJ: Erlbaum, 2002), pp. 149-169; </w:t>
      </w:r>
      <w:r w:rsidR="00B4221A" w:rsidRPr="00714835">
        <w:rPr>
          <w:rFonts w:ascii="Times New Roman" w:hAnsi="Times New Roman" w:cs="Times New Roman"/>
          <w:lang w:val="en-GB"/>
        </w:rPr>
        <w:t xml:space="preserve">and </w:t>
      </w:r>
      <w:r w:rsidR="009436EE" w:rsidRPr="00714835">
        <w:rPr>
          <w:rFonts w:ascii="Times New Roman" w:hAnsi="Times New Roman" w:cs="Times New Roman"/>
          <w:lang w:val="en-GB"/>
        </w:rPr>
        <w:t xml:space="preserve">Justin Barrett and Melanie </w:t>
      </w:r>
      <w:proofErr w:type="spellStart"/>
      <w:r w:rsidR="009436EE" w:rsidRPr="00714835">
        <w:rPr>
          <w:rFonts w:ascii="Times New Roman" w:hAnsi="Times New Roman" w:cs="Times New Roman"/>
          <w:lang w:val="en-GB"/>
        </w:rPr>
        <w:t>Nyhof</w:t>
      </w:r>
      <w:proofErr w:type="spellEnd"/>
      <w:r w:rsidR="009436EE" w:rsidRPr="00714835">
        <w:rPr>
          <w:rFonts w:ascii="Times New Roman" w:hAnsi="Times New Roman" w:cs="Times New Roman"/>
          <w:lang w:val="en-GB"/>
        </w:rPr>
        <w:t xml:space="preserve">, “Spreading Non-Natural Concepts: The Role of Intuitive Mental Structures in Memory and Transmission of Cultural Materials,” </w:t>
      </w:r>
      <w:r w:rsidR="009436EE" w:rsidRPr="00714835">
        <w:rPr>
          <w:rFonts w:ascii="Times New Roman" w:hAnsi="Times New Roman" w:cs="Times New Roman"/>
          <w:i/>
          <w:lang w:val="en-GB"/>
        </w:rPr>
        <w:t>Journal of Cognition and Culture</w:t>
      </w:r>
      <w:r w:rsidR="009436EE" w:rsidRPr="00714835">
        <w:rPr>
          <w:rFonts w:ascii="Times New Roman" w:hAnsi="Times New Roman" w:cs="Times New Roman"/>
          <w:lang w:val="en-GB"/>
        </w:rPr>
        <w:t xml:space="preserve"> 1 (2001): 69-100. </w:t>
      </w:r>
    </w:p>
    <w:p w:rsidR="00BF1F62" w:rsidRPr="00714835" w:rsidRDefault="00BF1F62" w:rsidP="00714835">
      <w:pPr>
        <w:tabs>
          <w:tab w:val="left" w:pos="284"/>
        </w:tabs>
        <w:spacing w:line="480" w:lineRule="auto"/>
        <w:rPr>
          <w:rFonts w:ascii="Times New Roman" w:hAnsi="Times New Roman" w:cs="Times New Roman"/>
          <w:lang w:val="en-GB"/>
        </w:rPr>
      </w:pPr>
    </w:p>
    <w:p w:rsidR="0001664F" w:rsidRPr="00714835" w:rsidRDefault="000B77CB"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lastRenderedPageBreak/>
        <w:t>18</w:t>
      </w:r>
      <w:r w:rsidR="00BF1F62" w:rsidRPr="00714835">
        <w:rPr>
          <w:rFonts w:ascii="Times New Roman" w:hAnsi="Times New Roman" w:cs="Times New Roman"/>
          <w:lang w:val="en-GB"/>
        </w:rPr>
        <w:t xml:space="preserve">.  For a discussion of this trope, see George </w:t>
      </w:r>
      <w:proofErr w:type="spellStart"/>
      <w:r w:rsidR="00BF1F62" w:rsidRPr="00714835">
        <w:rPr>
          <w:rFonts w:ascii="Times New Roman" w:hAnsi="Times New Roman" w:cs="Times New Roman"/>
          <w:lang w:val="en-GB"/>
        </w:rPr>
        <w:t>Lakoff</w:t>
      </w:r>
      <w:proofErr w:type="spellEnd"/>
      <w:r w:rsidR="00BF1F62" w:rsidRPr="00714835">
        <w:rPr>
          <w:rFonts w:ascii="Times New Roman" w:hAnsi="Times New Roman" w:cs="Times New Roman"/>
          <w:lang w:val="en-GB"/>
        </w:rPr>
        <w:t xml:space="preserve">, “Metaphor, Morality and Politics: Or, why Conservatives Have Left Liberals in the Dust,” </w:t>
      </w:r>
      <w:r w:rsidR="00BF1F62" w:rsidRPr="00714835">
        <w:rPr>
          <w:rFonts w:ascii="Times New Roman" w:hAnsi="Times New Roman" w:cs="Times New Roman"/>
          <w:i/>
          <w:lang w:val="en-GB"/>
        </w:rPr>
        <w:t>Social Research</w:t>
      </w:r>
      <w:r w:rsidR="00BF1F62" w:rsidRPr="00714835">
        <w:rPr>
          <w:rFonts w:ascii="Times New Roman" w:hAnsi="Times New Roman" w:cs="Times New Roman"/>
          <w:lang w:val="en-GB"/>
        </w:rPr>
        <w:t xml:space="preserve"> 62 (1995): 1-22. </w:t>
      </w:r>
    </w:p>
    <w:p w:rsidR="007D2BBB" w:rsidRPr="00714835" w:rsidRDefault="007D2BBB" w:rsidP="00714835">
      <w:pPr>
        <w:tabs>
          <w:tab w:val="left" w:pos="284"/>
        </w:tabs>
        <w:spacing w:line="480" w:lineRule="auto"/>
        <w:rPr>
          <w:rFonts w:ascii="Times New Roman" w:hAnsi="Times New Roman" w:cs="Times New Roman"/>
          <w:lang w:val="en-GB"/>
        </w:rPr>
      </w:pPr>
    </w:p>
    <w:p w:rsidR="007D2BBB" w:rsidRPr="00714835" w:rsidRDefault="000B77CB"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19</w:t>
      </w:r>
      <w:r w:rsidR="007D2BBB" w:rsidRPr="00714835">
        <w:rPr>
          <w:rFonts w:ascii="Times New Roman" w:hAnsi="Times New Roman" w:cs="Times New Roman"/>
          <w:lang w:val="en-GB"/>
        </w:rPr>
        <w:t xml:space="preserve">.  Ellen </w:t>
      </w:r>
      <w:proofErr w:type="spellStart"/>
      <w:r w:rsidR="007D2BBB" w:rsidRPr="00714835">
        <w:rPr>
          <w:rFonts w:ascii="Times New Roman" w:hAnsi="Times New Roman" w:cs="Times New Roman"/>
          <w:lang w:val="en-GB"/>
        </w:rPr>
        <w:t>Dissanayake</w:t>
      </w:r>
      <w:proofErr w:type="spellEnd"/>
      <w:r w:rsidR="007D2BBB" w:rsidRPr="00714835">
        <w:rPr>
          <w:rFonts w:ascii="Times New Roman" w:hAnsi="Times New Roman" w:cs="Times New Roman"/>
          <w:lang w:val="en-GB"/>
        </w:rPr>
        <w:t xml:space="preserve">, </w:t>
      </w:r>
      <w:r w:rsidR="007D2BBB" w:rsidRPr="00714835">
        <w:rPr>
          <w:rFonts w:ascii="Times New Roman" w:hAnsi="Times New Roman" w:cs="Times New Roman"/>
          <w:i/>
          <w:lang w:val="en-GB"/>
        </w:rPr>
        <w:t>What is Art For?</w:t>
      </w:r>
      <w:r w:rsidR="007D2BBB" w:rsidRPr="00714835">
        <w:rPr>
          <w:rFonts w:ascii="Times New Roman" w:hAnsi="Times New Roman" w:cs="Times New Roman"/>
          <w:lang w:val="en-GB"/>
        </w:rPr>
        <w:t xml:space="preserve"> (Washington: University of Seattle Press, 1988); see also </w:t>
      </w:r>
      <w:r w:rsidR="007D2BBB" w:rsidRPr="00714835">
        <w:rPr>
          <w:rFonts w:ascii="Times New Roman" w:hAnsi="Times New Roman" w:cs="Times New Roman"/>
          <w:i/>
          <w:lang w:val="en-GB"/>
        </w:rPr>
        <w:t xml:space="preserve">Homo </w:t>
      </w:r>
      <w:proofErr w:type="spellStart"/>
      <w:r w:rsidR="007D2BBB" w:rsidRPr="00714835">
        <w:rPr>
          <w:rFonts w:ascii="Times New Roman" w:hAnsi="Times New Roman" w:cs="Times New Roman"/>
          <w:i/>
          <w:lang w:val="en-GB"/>
        </w:rPr>
        <w:t>Aestheticus</w:t>
      </w:r>
      <w:proofErr w:type="spellEnd"/>
      <w:r w:rsidR="007D2BBB" w:rsidRPr="00714835">
        <w:rPr>
          <w:rFonts w:ascii="Times New Roman" w:hAnsi="Times New Roman" w:cs="Times New Roman"/>
          <w:i/>
          <w:lang w:val="en-GB"/>
        </w:rPr>
        <w:t xml:space="preserve">: Where Art Comes </w:t>
      </w:r>
      <w:proofErr w:type="gramStart"/>
      <w:r w:rsidR="007D2BBB" w:rsidRPr="00714835">
        <w:rPr>
          <w:rFonts w:ascii="Times New Roman" w:hAnsi="Times New Roman" w:cs="Times New Roman"/>
          <w:i/>
          <w:lang w:val="en-GB"/>
        </w:rPr>
        <w:t>From</w:t>
      </w:r>
      <w:proofErr w:type="gramEnd"/>
      <w:r w:rsidR="007D2BBB" w:rsidRPr="00714835">
        <w:rPr>
          <w:rFonts w:ascii="Times New Roman" w:hAnsi="Times New Roman" w:cs="Times New Roman"/>
          <w:i/>
          <w:lang w:val="en-GB"/>
        </w:rPr>
        <w:t xml:space="preserve"> and Why </w:t>
      </w:r>
      <w:r w:rsidR="007D2BBB" w:rsidRPr="00714835">
        <w:rPr>
          <w:rFonts w:ascii="Times New Roman" w:hAnsi="Times New Roman" w:cs="Times New Roman"/>
          <w:lang w:val="en-GB"/>
        </w:rPr>
        <w:t>(New York: Free Press, 1992).</w:t>
      </w:r>
    </w:p>
    <w:p w:rsidR="007D2BBB" w:rsidRPr="00714835" w:rsidRDefault="007D2BBB" w:rsidP="00714835">
      <w:pPr>
        <w:tabs>
          <w:tab w:val="left" w:pos="284"/>
        </w:tabs>
        <w:spacing w:line="480" w:lineRule="auto"/>
        <w:rPr>
          <w:rFonts w:ascii="Times New Roman" w:hAnsi="Times New Roman" w:cs="Times New Roman"/>
          <w:lang w:val="en-GB"/>
        </w:rPr>
      </w:pPr>
    </w:p>
    <w:p w:rsidR="007D2BBB" w:rsidRPr="00714835" w:rsidRDefault="000B77CB"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20</w:t>
      </w:r>
      <w:r w:rsidR="007D2BBB" w:rsidRPr="00714835">
        <w:rPr>
          <w:rFonts w:ascii="Times New Roman" w:hAnsi="Times New Roman" w:cs="Times New Roman"/>
          <w:lang w:val="en-GB"/>
        </w:rPr>
        <w:t xml:space="preserve">.  Brian Boyd, “Evolutionary Theories of Art,” in </w:t>
      </w:r>
      <w:proofErr w:type="gramStart"/>
      <w:r w:rsidR="007D2BBB" w:rsidRPr="00714835">
        <w:rPr>
          <w:rFonts w:ascii="Times New Roman" w:hAnsi="Times New Roman" w:cs="Times New Roman"/>
          <w:i/>
          <w:lang w:val="en-GB"/>
        </w:rPr>
        <w:t>The</w:t>
      </w:r>
      <w:proofErr w:type="gramEnd"/>
      <w:r w:rsidR="007D2BBB" w:rsidRPr="00714835">
        <w:rPr>
          <w:rFonts w:ascii="Times New Roman" w:hAnsi="Times New Roman" w:cs="Times New Roman"/>
          <w:i/>
          <w:lang w:val="en-GB"/>
        </w:rPr>
        <w:t xml:space="preserve"> Literary Animal: Evolution and the Nature of Narrative</w:t>
      </w:r>
      <w:r w:rsidR="007D2BBB" w:rsidRPr="00714835">
        <w:rPr>
          <w:rFonts w:ascii="Times New Roman" w:hAnsi="Times New Roman" w:cs="Times New Roman"/>
          <w:lang w:val="en-GB"/>
        </w:rPr>
        <w:t xml:space="preserve">, eds. Jonathan </w:t>
      </w:r>
      <w:proofErr w:type="spellStart"/>
      <w:r w:rsidR="007D2BBB" w:rsidRPr="00714835">
        <w:rPr>
          <w:rFonts w:ascii="Times New Roman" w:hAnsi="Times New Roman" w:cs="Times New Roman"/>
          <w:lang w:val="en-GB"/>
        </w:rPr>
        <w:t>Gottschall</w:t>
      </w:r>
      <w:proofErr w:type="spellEnd"/>
      <w:r w:rsidR="007D2BBB" w:rsidRPr="00714835">
        <w:rPr>
          <w:rFonts w:ascii="Times New Roman" w:hAnsi="Times New Roman" w:cs="Times New Roman"/>
          <w:lang w:val="en-GB"/>
        </w:rPr>
        <w:t xml:space="preserve"> and David Sloan Wilson (Evanston: </w:t>
      </w:r>
      <w:proofErr w:type="spellStart"/>
      <w:r w:rsidR="007D2BBB" w:rsidRPr="00714835">
        <w:rPr>
          <w:rFonts w:ascii="Times New Roman" w:hAnsi="Times New Roman" w:cs="Times New Roman"/>
          <w:lang w:val="en-GB"/>
        </w:rPr>
        <w:t>Northwestern</w:t>
      </w:r>
      <w:proofErr w:type="spellEnd"/>
      <w:r w:rsidR="007D2BBB" w:rsidRPr="00714835">
        <w:rPr>
          <w:rFonts w:ascii="Times New Roman" w:hAnsi="Times New Roman" w:cs="Times New Roman"/>
          <w:lang w:val="en-GB"/>
        </w:rPr>
        <w:t xml:space="preserve"> University Press, 2005), pp. 147-176.</w:t>
      </w:r>
    </w:p>
    <w:p w:rsidR="00E41DAE" w:rsidRPr="00714835" w:rsidRDefault="00E41DAE" w:rsidP="00714835">
      <w:pPr>
        <w:tabs>
          <w:tab w:val="left" w:pos="284"/>
        </w:tabs>
        <w:spacing w:line="480" w:lineRule="auto"/>
        <w:rPr>
          <w:rFonts w:ascii="Times New Roman" w:hAnsi="Times New Roman" w:cs="Times New Roman"/>
          <w:lang w:val="en-GB"/>
        </w:rPr>
      </w:pPr>
    </w:p>
    <w:p w:rsidR="00E41DAE" w:rsidRPr="00714835" w:rsidRDefault="000B77CB"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21</w:t>
      </w:r>
      <w:r w:rsidR="00E41DAE" w:rsidRPr="00714835">
        <w:rPr>
          <w:rFonts w:ascii="Times New Roman" w:hAnsi="Times New Roman" w:cs="Times New Roman"/>
          <w:lang w:val="en-GB"/>
        </w:rPr>
        <w:t xml:space="preserve">.  Dan </w:t>
      </w:r>
      <w:proofErr w:type="spellStart"/>
      <w:r w:rsidR="00E41DAE" w:rsidRPr="00714835">
        <w:rPr>
          <w:rFonts w:ascii="Times New Roman" w:hAnsi="Times New Roman" w:cs="Times New Roman"/>
          <w:lang w:val="en-GB"/>
        </w:rPr>
        <w:t>Sperber</w:t>
      </w:r>
      <w:proofErr w:type="spellEnd"/>
      <w:r w:rsidR="00E41DAE" w:rsidRPr="00714835">
        <w:rPr>
          <w:rFonts w:ascii="Times New Roman" w:hAnsi="Times New Roman" w:cs="Times New Roman"/>
          <w:lang w:val="en-GB"/>
        </w:rPr>
        <w:t xml:space="preserve"> and Deirdre Wilson, </w:t>
      </w:r>
      <w:r w:rsidR="00E41DAE" w:rsidRPr="00714835">
        <w:rPr>
          <w:rFonts w:ascii="Times New Roman" w:hAnsi="Times New Roman" w:cs="Times New Roman"/>
          <w:i/>
          <w:lang w:val="en-GB"/>
        </w:rPr>
        <w:t>Relevance: Communication and Cognition</w:t>
      </w:r>
      <w:r w:rsidR="00E41DAE" w:rsidRPr="00714835">
        <w:rPr>
          <w:rFonts w:ascii="Times New Roman" w:hAnsi="Times New Roman" w:cs="Times New Roman"/>
          <w:lang w:val="en-GB"/>
        </w:rPr>
        <w:t xml:space="preserve"> (Oxford: Blackwell, 1995), p. 265.</w:t>
      </w:r>
    </w:p>
    <w:p w:rsidR="00DE7A12" w:rsidRPr="00714835" w:rsidRDefault="00DE7A12" w:rsidP="00714835">
      <w:pPr>
        <w:tabs>
          <w:tab w:val="left" w:pos="284"/>
        </w:tabs>
        <w:spacing w:line="480" w:lineRule="auto"/>
        <w:rPr>
          <w:rFonts w:ascii="Times New Roman" w:hAnsi="Times New Roman" w:cs="Times New Roman"/>
          <w:lang w:val="en-GB"/>
        </w:rPr>
      </w:pPr>
    </w:p>
    <w:p w:rsidR="00DE7A12" w:rsidRPr="00714835" w:rsidRDefault="000B77CB" w:rsidP="00714835">
      <w:pPr>
        <w:tabs>
          <w:tab w:val="left" w:pos="284"/>
        </w:tabs>
        <w:spacing w:line="480" w:lineRule="auto"/>
        <w:rPr>
          <w:rFonts w:ascii="Times New Roman" w:hAnsi="Times New Roman" w:cs="Times New Roman"/>
          <w:lang w:val="en-GB"/>
        </w:rPr>
      </w:pPr>
      <w:r w:rsidRPr="00714835">
        <w:rPr>
          <w:rFonts w:ascii="Times New Roman" w:hAnsi="Times New Roman" w:cs="Times New Roman"/>
          <w:lang w:val="en-GB"/>
        </w:rPr>
        <w:t>22</w:t>
      </w:r>
      <w:r w:rsidR="00DE7A12" w:rsidRPr="00714835">
        <w:rPr>
          <w:rFonts w:ascii="Times New Roman" w:hAnsi="Times New Roman" w:cs="Times New Roman"/>
          <w:lang w:val="en-GB"/>
        </w:rPr>
        <w:t xml:space="preserve">.  For examples of evolutionary approaches to popular culture, see Catherine Salmon “Crossing the Abyss: Erotica and the Intersection of Evolutionary Psychology and Literary Studies,” in </w:t>
      </w:r>
      <w:r w:rsidR="00DE7A12" w:rsidRPr="00714835">
        <w:rPr>
          <w:rFonts w:ascii="Times New Roman" w:hAnsi="Times New Roman" w:cs="Times New Roman"/>
          <w:i/>
          <w:lang w:val="en-GB"/>
        </w:rPr>
        <w:t>The Literary Animal: Evolution and the Nature of Narrative</w:t>
      </w:r>
      <w:r w:rsidR="00DE7A12" w:rsidRPr="00714835">
        <w:rPr>
          <w:rFonts w:ascii="Times New Roman" w:hAnsi="Times New Roman" w:cs="Times New Roman"/>
          <w:lang w:val="en-GB"/>
        </w:rPr>
        <w:t xml:space="preserve">, eds. Jonathan </w:t>
      </w:r>
      <w:proofErr w:type="spellStart"/>
      <w:r w:rsidR="00DE7A12" w:rsidRPr="00714835">
        <w:rPr>
          <w:rFonts w:ascii="Times New Roman" w:hAnsi="Times New Roman" w:cs="Times New Roman"/>
          <w:lang w:val="en-GB"/>
        </w:rPr>
        <w:t>Gottschall</w:t>
      </w:r>
      <w:proofErr w:type="spellEnd"/>
      <w:r w:rsidR="00DE7A12" w:rsidRPr="00714835">
        <w:rPr>
          <w:rFonts w:ascii="Times New Roman" w:hAnsi="Times New Roman" w:cs="Times New Roman"/>
          <w:lang w:val="en-GB"/>
        </w:rPr>
        <w:t xml:space="preserve"> and David Sloan Wilson (Evanston: </w:t>
      </w:r>
      <w:proofErr w:type="spellStart"/>
      <w:r w:rsidR="00DE7A12" w:rsidRPr="00714835">
        <w:rPr>
          <w:rFonts w:ascii="Times New Roman" w:hAnsi="Times New Roman" w:cs="Times New Roman"/>
          <w:lang w:val="en-GB"/>
        </w:rPr>
        <w:t>Northwestern</w:t>
      </w:r>
      <w:proofErr w:type="spellEnd"/>
      <w:r w:rsidR="00DE7A12" w:rsidRPr="00714835">
        <w:rPr>
          <w:rFonts w:ascii="Times New Roman" w:hAnsi="Times New Roman" w:cs="Times New Roman"/>
          <w:lang w:val="en-GB"/>
        </w:rPr>
        <w:t xml:space="preserve"> University Press, 2005), pp. 244-258; and </w:t>
      </w:r>
      <w:r w:rsidR="00FD72F5" w:rsidRPr="00714835">
        <w:rPr>
          <w:rFonts w:ascii="Times New Roman" w:hAnsi="Times New Roman" w:cs="Times New Roman"/>
          <w:lang w:val="en-GB"/>
        </w:rPr>
        <w:t xml:space="preserve">Catherine Salmon and D. Symons, “Slash Fiction and Human Mating Psychology,” </w:t>
      </w:r>
      <w:r w:rsidR="00FD72F5" w:rsidRPr="00714835">
        <w:rPr>
          <w:rFonts w:ascii="Times New Roman" w:hAnsi="Times New Roman" w:cs="Times New Roman"/>
          <w:i/>
          <w:lang w:val="en-GB"/>
        </w:rPr>
        <w:t>Journal of Sex Research</w:t>
      </w:r>
      <w:r w:rsidR="00FD72F5" w:rsidRPr="00714835">
        <w:rPr>
          <w:rFonts w:ascii="Times New Roman" w:hAnsi="Times New Roman" w:cs="Times New Roman"/>
          <w:lang w:val="en-GB"/>
        </w:rPr>
        <w:t xml:space="preserve"> 41 (2004): 94-100.  </w:t>
      </w:r>
    </w:p>
    <w:p w:rsidR="00970AC0" w:rsidRPr="00714835" w:rsidRDefault="00970AC0" w:rsidP="00714835">
      <w:pPr>
        <w:tabs>
          <w:tab w:val="left" w:pos="284"/>
        </w:tabs>
        <w:spacing w:line="480" w:lineRule="auto"/>
        <w:rPr>
          <w:rFonts w:ascii="Times New Roman" w:hAnsi="Times New Roman" w:cs="Times New Roman"/>
          <w:lang w:val="en-GB"/>
        </w:rPr>
      </w:pPr>
    </w:p>
    <w:p w:rsidR="0001664F" w:rsidRPr="00714835" w:rsidRDefault="0001664F" w:rsidP="00523B53">
      <w:pPr>
        <w:tabs>
          <w:tab w:val="left" w:pos="284"/>
        </w:tabs>
        <w:spacing w:line="480" w:lineRule="auto"/>
        <w:jc w:val="both"/>
        <w:rPr>
          <w:rFonts w:ascii="Times New Roman" w:hAnsi="Times New Roman" w:cs="Times New Roman"/>
          <w:lang w:val="en-GB"/>
        </w:rPr>
      </w:pPr>
    </w:p>
    <w:p w:rsidR="0001664F" w:rsidRPr="00714835" w:rsidRDefault="0001664F" w:rsidP="00523B53">
      <w:pPr>
        <w:tabs>
          <w:tab w:val="left" w:pos="284"/>
        </w:tabs>
        <w:spacing w:line="480" w:lineRule="auto"/>
        <w:jc w:val="both"/>
        <w:rPr>
          <w:rFonts w:ascii="Times New Roman" w:hAnsi="Times New Roman" w:cs="Times New Roman"/>
          <w:lang w:val="en-GB"/>
        </w:rPr>
      </w:pPr>
    </w:p>
    <w:p w:rsidR="00A96168" w:rsidRPr="00714835" w:rsidRDefault="00A96168" w:rsidP="00523B53">
      <w:pPr>
        <w:tabs>
          <w:tab w:val="left" w:pos="284"/>
        </w:tabs>
        <w:spacing w:line="480" w:lineRule="auto"/>
        <w:jc w:val="both"/>
        <w:rPr>
          <w:rFonts w:ascii="Times New Roman" w:hAnsi="Times New Roman" w:cs="Times New Roman"/>
          <w:lang w:val="en-GB"/>
        </w:rPr>
      </w:pPr>
    </w:p>
    <w:p w:rsidR="00A96168" w:rsidRPr="00714835" w:rsidRDefault="00A96168" w:rsidP="00523B53">
      <w:pPr>
        <w:tabs>
          <w:tab w:val="left" w:pos="284"/>
        </w:tabs>
        <w:spacing w:line="480" w:lineRule="auto"/>
        <w:jc w:val="both"/>
        <w:rPr>
          <w:rFonts w:ascii="Times New Roman" w:hAnsi="Times New Roman" w:cs="Times New Roman"/>
          <w:lang w:val="en-GB"/>
        </w:rPr>
      </w:pPr>
    </w:p>
    <w:p w:rsidR="00A96168" w:rsidRPr="00714835" w:rsidRDefault="00A96168" w:rsidP="00523B53">
      <w:pPr>
        <w:tabs>
          <w:tab w:val="left" w:pos="284"/>
        </w:tabs>
        <w:spacing w:line="480" w:lineRule="auto"/>
        <w:jc w:val="both"/>
        <w:rPr>
          <w:rFonts w:ascii="Times New Roman" w:hAnsi="Times New Roman" w:cs="Times New Roman"/>
          <w:lang w:val="en-GB"/>
        </w:rPr>
      </w:pPr>
    </w:p>
    <w:p w:rsidR="00A96168" w:rsidRPr="00714835" w:rsidRDefault="00A96168" w:rsidP="00523B53">
      <w:pPr>
        <w:tabs>
          <w:tab w:val="left" w:pos="284"/>
        </w:tabs>
        <w:spacing w:line="480" w:lineRule="auto"/>
        <w:jc w:val="both"/>
        <w:rPr>
          <w:rFonts w:ascii="Times New Roman" w:hAnsi="Times New Roman" w:cs="Times New Roman"/>
          <w:lang w:val="en-GB"/>
        </w:rPr>
      </w:pPr>
    </w:p>
    <w:p w:rsidR="00A96168" w:rsidRPr="00714835" w:rsidRDefault="00A96168" w:rsidP="00523B53">
      <w:pPr>
        <w:tabs>
          <w:tab w:val="left" w:pos="284"/>
        </w:tabs>
        <w:spacing w:line="480" w:lineRule="auto"/>
        <w:jc w:val="both"/>
        <w:rPr>
          <w:rFonts w:ascii="Times New Roman" w:hAnsi="Times New Roman" w:cs="Times New Roman"/>
          <w:lang w:val="en-GB"/>
        </w:rPr>
      </w:pPr>
    </w:p>
    <w:p w:rsidR="00A96168" w:rsidRPr="00714835" w:rsidRDefault="00A96168" w:rsidP="00523B53">
      <w:pPr>
        <w:tabs>
          <w:tab w:val="left" w:pos="284"/>
        </w:tabs>
        <w:spacing w:line="480" w:lineRule="auto"/>
        <w:jc w:val="both"/>
        <w:rPr>
          <w:rFonts w:ascii="Times New Roman" w:hAnsi="Times New Roman" w:cs="Times New Roman"/>
          <w:lang w:val="en-GB"/>
        </w:rPr>
      </w:pPr>
    </w:p>
    <w:p w:rsidR="00A96168" w:rsidRPr="00714835" w:rsidRDefault="00A96168" w:rsidP="00523B53">
      <w:pPr>
        <w:tabs>
          <w:tab w:val="left" w:pos="284"/>
        </w:tabs>
        <w:spacing w:line="480" w:lineRule="auto"/>
        <w:jc w:val="both"/>
        <w:rPr>
          <w:rFonts w:ascii="Times New Roman" w:hAnsi="Times New Roman" w:cs="Times New Roman"/>
          <w:lang w:val="en-GB"/>
        </w:rPr>
      </w:pPr>
    </w:p>
    <w:p w:rsidR="00A96168" w:rsidRPr="00714835" w:rsidRDefault="00A96168" w:rsidP="00523B53">
      <w:pPr>
        <w:tabs>
          <w:tab w:val="left" w:pos="284"/>
        </w:tabs>
        <w:spacing w:line="480" w:lineRule="auto"/>
        <w:jc w:val="both"/>
        <w:rPr>
          <w:rFonts w:ascii="Times New Roman" w:hAnsi="Times New Roman" w:cs="Times New Roman"/>
          <w:lang w:val="en-GB"/>
        </w:rPr>
      </w:pPr>
    </w:p>
    <w:p w:rsidR="00A96168" w:rsidRPr="00714835" w:rsidRDefault="00A96168" w:rsidP="00523B53">
      <w:pPr>
        <w:tabs>
          <w:tab w:val="left" w:pos="284"/>
        </w:tabs>
        <w:spacing w:line="480" w:lineRule="auto"/>
        <w:jc w:val="both"/>
        <w:rPr>
          <w:rFonts w:ascii="Times New Roman" w:hAnsi="Times New Roman" w:cs="Times New Roman"/>
          <w:lang w:val="en-GB"/>
        </w:rPr>
      </w:pPr>
    </w:p>
    <w:p w:rsidR="0011508D" w:rsidRPr="00714835" w:rsidRDefault="0011508D" w:rsidP="00523B53">
      <w:pPr>
        <w:tabs>
          <w:tab w:val="left" w:pos="284"/>
        </w:tabs>
        <w:spacing w:line="480" w:lineRule="auto"/>
        <w:jc w:val="both"/>
        <w:rPr>
          <w:rFonts w:ascii="Times New Roman" w:hAnsi="Times New Roman" w:cs="Times New Roman"/>
          <w:lang w:val="en-GB"/>
        </w:rPr>
      </w:pPr>
    </w:p>
    <w:sectPr w:rsidR="0011508D" w:rsidRPr="00714835" w:rsidSect="0011508D">
      <w:footerReference w:type="default" r:id="rId7"/>
      <w:pgSz w:w="12240" w:h="15840"/>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6ED" w:rsidRDefault="002A16ED" w:rsidP="002978FA">
      <w:r>
        <w:separator/>
      </w:r>
    </w:p>
  </w:endnote>
  <w:endnote w:type="continuationSeparator" w:id="0">
    <w:p w:rsidR="002A16ED" w:rsidRDefault="002A16ED" w:rsidP="002978F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166328"/>
      <w:docPartObj>
        <w:docPartGallery w:val="Page Numbers (Bottom of Page)"/>
        <w:docPartUnique/>
      </w:docPartObj>
    </w:sdtPr>
    <w:sdtEndPr>
      <w:rPr>
        <w:noProof/>
      </w:rPr>
    </w:sdtEndPr>
    <w:sdtContent>
      <w:p w:rsidR="002978FA" w:rsidRDefault="00AC0FB6">
        <w:pPr>
          <w:pStyle w:val="Footer"/>
        </w:pPr>
        <w:fldSimple w:instr=" PAGE   \* MERGEFORMAT ">
          <w:r w:rsidR="00DE3E65">
            <w:rPr>
              <w:noProof/>
            </w:rPr>
            <w:t>1</w:t>
          </w:r>
        </w:fldSimple>
      </w:p>
    </w:sdtContent>
  </w:sdt>
  <w:p w:rsidR="002978FA" w:rsidRDefault="002978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6ED" w:rsidRDefault="002A16ED" w:rsidP="002978FA">
      <w:r>
        <w:separator/>
      </w:r>
    </w:p>
  </w:footnote>
  <w:footnote w:type="continuationSeparator" w:id="0">
    <w:p w:rsidR="002A16ED" w:rsidRDefault="002A16ED" w:rsidP="002978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11508D"/>
    <w:rsid w:val="00001A8F"/>
    <w:rsid w:val="00001FAA"/>
    <w:rsid w:val="000060D0"/>
    <w:rsid w:val="00010252"/>
    <w:rsid w:val="0001664F"/>
    <w:rsid w:val="00020273"/>
    <w:rsid w:val="000215A6"/>
    <w:rsid w:val="0002553C"/>
    <w:rsid w:val="0002558F"/>
    <w:rsid w:val="00026DE3"/>
    <w:rsid w:val="000336AE"/>
    <w:rsid w:val="00035364"/>
    <w:rsid w:val="00035B2D"/>
    <w:rsid w:val="00036271"/>
    <w:rsid w:val="00042509"/>
    <w:rsid w:val="000508F1"/>
    <w:rsid w:val="00050C59"/>
    <w:rsid w:val="000534FC"/>
    <w:rsid w:val="000605B1"/>
    <w:rsid w:val="000622BD"/>
    <w:rsid w:val="000628B2"/>
    <w:rsid w:val="00071899"/>
    <w:rsid w:val="00075928"/>
    <w:rsid w:val="00080FE8"/>
    <w:rsid w:val="00081F59"/>
    <w:rsid w:val="000848D7"/>
    <w:rsid w:val="0009274F"/>
    <w:rsid w:val="000A6CAA"/>
    <w:rsid w:val="000B653B"/>
    <w:rsid w:val="000B77CB"/>
    <w:rsid w:val="000B7C0B"/>
    <w:rsid w:val="000C6D1F"/>
    <w:rsid w:val="000C6E4F"/>
    <w:rsid w:val="000C728A"/>
    <w:rsid w:val="000C76A5"/>
    <w:rsid w:val="000D0051"/>
    <w:rsid w:val="000D224B"/>
    <w:rsid w:val="000D3439"/>
    <w:rsid w:val="000D5655"/>
    <w:rsid w:val="000E0ADA"/>
    <w:rsid w:val="000E1DF9"/>
    <w:rsid w:val="000E28F5"/>
    <w:rsid w:val="000E41F3"/>
    <w:rsid w:val="000F2591"/>
    <w:rsid w:val="000F4099"/>
    <w:rsid w:val="00113A47"/>
    <w:rsid w:val="00114C54"/>
    <w:rsid w:val="0011508D"/>
    <w:rsid w:val="00115386"/>
    <w:rsid w:val="001168A9"/>
    <w:rsid w:val="0012106B"/>
    <w:rsid w:val="00124670"/>
    <w:rsid w:val="0012629E"/>
    <w:rsid w:val="00126B0C"/>
    <w:rsid w:val="001317BF"/>
    <w:rsid w:val="00133650"/>
    <w:rsid w:val="00134DBF"/>
    <w:rsid w:val="00136E57"/>
    <w:rsid w:val="001371F4"/>
    <w:rsid w:val="00141079"/>
    <w:rsid w:val="0014398D"/>
    <w:rsid w:val="0015479A"/>
    <w:rsid w:val="001549A8"/>
    <w:rsid w:val="00157BEF"/>
    <w:rsid w:val="001608B2"/>
    <w:rsid w:val="00161BEC"/>
    <w:rsid w:val="00162A4A"/>
    <w:rsid w:val="00162EDE"/>
    <w:rsid w:val="00164274"/>
    <w:rsid w:val="00164364"/>
    <w:rsid w:val="00171E09"/>
    <w:rsid w:val="00172C12"/>
    <w:rsid w:val="001903D3"/>
    <w:rsid w:val="00192C9D"/>
    <w:rsid w:val="00193828"/>
    <w:rsid w:val="00194460"/>
    <w:rsid w:val="00196247"/>
    <w:rsid w:val="0019715D"/>
    <w:rsid w:val="001A2154"/>
    <w:rsid w:val="001A252D"/>
    <w:rsid w:val="001A528F"/>
    <w:rsid w:val="001B3EF3"/>
    <w:rsid w:val="001C0192"/>
    <w:rsid w:val="001C0A9A"/>
    <w:rsid w:val="001C3A3B"/>
    <w:rsid w:val="001D4600"/>
    <w:rsid w:val="001D5F67"/>
    <w:rsid w:val="001E0F75"/>
    <w:rsid w:val="001E2695"/>
    <w:rsid w:val="001E2A7E"/>
    <w:rsid w:val="001E2EA0"/>
    <w:rsid w:val="001E6221"/>
    <w:rsid w:val="001E7723"/>
    <w:rsid w:val="001E7A94"/>
    <w:rsid w:val="001F20A2"/>
    <w:rsid w:val="001F27C9"/>
    <w:rsid w:val="001F551D"/>
    <w:rsid w:val="001F7507"/>
    <w:rsid w:val="00200C9B"/>
    <w:rsid w:val="00200CB0"/>
    <w:rsid w:val="00201303"/>
    <w:rsid w:val="00201DA7"/>
    <w:rsid w:val="002076A7"/>
    <w:rsid w:val="00207D0D"/>
    <w:rsid w:val="00207DFF"/>
    <w:rsid w:val="00213FFB"/>
    <w:rsid w:val="00216712"/>
    <w:rsid w:val="002229BF"/>
    <w:rsid w:val="002310D6"/>
    <w:rsid w:val="00231AED"/>
    <w:rsid w:val="00232C52"/>
    <w:rsid w:val="00240A25"/>
    <w:rsid w:val="00243DC7"/>
    <w:rsid w:val="00251E69"/>
    <w:rsid w:val="00254D22"/>
    <w:rsid w:val="002561BB"/>
    <w:rsid w:val="00257C83"/>
    <w:rsid w:val="0026101A"/>
    <w:rsid w:val="002629D3"/>
    <w:rsid w:val="00271294"/>
    <w:rsid w:val="00271673"/>
    <w:rsid w:val="002719F3"/>
    <w:rsid w:val="002761F8"/>
    <w:rsid w:val="00276BC2"/>
    <w:rsid w:val="00277B6E"/>
    <w:rsid w:val="0028049D"/>
    <w:rsid w:val="00282509"/>
    <w:rsid w:val="002845CB"/>
    <w:rsid w:val="00285EA6"/>
    <w:rsid w:val="00287102"/>
    <w:rsid w:val="0029156F"/>
    <w:rsid w:val="00291CF1"/>
    <w:rsid w:val="00292FD3"/>
    <w:rsid w:val="002978FA"/>
    <w:rsid w:val="002A0DEE"/>
    <w:rsid w:val="002A16ED"/>
    <w:rsid w:val="002A4BCB"/>
    <w:rsid w:val="002A5496"/>
    <w:rsid w:val="002A5587"/>
    <w:rsid w:val="002B09A9"/>
    <w:rsid w:val="002B2A0D"/>
    <w:rsid w:val="002B2D91"/>
    <w:rsid w:val="002B2DA3"/>
    <w:rsid w:val="002B47BB"/>
    <w:rsid w:val="002B7480"/>
    <w:rsid w:val="002B7AB1"/>
    <w:rsid w:val="002C0335"/>
    <w:rsid w:val="002C4B40"/>
    <w:rsid w:val="002C65DA"/>
    <w:rsid w:val="00300DA7"/>
    <w:rsid w:val="00311702"/>
    <w:rsid w:val="0031323F"/>
    <w:rsid w:val="00313951"/>
    <w:rsid w:val="0031634B"/>
    <w:rsid w:val="00316812"/>
    <w:rsid w:val="00317CA2"/>
    <w:rsid w:val="003253EE"/>
    <w:rsid w:val="0032605C"/>
    <w:rsid w:val="003320E8"/>
    <w:rsid w:val="00332B85"/>
    <w:rsid w:val="0033316C"/>
    <w:rsid w:val="00333DA3"/>
    <w:rsid w:val="00340080"/>
    <w:rsid w:val="003401D4"/>
    <w:rsid w:val="0035115F"/>
    <w:rsid w:val="003525EB"/>
    <w:rsid w:val="00355FA5"/>
    <w:rsid w:val="00356205"/>
    <w:rsid w:val="003627B1"/>
    <w:rsid w:val="00362D1F"/>
    <w:rsid w:val="0036328F"/>
    <w:rsid w:val="00365133"/>
    <w:rsid w:val="00365450"/>
    <w:rsid w:val="00365EDB"/>
    <w:rsid w:val="00373501"/>
    <w:rsid w:val="0037610A"/>
    <w:rsid w:val="00377122"/>
    <w:rsid w:val="0037795D"/>
    <w:rsid w:val="003801D4"/>
    <w:rsid w:val="003804D4"/>
    <w:rsid w:val="00381D1F"/>
    <w:rsid w:val="0038209B"/>
    <w:rsid w:val="003842DE"/>
    <w:rsid w:val="00384D28"/>
    <w:rsid w:val="003868F1"/>
    <w:rsid w:val="003879A6"/>
    <w:rsid w:val="003935C4"/>
    <w:rsid w:val="003953B8"/>
    <w:rsid w:val="00397B96"/>
    <w:rsid w:val="003A5810"/>
    <w:rsid w:val="003A6EF5"/>
    <w:rsid w:val="003B2851"/>
    <w:rsid w:val="003B4F46"/>
    <w:rsid w:val="003B5191"/>
    <w:rsid w:val="003B7500"/>
    <w:rsid w:val="003C10E9"/>
    <w:rsid w:val="003C1699"/>
    <w:rsid w:val="003C16F1"/>
    <w:rsid w:val="003C22AB"/>
    <w:rsid w:val="003C7702"/>
    <w:rsid w:val="003D39FB"/>
    <w:rsid w:val="003D6034"/>
    <w:rsid w:val="003D7068"/>
    <w:rsid w:val="003E0DAD"/>
    <w:rsid w:val="003E4376"/>
    <w:rsid w:val="003E462A"/>
    <w:rsid w:val="003E4C9E"/>
    <w:rsid w:val="003E6592"/>
    <w:rsid w:val="003E6D97"/>
    <w:rsid w:val="003E728D"/>
    <w:rsid w:val="003F070B"/>
    <w:rsid w:val="003F1F11"/>
    <w:rsid w:val="003F42E1"/>
    <w:rsid w:val="003F600B"/>
    <w:rsid w:val="00404CE8"/>
    <w:rsid w:val="004050A3"/>
    <w:rsid w:val="004051B2"/>
    <w:rsid w:val="00410943"/>
    <w:rsid w:val="00410FA7"/>
    <w:rsid w:val="00413CAF"/>
    <w:rsid w:val="00414C0A"/>
    <w:rsid w:val="00414E96"/>
    <w:rsid w:val="004155A5"/>
    <w:rsid w:val="004307C1"/>
    <w:rsid w:val="0043309A"/>
    <w:rsid w:val="00433247"/>
    <w:rsid w:val="004401D0"/>
    <w:rsid w:val="00443A21"/>
    <w:rsid w:val="00447BF2"/>
    <w:rsid w:val="004538B1"/>
    <w:rsid w:val="004664A2"/>
    <w:rsid w:val="0046716A"/>
    <w:rsid w:val="00470220"/>
    <w:rsid w:val="004723A7"/>
    <w:rsid w:val="004740BD"/>
    <w:rsid w:val="00476EDA"/>
    <w:rsid w:val="00477AAD"/>
    <w:rsid w:val="004823D5"/>
    <w:rsid w:val="00483A08"/>
    <w:rsid w:val="00486978"/>
    <w:rsid w:val="00491438"/>
    <w:rsid w:val="00492B97"/>
    <w:rsid w:val="00494B80"/>
    <w:rsid w:val="00495102"/>
    <w:rsid w:val="004A0B69"/>
    <w:rsid w:val="004A0B74"/>
    <w:rsid w:val="004A3193"/>
    <w:rsid w:val="004A4C2A"/>
    <w:rsid w:val="004A7C3F"/>
    <w:rsid w:val="004B03FA"/>
    <w:rsid w:val="004B0D56"/>
    <w:rsid w:val="004B13E5"/>
    <w:rsid w:val="004B186F"/>
    <w:rsid w:val="004B6615"/>
    <w:rsid w:val="004B68ED"/>
    <w:rsid w:val="004B725A"/>
    <w:rsid w:val="004B7B3D"/>
    <w:rsid w:val="004C3B03"/>
    <w:rsid w:val="004C4285"/>
    <w:rsid w:val="004D3AE2"/>
    <w:rsid w:val="004D46C0"/>
    <w:rsid w:val="004D4D89"/>
    <w:rsid w:val="004E10CF"/>
    <w:rsid w:val="004E7ECF"/>
    <w:rsid w:val="004F3FAB"/>
    <w:rsid w:val="004F4B89"/>
    <w:rsid w:val="004F638D"/>
    <w:rsid w:val="004F7FCA"/>
    <w:rsid w:val="00500145"/>
    <w:rsid w:val="00502F54"/>
    <w:rsid w:val="00507E0B"/>
    <w:rsid w:val="00510C0A"/>
    <w:rsid w:val="00512C99"/>
    <w:rsid w:val="00513E7E"/>
    <w:rsid w:val="00523B53"/>
    <w:rsid w:val="00524087"/>
    <w:rsid w:val="005249C7"/>
    <w:rsid w:val="00524B8F"/>
    <w:rsid w:val="00526D6B"/>
    <w:rsid w:val="00527142"/>
    <w:rsid w:val="0052716C"/>
    <w:rsid w:val="00527829"/>
    <w:rsid w:val="005307BC"/>
    <w:rsid w:val="00530BD4"/>
    <w:rsid w:val="005316F8"/>
    <w:rsid w:val="00533172"/>
    <w:rsid w:val="005343F6"/>
    <w:rsid w:val="005347D0"/>
    <w:rsid w:val="005349F2"/>
    <w:rsid w:val="005366F9"/>
    <w:rsid w:val="00540D1D"/>
    <w:rsid w:val="0054553A"/>
    <w:rsid w:val="00545559"/>
    <w:rsid w:val="00553892"/>
    <w:rsid w:val="00555759"/>
    <w:rsid w:val="00556269"/>
    <w:rsid w:val="005566A4"/>
    <w:rsid w:val="005577BE"/>
    <w:rsid w:val="00561F20"/>
    <w:rsid w:val="0056418D"/>
    <w:rsid w:val="00564E47"/>
    <w:rsid w:val="00565533"/>
    <w:rsid w:val="005668E3"/>
    <w:rsid w:val="0056693A"/>
    <w:rsid w:val="00567765"/>
    <w:rsid w:val="005702D8"/>
    <w:rsid w:val="0057410C"/>
    <w:rsid w:val="0058436D"/>
    <w:rsid w:val="005922EA"/>
    <w:rsid w:val="00596F2B"/>
    <w:rsid w:val="005A48CE"/>
    <w:rsid w:val="005A5A92"/>
    <w:rsid w:val="005A65B5"/>
    <w:rsid w:val="005B11FD"/>
    <w:rsid w:val="005B35A7"/>
    <w:rsid w:val="005B5DE8"/>
    <w:rsid w:val="005B7C16"/>
    <w:rsid w:val="005B7C21"/>
    <w:rsid w:val="005C0000"/>
    <w:rsid w:val="005C3A42"/>
    <w:rsid w:val="005C6756"/>
    <w:rsid w:val="005C7F5C"/>
    <w:rsid w:val="005D366A"/>
    <w:rsid w:val="005E0D22"/>
    <w:rsid w:val="005E1BF7"/>
    <w:rsid w:val="005E2C5A"/>
    <w:rsid w:val="005E66DE"/>
    <w:rsid w:val="005E68E7"/>
    <w:rsid w:val="005F03ED"/>
    <w:rsid w:val="005F06BF"/>
    <w:rsid w:val="005F4E80"/>
    <w:rsid w:val="005F5861"/>
    <w:rsid w:val="00603351"/>
    <w:rsid w:val="006074BF"/>
    <w:rsid w:val="006128E1"/>
    <w:rsid w:val="00613396"/>
    <w:rsid w:val="006176B9"/>
    <w:rsid w:val="00621679"/>
    <w:rsid w:val="006224A3"/>
    <w:rsid w:val="00622D49"/>
    <w:rsid w:val="00624D31"/>
    <w:rsid w:val="006336F2"/>
    <w:rsid w:val="0063685C"/>
    <w:rsid w:val="00637152"/>
    <w:rsid w:val="00641628"/>
    <w:rsid w:val="006435E0"/>
    <w:rsid w:val="00643BAC"/>
    <w:rsid w:val="00650939"/>
    <w:rsid w:val="00653FCE"/>
    <w:rsid w:val="0065460F"/>
    <w:rsid w:val="00655057"/>
    <w:rsid w:val="006578DA"/>
    <w:rsid w:val="006604E3"/>
    <w:rsid w:val="006663A3"/>
    <w:rsid w:val="006666D6"/>
    <w:rsid w:val="00666C6B"/>
    <w:rsid w:val="0067493B"/>
    <w:rsid w:val="006874A2"/>
    <w:rsid w:val="0068769A"/>
    <w:rsid w:val="00687924"/>
    <w:rsid w:val="006924B9"/>
    <w:rsid w:val="00697030"/>
    <w:rsid w:val="006A1232"/>
    <w:rsid w:val="006A2B30"/>
    <w:rsid w:val="006A32F3"/>
    <w:rsid w:val="006B2906"/>
    <w:rsid w:val="006B7AA3"/>
    <w:rsid w:val="006C56EF"/>
    <w:rsid w:val="006C6FB1"/>
    <w:rsid w:val="006C734C"/>
    <w:rsid w:val="006D5C2B"/>
    <w:rsid w:val="006D7B0B"/>
    <w:rsid w:val="006E02ED"/>
    <w:rsid w:val="006E05A8"/>
    <w:rsid w:val="006E1CCF"/>
    <w:rsid w:val="006F2350"/>
    <w:rsid w:val="00701344"/>
    <w:rsid w:val="00702CA4"/>
    <w:rsid w:val="00704BB2"/>
    <w:rsid w:val="007137B0"/>
    <w:rsid w:val="00713A87"/>
    <w:rsid w:val="00714835"/>
    <w:rsid w:val="00715030"/>
    <w:rsid w:val="00720346"/>
    <w:rsid w:val="0072275F"/>
    <w:rsid w:val="00723867"/>
    <w:rsid w:val="00726CCC"/>
    <w:rsid w:val="007315E4"/>
    <w:rsid w:val="00732419"/>
    <w:rsid w:val="007327B9"/>
    <w:rsid w:val="00735022"/>
    <w:rsid w:val="00741261"/>
    <w:rsid w:val="00741D06"/>
    <w:rsid w:val="0074403B"/>
    <w:rsid w:val="00744542"/>
    <w:rsid w:val="00750240"/>
    <w:rsid w:val="00760504"/>
    <w:rsid w:val="00760AC4"/>
    <w:rsid w:val="00762173"/>
    <w:rsid w:val="007716E8"/>
    <w:rsid w:val="0077208F"/>
    <w:rsid w:val="00772CED"/>
    <w:rsid w:val="00776812"/>
    <w:rsid w:val="00776EBF"/>
    <w:rsid w:val="007779F0"/>
    <w:rsid w:val="00781ABC"/>
    <w:rsid w:val="007874E1"/>
    <w:rsid w:val="00790137"/>
    <w:rsid w:val="00792028"/>
    <w:rsid w:val="007943A4"/>
    <w:rsid w:val="00796A81"/>
    <w:rsid w:val="007A026B"/>
    <w:rsid w:val="007A3B02"/>
    <w:rsid w:val="007A5633"/>
    <w:rsid w:val="007A6D34"/>
    <w:rsid w:val="007A71A7"/>
    <w:rsid w:val="007B0435"/>
    <w:rsid w:val="007B094B"/>
    <w:rsid w:val="007B333F"/>
    <w:rsid w:val="007C2733"/>
    <w:rsid w:val="007D2BBB"/>
    <w:rsid w:val="007D3B31"/>
    <w:rsid w:val="007E487E"/>
    <w:rsid w:val="007E5AED"/>
    <w:rsid w:val="007F0A42"/>
    <w:rsid w:val="007F30CA"/>
    <w:rsid w:val="007F5E84"/>
    <w:rsid w:val="008043B4"/>
    <w:rsid w:val="00806191"/>
    <w:rsid w:val="00806367"/>
    <w:rsid w:val="008141B9"/>
    <w:rsid w:val="00814D80"/>
    <w:rsid w:val="0081689C"/>
    <w:rsid w:val="00817FBA"/>
    <w:rsid w:val="00822B72"/>
    <w:rsid w:val="008247B2"/>
    <w:rsid w:val="00830EC5"/>
    <w:rsid w:val="00831ADA"/>
    <w:rsid w:val="00832FEE"/>
    <w:rsid w:val="008337D0"/>
    <w:rsid w:val="00835A82"/>
    <w:rsid w:val="00836332"/>
    <w:rsid w:val="008427BF"/>
    <w:rsid w:val="00845C53"/>
    <w:rsid w:val="0085141A"/>
    <w:rsid w:val="00851C23"/>
    <w:rsid w:val="0086107F"/>
    <w:rsid w:val="00865790"/>
    <w:rsid w:val="00871FC0"/>
    <w:rsid w:val="00876AC7"/>
    <w:rsid w:val="00884135"/>
    <w:rsid w:val="008847D2"/>
    <w:rsid w:val="00885C89"/>
    <w:rsid w:val="008868CF"/>
    <w:rsid w:val="00890B06"/>
    <w:rsid w:val="00891093"/>
    <w:rsid w:val="0089592D"/>
    <w:rsid w:val="00897971"/>
    <w:rsid w:val="008A1AE2"/>
    <w:rsid w:val="008B2B0C"/>
    <w:rsid w:val="008B2CF7"/>
    <w:rsid w:val="008B3FF2"/>
    <w:rsid w:val="008B4175"/>
    <w:rsid w:val="008B457E"/>
    <w:rsid w:val="008B6601"/>
    <w:rsid w:val="008B7AD2"/>
    <w:rsid w:val="008C27CB"/>
    <w:rsid w:val="008C36EA"/>
    <w:rsid w:val="008C3D95"/>
    <w:rsid w:val="008C5466"/>
    <w:rsid w:val="008D258C"/>
    <w:rsid w:val="008F3624"/>
    <w:rsid w:val="008F5B06"/>
    <w:rsid w:val="008F68D8"/>
    <w:rsid w:val="00900C73"/>
    <w:rsid w:val="00904F8E"/>
    <w:rsid w:val="00905708"/>
    <w:rsid w:val="00911FD5"/>
    <w:rsid w:val="0091295A"/>
    <w:rsid w:val="0091461D"/>
    <w:rsid w:val="00920D51"/>
    <w:rsid w:val="00920F78"/>
    <w:rsid w:val="00921419"/>
    <w:rsid w:val="00922084"/>
    <w:rsid w:val="00924503"/>
    <w:rsid w:val="0093298A"/>
    <w:rsid w:val="0093403A"/>
    <w:rsid w:val="0093486B"/>
    <w:rsid w:val="009434A2"/>
    <w:rsid w:val="009436EE"/>
    <w:rsid w:val="009466D1"/>
    <w:rsid w:val="009519FF"/>
    <w:rsid w:val="00952184"/>
    <w:rsid w:val="0095271A"/>
    <w:rsid w:val="00954DDD"/>
    <w:rsid w:val="009601D7"/>
    <w:rsid w:val="00961B2B"/>
    <w:rsid w:val="00961C04"/>
    <w:rsid w:val="00963C65"/>
    <w:rsid w:val="009642A8"/>
    <w:rsid w:val="00965A83"/>
    <w:rsid w:val="009663F2"/>
    <w:rsid w:val="00966414"/>
    <w:rsid w:val="009669E9"/>
    <w:rsid w:val="00967A12"/>
    <w:rsid w:val="00970AC0"/>
    <w:rsid w:val="009717BD"/>
    <w:rsid w:val="00984BF2"/>
    <w:rsid w:val="009B3ED6"/>
    <w:rsid w:val="009B50DE"/>
    <w:rsid w:val="009C139D"/>
    <w:rsid w:val="009C3D52"/>
    <w:rsid w:val="009C669D"/>
    <w:rsid w:val="009D0A88"/>
    <w:rsid w:val="009D37B4"/>
    <w:rsid w:val="009D67FF"/>
    <w:rsid w:val="009D7021"/>
    <w:rsid w:val="009E10B0"/>
    <w:rsid w:val="009E14BF"/>
    <w:rsid w:val="009E70E0"/>
    <w:rsid w:val="009F0F5F"/>
    <w:rsid w:val="009F1AE7"/>
    <w:rsid w:val="009F5B19"/>
    <w:rsid w:val="009F6299"/>
    <w:rsid w:val="009F77FD"/>
    <w:rsid w:val="00A00C19"/>
    <w:rsid w:val="00A04A2A"/>
    <w:rsid w:val="00A05BE7"/>
    <w:rsid w:val="00A13108"/>
    <w:rsid w:val="00A139B5"/>
    <w:rsid w:val="00A1499C"/>
    <w:rsid w:val="00A209F9"/>
    <w:rsid w:val="00A23813"/>
    <w:rsid w:val="00A353D9"/>
    <w:rsid w:val="00A35EEC"/>
    <w:rsid w:val="00A3788C"/>
    <w:rsid w:val="00A40916"/>
    <w:rsid w:val="00A41168"/>
    <w:rsid w:val="00A42119"/>
    <w:rsid w:val="00A47BD6"/>
    <w:rsid w:val="00A507BE"/>
    <w:rsid w:val="00A527E3"/>
    <w:rsid w:val="00A60994"/>
    <w:rsid w:val="00A618F2"/>
    <w:rsid w:val="00A652C4"/>
    <w:rsid w:val="00A65F4C"/>
    <w:rsid w:val="00A71C4F"/>
    <w:rsid w:val="00A71F91"/>
    <w:rsid w:val="00A775C8"/>
    <w:rsid w:val="00A82F0C"/>
    <w:rsid w:val="00A87558"/>
    <w:rsid w:val="00A96168"/>
    <w:rsid w:val="00A96788"/>
    <w:rsid w:val="00AA6735"/>
    <w:rsid w:val="00AB051D"/>
    <w:rsid w:val="00AB331A"/>
    <w:rsid w:val="00AB3E84"/>
    <w:rsid w:val="00AB586F"/>
    <w:rsid w:val="00AC0FB6"/>
    <w:rsid w:val="00AC4D51"/>
    <w:rsid w:val="00AD7213"/>
    <w:rsid w:val="00AE7305"/>
    <w:rsid w:val="00AF2397"/>
    <w:rsid w:val="00AF3256"/>
    <w:rsid w:val="00AF4951"/>
    <w:rsid w:val="00AF6A77"/>
    <w:rsid w:val="00AF6B53"/>
    <w:rsid w:val="00B0042F"/>
    <w:rsid w:val="00B00FD9"/>
    <w:rsid w:val="00B022AA"/>
    <w:rsid w:val="00B053DA"/>
    <w:rsid w:val="00B10005"/>
    <w:rsid w:val="00B134DC"/>
    <w:rsid w:val="00B15E82"/>
    <w:rsid w:val="00B204B0"/>
    <w:rsid w:val="00B25993"/>
    <w:rsid w:val="00B30330"/>
    <w:rsid w:val="00B318E9"/>
    <w:rsid w:val="00B342D3"/>
    <w:rsid w:val="00B36823"/>
    <w:rsid w:val="00B376CD"/>
    <w:rsid w:val="00B377A7"/>
    <w:rsid w:val="00B4115D"/>
    <w:rsid w:val="00B4221A"/>
    <w:rsid w:val="00B425CF"/>
    <w:rsid w:val="00B4426D"/>
    <w:rsid w:val="00B45607"/>
    <w:rsid w:val="00B5071F"/>
    <w:rsid w:val="00B50EBC"/>
    <w:rsid w:val="00B52D78"/>
    <w:rsid w:val="00B600FA"/>
    <w:rsid w:val="00B607D8"/>
    <w:rsid w:val="00B65BAE"/>
    <w:rsid w:val="00B664CC"/>
    <w:rsid w:val="00B67519"/>
    <w:rsid w:val="00B73396"/>
    <w:rsid w:val="00B74643"/>
    <w:rsid w:val="00B75255"/>
    <w:rsid w:val="00B75A3D"/>
    <w:rsid w:val="00B773C3"/>
    <w:rsid w:val="00B811B4"/>
    <w:rsid w:val="00B85A9B"/>
    <w:rsid w:val="00B8698C"/>
    <w:rsid w:val="00B92D6B"/>
    <w:rsid w:val="00BA0164"/>
    <w:rsid w:val="00BA1DF4"/>
    <w:rsid w:val="00BA7CD2"/>
    <w:rsid w:val="00BB02A4"/>
    <w:rsid w:val="00BC06AB"/>
    <w:rsid w:val="00BC1892"/>
    <w:rsid w:val="00BC2273"/>
    <w:rsid w:val="00BC3D5A"/>
    <w:rsid w:val="00BC4424"/>
    <w:rsid w:val="00BC468C"/>
    <w:rsid w:val="00BC5E64"/>
    <w:rsid w:val="00BC620E"/>
    <w:rsid w:val="00BC7DFC"/>
    <w:rsid w:val="00BD2F54"/>
    <w:rsid w:val="00BD7D5F"/>
    <w:rsid w:val="00BE1601"/>
    <w:rsid w:val="00BE1C18"/>
    <w:rsid w:val="00BE42B7"/>
    <w:rsid w:val="00BE6B31"/>
    <w:rsid w:val="00BF1F62"/>
    <w:rsid w:val="00BF64B7"/>
    <w:rsid w:val="00C02384"/>
    <w:rsid w:val="00C07082"/>
    <w:rsid w:val="00C15461"/>
    <w:rsid w:val="00C15B5E"/>
    <w:rsid w:val="00C15DF9"/>
    <w:rsid w:val="00C16620"/>
    <w:rsid w:val="00C17EE3"/>
    <w:rsid w:val="00C21C7B"/>
    <w:rsid w:val="00C24FB4"/>
    <w:rsid w:val="00C34EF2"/>
    <w:rsid w:val="00C35B47"/>
    <w:rsid w:val="00C374DA"/>
    <w:rsid w:val="00C37789"/>
    <w:rsid w:val="00C40F11"/>
    <w:rsid w:val="00C415F7"/>
    <w:rsid w:val="00C564D1"/>
    <w:rsid w:val="00C56FAA"/>
    <w:rsid w:val="00C5742F"/>
    <w:rsid w:val="00C651CD"/>
    <w:rsid w:val="00C67B34"/>
    <w:rsid w:val="00C70286"/>
    <w:rsid w:val="00C7626B"/>
    <w:rsid w:val="00C77FE4"/>
    <w:rsid w:val="00C90317"/>
    <w:rsid w:val="00C930C7"/>
    <w:rsid w:val="00C9327E"/>
    <w:rsid w:val="00C938A1"/>
    <w:rsid w:val="00C96E45"/>
    <w:rsid w:val="00CA2BF0"/>
    <w:rsid w:val="00CA3618"/>
    <w:rsid w:val="00CA3988"/>
    <w:rsid w:val="00CA4C6C"/>
    <w:rsid w:val="00CA672E"/>
    <w:rsid w:val="00CA7349"/>
    <w:rsid w:val="00CB4F07"/>
    <w:rsid w:val="00CC2226"/>
    <w:rsid w:val="00CC3982"/>
    <w:rsid w:val="00CD2659"/>
    <w:rsid w:val="00CD641A"/>
    <w:rsid w:val="00CE1F30"/>
    <w:rsid w:val="00CE1FD0"/>
    <w:rsid w:val="00CE684F"/>
    <w:rsid w:val="00CE7C1D"/>
    <w:rsid w:val="00CF2568"/>
    <w:rsid w:val="00CF4127"/>
    <w:rsid w:val="00CF6F8A"/>
    <w:rsid w:val="00CF74FD"/>
    <w:rsid w:val="00D000A8"/>
    <w:rsid w:val="00D01F27"/>
    <w:rsid w:val="00D03E10"/>
    <w:rsid w:val="00D04A26"/>
    <w:rsid w:val="00D12482"/>
    <w:rsid w:val="00D148E2"/>
    <w:rsid w:val="00D160FD"/>
    <w:rsid w:val="00D30856"/>
    <w:rsid w:val="00D315EC"/>
    <w:rsid w:val="00D32F7E"/>
    <w:rsid w:val="00D40CF9"/>
    <w:rsid w:val="00D46026"/>
    <w:rsid w:val="00D548AF"/>
    <w:rsid w:val="00D65B3B"/>
    <w:rsid w:val="00D7007A"/>
    <w:rsid w:val="00D702CD"/>
    <w:rsid w:val="00D72DAB"/>
    <w:rsid w:val="00D77243"/>
    <w:rsid w:val="00D81386"/>
    <w:rsid w:val="00D815BF"/>
    <w:rsid w:val="00D831AE"/>
    <w:rsid w:val="00D926CA"/>
    <w:rsid w:val="00D93D77"/>
    <w:rsid w:val="00D9514F"/>
    <w:rsid w:val="00D9765A"/>
    <w:rsid w:val="00D97CAB"/>
    <w:rsid w:val="00DA00B0"/>
    <w:rsid w:val="00DA2F00"/>
    <w:rsid w:val="00DA3DCA"/>
    <w:rsid w:val="00DA3E58"/>
    <w:rsid w:val="00DA5641"/>
    <w:rsid w:val="00DA76AA"/>
    <w:rsid w:val="00DB2AA3"/>
    <w:rsid w:val="00DB692F"/>
    <w:rsid w:val="00DB796E"/>
    <w:rsid w:val="00DB79EA"/>
    <w:rsid w:val="00DC0026"/>
    <w:rsid w:val="00DC1390"/>
    <w:rsid w:val="00DD08F7"/>
    <w:rsid w:val="00DD192F"/>
    <w:rsid w:val="00DD1B47"/>
    <w:rsid w:val="00DD347A"/>
    <w:rsid w:val="00DD51D1"/>
    <w:rsid w:val="00DE2058"/>
    <w:rsid w:val="00DE2234"/>
    <w:rsid w:val="00DE3E65"/>
    <w:rsid w:val="00DE6CD7"/>
    <w:rsid w:val="00DE70B0"/>
    <w:rsid w:val="00DE7A12"/>
    <w:rsid w:val="00DF1648"/>
    <w:rsid w:val="00DF1C69"/>
    <w:rsid w:val="00DF4339"/>
    <w:rsid w:val="00E02838"/>
    <w:rsid w:val="00E03BD2"/>
    <w:rsid w:val="00E100B0"/>
    <w:rsid w:val="00E11883"/>
    <w:rsid w:val="00E22992"/>
    <w:rsid w:val="00E22DB8"/>
    <w:rsid w:val="00E24A26"/>
    <w:rsid w:val="00E267A6"/>
    <w:rsid w:val="00E333D4"/>
    <w:rsid w:val="00E337B8"/>
    <w:rsid w:val="00E345DA"/>
    <w:rsid w:val="00E37173"/>
    <w:rsid w:val="00E37CE6"/>
    <w:rsid w:val="00E40918"/>
    <w:rsid w:val="00E41DAE"/>
    <w:rsid w:val="00E4201C"/>
    <w:rsid w:val="00E43C12"/>
    <w:rsid w:val="00E5044B"/>
    <w:rsid w:val="00E53353"/>
    <w:rsid w:val="00E63516"/>
    <w:rsid w:val="00E6536D"/>
    <w:rsid w:val="00E65A01"/>
    <w:rsid w:val="00E66E62"/>
    <w:rsid w:val="00E67F0E"/>
    <w:rsid w:val="00E700D9"/>
    <w:rsid w:val="00E70B84"/>
    <w:rsid w:val="00E714EF"/>
    <w:rsid w:val="00E733F1"/>
    <w:rsid w:val="00E773AB"/>
    <w:rsid w:val="00E8369F"/>
    <w:rsid w:val="00E84E17"/>
    <w:rsid w:val="00E9496F"/>
    <w:rsid w:val="00E9655B"/>
    <w:rsid w:val="00E968DA"/>
    <w:rsid w:val="00EA30C4"/>
    <w:rsid w:val="00EA3CA9"/>
    <w:rsid w:val="00EB446F"/>
    <w:rsid w:val="00EB670A"/>
    <w:rsid w:val="00EC1926"/>
    <w:rsid w:val="00ED3970"/>
    <w:rsid w:val="00ED417D"/>
    <w:rsid w:val="00EE4D53"/>
    <w:rsid w:val="00EE7665"/>
    <w:rsid w:val="00EE7B38"/>
    <w:rsid w:val="00EF2D75"/>
    <w:rsid w:val="00EF3861"/>
    <w:rsid w:val="00EF4466"/>
    <w:rsid w:val="00EF484D"/>
    <w:rsid w:val="00EF6CE0"/>
    <w:rsid w:val="00F03A2A"/>
    <w:rsid w:val="00F03DA3"/>
    <w:rsid w:val="00F06A3A"/>
    <w:rsid w:val="00F120BF"/>
    <w:rsid w:val="00F1265A"/>
    <w:rsid w:val="00F1281E"/>
    <w:rsid w:val="00F137BD"/>
    <w:rsid w:val="00F163C0"/>
    <w:rsid w:val="00F170F6"/>
    <w:rsid w:val="00F260B3"/>
    <w:rsid w:val="00F261C9"/>
    <w:rsid w:val="00F267FB"/>
    <w:rsid w:val="00F26F70"/>
    <w:rsid w:val="00F30FB4"/>
    <w:rsid w:val="00F34E59"/>
    <w:rsid w:val="00F35197"/>
    <w:rsid w:val="00F35A82"/>
    <w:rsid w:val="00F4164D"/>
    <w:rsid w:val="00F43CD2"/>
    <w:rsid w:val="00F442F5"/>
    <w:rsid w:val="00F45D19"/>
    <w:rsid w:val="00F47355"/>
    <w:rsid w:val="00F618BD"/>
    <w:rsid w:val="00F62297"/>
    <w:rsid w:val="00F637F7"/>
    <w:rsid w:val="00F64933"/>
    <w:rsid w:val="00F744CC"/>
    <w:rsid w:val="00F7452A"/>
    <w:rsid w:val="00F76B0B"/>
    <w:rsid w:val="00F960C4"/>
    <w:rsid w:val="00FA02BC"/>
    <w:rsid w:val="00FB02E9"/>
    <w:rsid w:val="00FB0FBD"/>
    <w:rsid w:val="00FB24B2"/>
    <w:rsid w:val="00FB29CB"/>
    <w:rsid w:val="00FC1A9E"/>
    <w:rsid w:val="00FC1D3E"/>
    <w:rsid w:val="00FC2B30"/>
    <w:rsid w:val="00FC701C"/>
    <w:rsid w:val="00FC75FD"/>
    <w:rsid w:val="00FC7856"/>
    <w:rsid w:val="00FD12E9"/>
    <w:rsid w:val="00FD1B05"/>
    <w:rsid w:val="00FD3FC1"/>
    <w:rsid w:val="00FD52F2"/>
    <w:rsid w:val="00FD72F5"/>
    <w:rsid w:val="00FE26FA"/>
    <w:rsid w:val="00FE6369"/>
    <w:rsid w:val="00FF14DA"/>
    <w:rsid w:val="00FF1E28"/>
    <w:rsid w:val="00FF1E29"/>
    <w:rsid w:val="00FF5846"/>
    <w:rsid w:val="00FF63A5"/>
  </w:rsids>
  <m:mathPr>
    <m:mathFont m:val="Cambria Math"/>
    <m:brkBin m:val="before"/>
    <m:brkBinSub m:val="--"/>
    <m:smallFrac/>
    <m:dispDef/>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730"/>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D49"/>
    <w:pPr>
      <w:ind w:left="720"/>
      <w:contextualSpacing/>
    </w:pPr>
  </w:style>
  <w:style w:type="table" w:styleId="TableGrid">
    <w:name w:val="Table Grid"/>
    <w:basedOn w:val="TableNormal"/>
    <w:uiPriority w:val="59"/>
    <w:rsid w:val="00A238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128E1"/>
    <w:rPr>
      <w:rFonts w:ascii="Tahoma" w:hAnsi="Tahoma" w:cs="Tahoma"/>
      <w:sz w:val="16"/>
      <w:szCs w:val="16"/>
    </w:rPr>
  </w:style>
  <w:style w:type="character" w:customStyle="1" w:styleId="BalloonTextChar">
    <w:name w:val="Balloon Text Char"/>
    <w:basedOn w:val="DefaultParagraphFont"/>
    <w:link w:val="BalloonText"/>
    <w:uiPriority w:val="99"/>
    <w:semiHidden/>
    <w:rsid w:val="006128E1"/>
    <w:rPr>
      <w:rFonts w:ascii="Tahoma" w:hAnsi="Tahoma" w:cs="Tahoma"/>
      <w:sz w:val="16"/>
      <w:szCs w:val="16"/>
      <w:lang w:val="en-US"/>
    </w:rPr>
  </w:style>
  <w:style w:type="paragraph" w:styleId="Header">
    <w:name w:val="header"/>
    <w:basedOn w:val="Normal"/>
    <w:link w:val="HeaderChar"/>
    <w:uiPriority w:val="99"/>
    <w:unhideWhenUsed/>
    <w:rsid w:val="002978FA"/>
    <w:pPr>
      <w:tabs>
        <w:tab w:val="center" w:pos="4513"/>
        <w:tab w:val="right" w:pos="9026"/>
      </w:tabs>
    </w:pPr>
  </w:style>
  <w:style w:type="character" w:customStyle="1" w:styleId="HeaderChar">
    <w:name w:val="Header Char"/>
    <w:basedOn w:val="DefaultParagraphFont"/>
    <w:link w:val="Header"/>
    <w:uiPriority w:val="99"/>
    <w:rsid w:val="002978FA"/>
    <w:rPr>
      <w:sz w:val="24"/>
      <w:lang w:val="en-US"/>
    </w:rPr>
  </w:style>
  <w:style w:type="paragraph" w:styleId="Footer">
    <w:name w:val="footer"/>
    <w:basedOn w:val="Normal"/>
    <w:link w:val="FooterChar"/>
    <w:uiPriority w:val="99"/>
    <w:unhideWhenUsed/>
    <w:rsid w:val="002978FA"/>
    <w:pPr>
      <w:tabs>
        <w:tab w:val="center" w:pos="4513"/>
        <w:tab w:val="right" w:pos="9026"/>
      </w:tabs>
    </w:pPr>
  </w:style>
  <w:style w:type="character" w:customStyle="1" w:styleId="FooterChar">
    <w:name w:val="Footer Char"/>
    <w:basedOn w:val="DefaultParagraphFont"/>
    <w:link w:val="Footer"/>
    <w:uiPriority w:val="99"/>
    <w:rsid w:val="002978FA"/>
    <w:rPr>
      <w:sz w:val="24"/>
      <w:lang w:val="en-US"/>
    </w:rPr>
  </w:style>
  <w:style w:type="character" w:styleId="CommentReference">
    <w:name w:val="annotation reference"/>
    <w:basedOn w:val="DefaultParagraphFont"/>
    <w:uiPriority w:val="99"/>
    <w:semiHidden/>
    <w:unhideWhenUsed/>
    <w:rsid w:val="00D815BF"/>
    <w:rPr>
      <w:sz w:val="18"/>
      <w:szCs w:val="18"/>
    </w:rPr>
  </w:style>
  <w:style w:type="paragraph" w:styleId="CommentText">
    <w:name w:val="annotation text"/>
    <w:basedOn w:val="Normal"/>
    <w:link w:val="CommentTextChar"/>
    <w:uiPriority w:val="99"/>
    <w:semiHidden/>
    <w:unhideWhenUsed/>
    <w:rsid w:val="00D815BF"/>
    <w:rPr>
      <w:szCs w:val="24"/>
    </w:rPr>
  </w:style>
  <w:style w:type="character" w:customStyle="1" w:styleId="CommentTextChar">
    <w:name w:val="Comment Text Char"/>
    <w:basedOn w:val="DefaultParagraphFont"/>
    <w:link w:val="CommentText"/>
    <w:uiPriority w:val="99"/>
    <w:semiHidden/>
    <w:rsid w:val="00D815BF"/>
    <w:rPr>
      <w:sz w:val="24"/>
      <w:szCs w:val="24"/>
      <w:lang w:val="en-US"/>
    </w:rPr>
  </w:style>
  <w:style w:type="paragraph" w:styleId="CommentSubject">
    <w:name w:val="annotation subject"/>
    <w:basedOn w:val="CommentText"/>
    <w:next w:val="CommentText"/>
    <w:link w:val="CommentSubjectChar"/>
    <w:uiPriority w:val="99"/>
    <w:semiHidden/>
    <w:unhideWhenUsed/>
    <w:rsid w:val="00D815BF"/>
    <w:rPr>
      <w:b/>
      <w:bCs/>
      <w:sz w:val="20"/>
      <w:szCs w:val="20"/>
    </w:rPr>
  </w:style>
  <w:style w:type="character" w:customStyle="1" w:styleId="CommentSubjectChar">
    <w:name w:val="Comment Subject Char"/>
    <w:basedOn w:val="CommentTextChar"/>
    <w:link w:val="CommentSubject"/>
    <w:uiPriority w:val="99"/>
    <w:semiHidden/>
    <w:rsid w:val="00D815BF"/>
    <w:rPr>
      <w:b/>
      <w:bCs/>
      <w:sz w:val="24"/>
      <w:szCs w:val="24"/>
      <w:lang w:val="en-US"/>
    </w:rPr>
  </w:style>
  <w:style w:type="paragraph" w:styleId="Revision">
    <w:name w:val="Revision"/>
    <w:hidden/>
    <w:uiPriority w:val="99"/>
    <w:semiHidden/>
    <w:rsid w:val="00BA0164"/>
    <w:rPr>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730"/>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D49"/>
    <w:pPr>
      <w:ind w:left="720"/>
      <w:contextualSpacing/>
    </w:pPr>
  </w:style>
  <w:style w:type="table" w:styleId="TableGrid">
    <w:name w:val="Table Grid"/>
    <w:basedOn w:val="TableNormal"/>
    <w:uiPriority w:val="59"/>
    <w:rsid w:val="00A238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128E1"/>
    <w:rPr>
      <w:rFonts w:ascii="Tahoma" w:hAnsi="Tahoma" w:cs="Tahoma"/>
      <w:sz w:val="16"/>
      <w:szCs w:val="16"/>
    </w:rPr>
  </w:style>
  <w:style w:type="character" w:customStyle="1" w:styleId="BalloonTextChar">
    <w:name w:val="Balloon Text Char"/>
    <w:basedOn w:val="DefaultParagraphFont"/>
    <w:link w:val="BalloonText"/>
    <w:uiPriority w:val="99"/>
    <w:semiHidden/>
    <w:rsid w:val="006128E1"/>
    <w:rPr>
      <w:rFonts w:ascii="Tahoma" w:hAnsi="Tahoma" w:cs="Tahoma"/>
      <w:sz w:val="16"/>
      <w:szCs w:val="16"/>
      <w:lang w:val="en-US"/>
    </w:rPr>
  </w:style>
  <w:style w:type="paragraph" w:styleId="Header">
    <w:name w:val="header"/>
    <w:basedOn w:val="Normal"/>
    <w:link w:val="HeaderChar"/>
    <w:uiPriority w:val="99"/>
    <w:unhideWhenUsed/>
    <w:rsid w:val="002978FA"/>
    <w:pPr>
      <w:tabs>
        <w:tab w:val="center" w:pos="4513"/>
        <w:tab w:val="right" w:pos="9026"/>
      </w:tabs>
    </w:pPr>
  </w:style>
  <w:style w:type="character" w:customStyle="1" w:styleId="HeaderChar">
    <w:name w:val="Header Char"/>
    <w:basedOn w:val="DefaultParagraphFont"/>
    <w:link w:val="Header"/>
    <w:uiPriority w:val="99"/>
    <w:rsid w:val="002978FA"/>
    <w:rPr>
      <w:sz w:val="24"/>
      <w:lang w:val="en-US"/>
    </w:rPr>
  </w:style>
  <w:style w:type="paragraph" w:styleId="Footer">
    <w:name w:val="footer"/>
    <w:basedOn w:val="Normal"/>
    <w:link w:val="FooterChar"/>
    <w:uiPriority w:val="99"/>
    <w:unhideWhenUsed/>
    <w:rsid w:val="002978FA"/>
    <w:pPr>
      <w:tabs>
        <w:tab w:val="center" w:pos="4513"/>
        <w:tab w:val="right" w:pos="9026"/>
      </w:tabs>
    </w:pPr>
  </w:style>
  <w:style w:type="character" w:customStyle="1" w:styleId="FooterChar">
    <w:name w:val="Footer Char"/>
    <w:basedOn w:val="DefaultParagraphFont"/>
    <w:link w:val="Footer"/>
    <w:uiPriority w:val="99"/>
    <w:rsid w:val="002978FA"/>
    <w:rPr>
      <w:sz w:val="24"/>
      <w:lang w:val="en-US"/>
    </w:rPr>
  </w:style>
  <w:style w:type="character" w:styleId="CommentReference">
    <w:name w:val="annotation reference"/>
    <w:basedOn w:val="DefaultParagraphFont"/>
    <w:uiPriority w:val="99"/>
    <w:semiHidden/>
    <w:unhideWhenUsed/>
    <w:rsid w:val="00D815BF"/>
    <w:rPr>
      <w:sz w:val="18"/>
      <w:szCs w:val="18"/>
    </w:rPr>
  </w:style>
  <w:style w:type="paragraph" w:styleId="CommentText">
    <w:name w:val="annotation text"/>
    <w:basedOn w:val="Normal"/>
    <w:link w:val="CommentTextChar"/>
    <w:uiPriority w:val="99"/>
    <w:semiHidden/>
    <w:unhideWhenUsed/>
    <w:rsid w:val="00D815BF"/>
    <w:rPr>
      <w:szCs w:val="24"/>
    </w:rPr>
  </w:style>
  <w:style w:type="character" w:customStyle="1" w:styleId="CommentTextChar">
    <w:name w:val="Comment Text Char"/>
    <w:basedOn w:val="DefaultParagraphFont"/>
    <w:link w:val="CommentText"/>
    <w:uiPriority w:val="99"/>
    <w:semiHidden/>
    <w:rsid w:val="00D815BF"/>
    <w:rPr>
      <w:sz w:val="24"/>
      <w:szCs w:val="24"/>
      <w:lang w:val="en-US"/>
    </w:rPr>
  </w:style>
  <w:style w:type="paragraph" w:styleId="CommentSubject">
    <w:name w:val="annotation subject"/>
    <w:basedOn w:val="CommentText"/>
    <w:next w:val="CommentText"/>
    <w:link w:val="CommentSubjectChar"/>
    <w:uiPriority w:val="99"/>
    <w:semiHidden/>
    <w:unhideWhenUsed/>
    <w:rsid w:val="00D815BF"/>
    <w:rPr>
      <w:b/>
      <w:bCs/>
      <w:sz w:val="20"/>
      <w:szCs w:val="20"/>
    </w:rPr>
  </w:style>
  <w:style w:type="character" w:customStyle="1" w:styleId="CommentSubjectChar">
    <w:name w:val="Comment Subject Char"/>
    <w:basedOn w:val="CommentTextChar"/>
    <w:link w:val="CommentSubject"/>
    <w:uiPriority w:val="99"/>
    <w:semiHidden/>
    <w:rsid w:val="00D815BF"/>
    <w:rPr>
      <w:b/>
      <w:bCs/>
      <w:sz w:val="24"/>
      <w:szCs w:val="24"/>
      <w:lang w:val="en-US"/>
    </w:rPr>
  </w:style>
  <w:style w:type="paragraph" w:styleId="Revision">
    <w:name w:val="Revision"/>
    <w:hidden/>
    <w:uiPriority w:val="99"/>
    <w:semiHidden/>
    <w:rsid w:val="00BA0164"/>
    <w:rPr>
      <w:sz w:val="24"/>
      <w:lang w:val="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508C2-2062-48D1-9F2D-36B488E9B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7239</Words>
  <Characters>41268</Characters>
  <Application>Microsoft Office Word</Application>
  <DocSecurity>0</DocSecurity>
  <Lines>343</Lines>
  <Paragraphs>96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2004 Test Drive User</dc:creator>
  <cp:lastModifiedBy>Jason Partridge</cp:lastModifiedBy>
  <cp:revision>2</cp:revision>
  <cp:lastPrinted>2012-12-18T10:52:00Z</cp:lastPrinted>
  <dcterms:created xsi:type="dcterms:W3CDTF">2013-11-29T12:20:00Z</dcterms:created>
  <dcterms:modified xsi:type="dcterms:W3CDTF">2013-11-29T12:20:00Z</dcterms:modified>
</cp:coreProperties>
</file>