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E4B97" w14:textId="4ACBD15F" w:rsidR="00F75968" w:rsidRPr="008E251C" w:rsidRDefault="00BD0A9A" w:rsidP="00BD0A9A">
      <w:pPr>
        <w:pStyle w:val="Heading2"/>
        <w:rPr>
          <w:sz w:val="22"/>
          <w:szCs w:val="22"/>
        </w:rPr>
      </w:pPr>
      <w:r w:rsidRPr="008E251C">
        <w:rPr>
          <w:sz w:val="22"/>
          <w:szCs w:val="22"/>
        </w:rPr>
        <w:t>S</w:t>
      </w:r>
      <w:r w:rsidR="00171F9A" w:rsidRPr="008E251C">
        <w:rPr>
          <w:sz w:val="22"/>
          <w:szCs w:val="22"/>
        </w:rPr>
        <w:t>5</w:t>
      </w:r>
      <w:r w:rsidRPr="008E251C">
        <w:rPr>
          <w:sz w:val="22"/>
          <w:szCs w:val="22"/>
        </w:rPr>
        <w:t xml:space="preserve"> AMSTAR-2 Judgements</w:t>
      </w:r>
      <w:r w:rsidRPr="008E251C">
        <w:rPr>
          <w:rStyle w:val="FootnoteReference"/>
          <w:sz w:val="22"/>
          <w:szCs w:val="22"/>
        </w:rPr>
        <w:footnoteReference w:id="1"/>
      </w:r>
    </w:p>
    <w:tbl>
      <w:tblPr>
        <w:tblStyle w:val="TableGrid"/>
        <w:tblW w:w="143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567"/>
        <w:gridCol w:w="709"/>
        <w:gridCol w:w="567"/>
        <w:gridCol w:w="709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1134"/>
      </w:tblGrid>
      <w:tr w:rsidR="009030BD" w:rsidRPr="008E251C" w14:paraId="305904ED" w14:textId="77777777" w:rsidTr="00CC6D2A">
        <w:trPr>
          <w:cantSplit/>
          <w:trHeight w:val="364"/>
          <w:tblHeader/>
        </w:trPr>
        <w:tc>
          <w:tcPr>
            <w:tcW w:w="2836" w:type="dxa"/>
          </w:tcPr>
          <w:p w14:paraId="448772A5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Review ID and title</w:t>
            </w:r>
          </w:p>
        </w:tc>
        <w:tc>
          <w:tcPr>
            <w:tcW w:w="567" w:type="dxa"/>
          </w:tcPr>
          <w:p w14:paraId="1B45FEE8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Q1</w:t>
            </w:r>
          </w:p>
        </w:tc>
        <w:tc>
          <w:tcPr>
            <w:tcW w:w="709" w:type="dxa"/>
          </w:tcPr>
          <w:p w14:paraId="6750D163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Q2*</w:t>
            </w:r>
          </w:p>
        </w:tc>
        <w:tc>
          <w:tcPr>
            <w:tcW w:w="567" w:type="dxa"/>
          </w:tcPr>
          <w:p w14:paraId="227DAB44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Q3</w:t>
            </w:r>
          </w:p>
        </w:tc>
        <w:tc>
          <w:tcPr>
            <w:tcW w:w="709" w:type="dxa"/>
          </w:tcPr>
          <w:p w14:paraId="4A20238C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Q4</w:t>
            </w:r>
          </w:p>
        </w:tc>
        <w:tc>
          <w:tcPr>
            <w:tcW w:w="567" w:type="dxa"/>
          </w:tcPr>
          <w:p w14:paraId="4E009583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Q5</w:t>
            </w:r>
          </w:p>
        </w:tc>
        <w:tc>
          <w:tcPr>
            <w:tcW w:w="567" w:type="dxa"/>
          </w:tcPr>
          <w:p w14:paraId="0774B2C3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Q6</w:t>
            </w:r>
          </w:p>
        </w:tc>
        <w:tc>
          <w:tcPr>
            <w:tcW w:w="567" w:type="dxa"/>
          </w:tcPr>
          <w:p w14:paraId="22FA9319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Q7</w:t>
            </w:r>
          </w:p>
        </w:tc>
        <w:tc>
          <w:tcPr>
            <w:tcW w:w="567" w:type="dxa"/>
          </w:tcPr>
          <w:p w14:paraId="01E9D8AA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Q8</w:t>
            </w:r>
          </w:p>
        </w:tc>
        <w:tc>
          <w:tcPr>
            <w:tcW w:w="567" w:type="dxa"/>
          </w:tcPr>
          <w:p w14:paraId="0329962D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Q9</w:t>
            </w:r>
          </w:p>
        </w:tc>
        <w:tc>
          <w:tcPr>
            <w:tcW w:w="708" w:type="dxa"/>
          </w:tcPr>
          <w:p w14:paraId="6D72FA77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Q10</w:t>
            </w:r>
          </w:p>
        </w:tc>
        <w:tc>
          <w:tcPr>
            <w:tcW w:w="709" w:type="dxa"/>
          </w:tcPr>
          <w:p w14:paraId="6EFF87F5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Q11</w:t>
            </w:r>
          </w:p>
        </w:tc>
        <w:tc>
          <w:tcPr>
            <w:tcW w:w="709" w:type="dxa"/>
          </w:tcPr>
          <w:p w14:paraId="5C0FA761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Q12</w:t>
            </w:r>
          </w:p>
        </w:tc>
        <w:tc>
          <w:tcPr>
            <w:tcW w:w="709" w:type="dxa"/>
          </w:tcPr>
          <w:p w14:paraId="5F952B4C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Q13</w:t>
            </w:r>
          </w:p>
        </w:tc>
        <w:tc>
          <w:tcPr>
            <w:tcW w:w="708" w:type="dxa"/>
          </w:tcPr>
          <w:p w14:paraId="78AAF47F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Q14</w:t>
            </w:r>
          </w:p>
        </w:tc>
        <w:tc>
          <w:tcPr>
            <w:tcW w:w="709" w:type="dxa"/>
          </w:tcPr>
          <w:p w14:paraId="5172AFEF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Q15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7D45125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Q16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739D2CE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Overall</w:t>
            </w:r>
          </w:p>
        </w:tc>
      </w:tr>
      <w:tr w:rsidR="009030BD" w:rsidRPr="008E251C" w14:paraId="22C8F82A" w14:textId="77777777" w:rsidTr="00223FF2">
        <w:trPr>
          <w:cantSplit/>
        </w:trPr>
        <w:tc>
          <w:tcPr>
            <w:tcW w:w="2836" w:type="dxa"/>
            <w:vMerge w:val="restart"/>
          </w:tcPr>
          <w:p w14:paraId="621EB4A3" w14:textId="77777777" w:rsidR="009030BD" w:rsidRPr="008E251C" w:rsidRDefault="009030BD" w:rsidP="00223FF2">
            <w:pPr>
              <w:rPr>
                <w:rFonts w:cs="SourceSansPro-Regular"/>
                <w:b/>
              </w:rPr>
            </w:pPr>
            <w:r w:rsidRPr="008E251C">
              <w:rPr>
                <w:rFonts w:cs="SourceSansPro-Regular"/>
                <w:b/>
              </w:rPr>
              <w:t>Barnes 2019</w:t>
            </w:r>
          </w:p>
          <w:p w14:paraId="4F04C86D" w14:textId="77777777" w:rsidR="009030BD" w:rsidRPr="008E251C" w:rsidRDefault="009030BD" w:rsidP="00223FF2">
            <w:pPr>
              <w:rPr>
                <w:rFonts w:cs="Calibri"/>
                <w:color w:val="000000"/>
              </w:rPr>
            </w:pPr>
            <w:r w:rsidRPr="008E251C">
              <w:rPr>
                <w:rFonts w:cs="Calibri"/>
                <w:color w:val="000000"/>
              </w:rPr>
              <w:t>Hypnotherapy for smoking cessation</w:t>
            </w:r>
          </w:p>
          <w:p w14:paraId="0589D711" w14:textId="7649C4FC" w:rsidR="009030BD" w:rsidRPr="008E251C" w:rsidRDefault="009030BD" w:rsidP="00223FF2">
            <w:pPr>
              <w:rPr>
                <w:rFonts w:cs="Calibri"/>
                <w:color w:val="000000"/>
              </w:rPr>
            </w:pPr>
          </w:p>
        </w:tc>
        <w:tc>
          <w:tcPr>
            <w:tcW w:w="567" w:type="dxa"/>
            <w:shd w:val="clear" w:color="auto" w:fill="92D050"/>
          </w:tcPr>
          <w:p w14:paraId="140C5602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FFFF00"/>
          </w:tcPr>
          <w:p w14:paraId="384C525C" w14:textId="77777777" w:rsidR="009030BD" w:rsidRPr="008E251C" w:rsidRDefault="009030BD" w:rsidP="00223FF2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63005FC6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20670C4B" w14:textId="77777777" w:rsidR="009030BD" w:rsidRPr="008E251C" w:rsidRDefault="009030BD" w:rsidP="00223FF2">
            <w:r w:rsidRPr="008E251C">
              <w:t>PY</w:t>
            </w:r>
          </w:p>
        </w:tc>
        <w:tc>
          <w:tcPr>
            <w:tcW w:w="567" w:type="dxa"/>
            <w:shd w:val="clear" w:color="auto" w:fill="92D050"/>
          </w:tcPr>
          <w:p w14:paraId="2C4F5929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7B1C5168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086C08FB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33A144F3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4CDEE7DB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1E71A4A3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08C5C029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25698830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5C9A621E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8" w:type="dxa"/>
            <w:shd w:val="clear" w:color="auto" w:fill="FF0000"/>
          </w:tcPr>
          <w:p w14:paraId="29B2FA15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5230C1A8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3382358E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FF00"/>
          </w:tcPr>
          <w:p w14:paraId="254D552A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Moderate</w:t>
            </w:r>
          </w:p>
        </w:tc>
      </w:tr>
      <w:tr w:rsidR="009030BD" w:rsidRPr="008E251C" w14:paraId="3EA9DDA0" w14:textId="77777777" w:rsidTr="00223FF2">
        <w:trPr>
          <w:cantSplit/>
        </w:trPr>
        <w:tc>
          <w:tcPr>
            <w:tcW w:w="2836" w:type="dxa"/>
            <w:vMerge/>
          </w:tcPr>
          <w:p w14:paraId="12E516D0" w14:textId="77777777" w:rsidR="009030BD" w:rsidRPr="008E251C" w:rsidRDefault="009030BD" w:rsidP="00223FF2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6B2D5A63" w14:textId="58FCC51A" w:rsidR="00492EDC" w:rsidRPr="008E251C" w:rsidRDefault="009030BD" w:rsidP="00223FF2">
            <w:pPr>
              <w:spacing w:before="120" w:after="120"/>
            </w:pPr>
            <w:r w:rsidRPr="008E251C">
              <w:rPr>
                <w:i/>
                <w:iCs/>
              </w:rPr>
              <w:t xml:space="preserve">Critical weaknesses: </w:t>
            </w:r>
            <w:r w:rsidRPr="008E251C">
              <w:t xml:space="preserve">Q2: </w:t>
            </w:r>
            <w:r w:rsidR="00492EDC" w:rsidRPr="008E251C">
              <w:t>p</w:t>
            </w:r>
            <w:r w:rsidRPr="008E251C">
              <w:t xml:space="preserve">rotocol not accessible but protocol publication date provided and differences between protocol and review discussed; Q4: </w:t>
            </w:r>
            <w:r w:rsidR="00492EDC" w:rsidRPr="008E251C">
              <w:t>s</w:t>
            </w:r>
            <w:r w:rsidRPr="008E251C">
              <w:t xml:space="preserve">earch strategy did not search references lists of included studies and grey literature; </w:t>
            </w:r>
            <w:r w:rsidR="00492EDC" w:rsidRPr="008E251C">
              <w:t>c</w:t>
            </w:r>
            <w:r w:rsidRPr="008E251C">
              <w:t xml:space="preserve">ontent experts </w:t>
            </w:r>
            <w:proofErr w:type="gramStart"/>
            <w:r w:rsidRPr="008E251C">
              <w:t>were not consulted</w:t>
            </w:r>
            <w:proofErr w:type="gramEnd"/>
            <w:r w:rsidR="00492EDC" w:rsidRPr="008E251C">
              <w:t>.</w:t>
            </w:r>
            <w:r w:rsidRPr="008E251C">
              <w:t xml:space="preserve"> </w:t>
            </w:r>
          </w:p>
          <w:p w14:paraId="79A8DBD6" w14:textId="25B78FF6" w:rsidR="009030BD" w:rsidRPr="008E251C" w:rsidRDefault="009030BD" w:rsidP="00223FF2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8E251C">
              <w:rPr>
                <w:i/>
                <w:iCs/>
              </w:rPr>
              <w:t>Non</w:t>
            </w:r>
            <w:r w:rsidRPr="008E251C">
              <w:rPr>
                <w:rFonts w:ascii="Calibri" w:hAnsi="Calibri" w:cs="Calibri"/>
                <w:i/>
                <w:iCs/>
                <w:color w:val="000000"/>
              </w:rPr>
              <w:t>-critical weaknesses</w:t>
            </w:r>
            <w:r w:rsidRPr="008E251C">
              <w:rPr>
                <w:rFonts w:ascii="Calibri" w:hAnsi="Calibri" w:cs="Calibri"/>
                <w:b/>
                <w:bCs/>
                <w:color w:val="000000"/>
              </w:rPr>
              <w:t xml:space="preserve">: </w:t>
            </w:r>
            <w:r w:rsidRPr="008E251C">
              <w:rPr>
                <w:rFonts w:ascii="Calibri" w:hAnsi="Calibri" w:cs="Calibri"/>
                <w:color w:val="000000"/>
              </w:rPr>
              <w:t xml:space="preserve">Q3: </w:t>
            </w:r>
            <w:r w:rsidR="000673C7" w:rsidRPr="008E251C">
              <w:t>n</w:t>
            </w:r>
            <w:r w:rsidRPr="008E251C">
              <w:t>o explanation for selection of study designs</w:t>
            </w:r>
            <w:proofErr w:type="gramStart"/>
            <w:r w:rsidRPr="008E251C">
              <w:t>;</w:t>
            </w:r>
            <w:proofErr w:type="gramEnd"/>
            <w:r w:rsidRPr="008E251C">
              <w:t xml:space="preserve"> </w:t>
            </w:r>
            <w:r w:rsidRPr="008E251C">
              <w:rPr>
                <w:rFonts w:ascii="Calibri" w:hAnsi="Calibri" w:cs="Calibri"/>
                <w:color w:val="000000"/>
              </w:rPr>
              <w:t xml:space="preserve">Q14: </w:t>
            </w:r>
            <w:r w:rsidR="000673C7" w:rsidRPr="008E251C">
              <w:rPr>
                <w:rFonts w:ascii="Calibri" w:hAnsi="Calibri" w:cs="Calibri"/>
                <w:color w:val="000000"/>
              </w:rPr>
              <w:t>w</w:t>
            </w:r>
            <w:r w:rsidRPr="008E251C">
              <w:rPr>
                <w:rFonts w:ascii="Calibri" w:hAnsi="Calibri" w:cs="Calibri"/>
                <w:color w:val="000000"/>
              </w:rPr>
              <w:t>hil</w:t>
            </w:r>
            <w:r w:rsidR="000673C7" w:rsidRPr="008E251C">
              <w:rPr>
                <w:rFonts w:ascii="Calibri" w:hAnsi="Calibri" w:cs="Calibri"/>
                <w:color w:val="000000"/>
              </w:rPr>
              <w:t>e</w:t>
            </w:r>
            <w:r w:rsidRPr="008E251C">
              <w:rPr>
                <w:rFonts w:ascii="Calibri" w:hAnsi="Calibri" w:cs="Calibri"/>
                <w:color w:val="000000"/>
              </w:rPr>
              <w:t xml:space="preserve"> there </w:t>
            </w:r>
            <w:r w:rsidR="000673C7" w:rsidRPr="008E251C">
              <w:rPr>
                <w:rFonts w:ascii="Calibri" w:hAnsi="Calibri" w:cs="Calibri"/>
                <w:color w:val="000000"/>
              </w:rPr>
              <w:t>wa</w:t>
            </w:r>
            <w:r w:rsidRPr="008E251C">
              <w:rPr>
                <w:rFonts w:ascii="Calibri" w:hAnsi="Calibri" w:cs="Calibri"/>
                <w:color w:val="000000"/>
              </w:rPr>
              <w:t xml:space="preserve">s heterogeneity, </w:t>
            </w:r>
            <w:r w:rsidR="000673C7" w:rsidRPr="008E251C">
              <w:rPr>
                <w:rFonts w:ascii="Calibri" w:hAnsi="Calibri" w:cs="Calibri"/>
                <w:color w:val="000000"/>
              </w:rPr>
              <w:t>wa</w:t>
            </w:r>
            <w:r w:rsidRPr="008E251C">
              <w:rPr>
                <w:rFonts w:ascii="Calibri" w:hAnsi="Calibri" w:cs="Calibri"/>
                <w:color w:val="000000"/>
              </w:rPr>
              <w:t>t is either explained through subgroup analysis or observed in a less</w:t>
            </w:r>
            <w:r w:rsidR="000673C7" w:rsidRPr="008E251C">
              <w:rPr>
                <w:rFonts w:ascii="Calibri" w:hAnsi="Calibri" w:cs="Calibri"/>
                <w:color w:val="000000"/>
              </w:rPr>
              <w:t>-</w:t>
            </w:r>
            <w:r w:rsidRPr="008E251C">
              <w:rPr>
                <w:rFonts w:ascii="Calibri" w:hAnsi="Calibri" w:cs="Calibri"/>
                <w:color w:val="000000"/>
              </w:rPr>
              <w:t>relevant minor comparator (</w:t>
            </w:r>
            <w:r w:rsidR="000673C7" w:rsidRPr="008E251C">
              <w:rPr>
                <w:rFonts w:ascii="Calibri" w:hAnsi="Calibri" w:cs="Calibri"/>
                <w:color w:val="000000"/>
              </w:rPr>
              <w:t xml:space="preserve">there was </w:t>
            </w:r>
            <w:r w:rsidRPr="008E251C">
              <w:rPr>
                <w:rFonts w:ascii="Calibri" w:hAnsi="Calibri" w:cs="Calibri"/>
                <w:color w:val="000000"/>
              </w:rPr>
              <w:t>moderate heterogeneity in comparison 5.1 and not discussed).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5E069C5F" w14:textId="77777777" w:rsidR="009030BD" w:rsidRPr="008E251C" w:rsidRDefault="009030BD" w:rsidP="00223FF2">
            <w:pPr>
              <w:rPr>
                <w:b/>
                <w:bCs/>
              </w:rPr>
            </w:pPr>
          </w:p>
        </w:tc>
      </w:tr>
      <w:tr w:rsidR="009030BD" w:rsidRPr="008E251C" w14:paraId="1BD7453A" w14:textId="77777777" w:rsidTr="00223FF2">
        <w:trPr>
          <w:cantSplit/>
        </w:trPr>
        <w:tc>
          <w:tcPr>
            <w:tcW w:w="2836" w:type="dxa"/>
            <w:vMerge w:val="restart"/>
            <w:shd w:val="clear" w:color="auto" w:fill="auto"/>
          </w:tcPr>
          <w:p w14:paraId="15A8194C" w14:textId="77777777" w:rsidR="009030BD" w:rsidRPr="008E251C" w:rsidRDefault="009030BD" w:rsidP="00223FF2">
            <w:pPr>
              <w:rPr>
                <w:rFonts w:cs="SourceSansPro-Regular"/>
                <w:b/>
              </w:rPr>
            </w:pPr>
            <w:r w:rsidRPr="008E251C">
              <w:rPr>
                <w:rFonts w:cs="SourceSansPro-Regular"/>
                <w:b/>
              </w:rPr>
              <w:t>Behbod 2018</w:t>
            </w:r>
          </w:p>
          <w:p w14:paraId="6CDF27BD" w14:textId="77777777" w:rsidR="009030BD" w:rsidRPr="008E251C" w:rsidRDefault="009030BD" w:rsidP="00223FF2">
            <w:r w:rsidRPr="008E251C">
              <w:rPr>
                <w:rFonts w:cs="SourceSansPro-Regular"/>
              </w:rPr>
              <w:t>Family and carer smoking control programmes for reducing children's exposure to environmental tobacco smoke</w:t>
            </w:r>
          </w:p>
        </w:tc>
        <w:tc>
          <w:tcPr>
            <w:tcW w:w="567" w:type="dxa"/>
            <w:shd w:val="clear" w:color="auto" w:fill="FF0000"/>
          </w:tcPr>
          <w:p w14:paraId="4804612A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6B106A7D" w14:textId="77777777" w:rsidR="009030BD" w:rsidRPr="008E251C" w:rsidRDefault="009030BD" w:rsidP="00223FF2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6FD21C44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6A935B68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3226849E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0ABA6117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2B2B71F8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3CBFFCED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2C56F507" w14:textId="77777777" w:rsidR="009030BD" w:rsidRPr="008E251C" w:rsidRDefault="009030BD" w:rsidP="00223FF2">
            <w:r w:rsidRPr="008E251C">
              <w:t>PY</w:t>
            </w:r>
          </w:p>
        </w:tc>
        <w:tc>
          <w:tcPr>
            <w:tcW w:w="708" w:type="dxa"/>
            <w:shd w:val="clear" w:color="auto" w:fill="FF0000"/>
          </w:tcPr>
          <w:p w14:paraId="1F02DAB9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4B8DA221" w14:textId="77777777" w:rsidR="009030BD" w:rsidRPr="008E251C" w:rsidRDefault="009030BD" w:rsidP="00223FF2">
            <w:r w:rsidRPr="008E251C">
              <w:t>NMA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1391AB4D" w14:textId="77777777" w:rsidR="009030BD" w:rsidRPr="008E251C" w:rsidRDefault="009030BD" w:rsidP="00223FF2">
            <w:r w:rsidRPr="008E251C">
              <w:t>NMA</w:t>
            </w:r>
          </w:p>
        </w:tc>
        <w:tc>
          <w:tcPr>
            <w:tcW w:w="709" w:type="dxa"/>
            <w:shd w:val="clear" w:color="auto" w:fill="92D050"/>
          </w:tcPr>
          <w:p w14:paraId="56655E3F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09DD7659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1011F78C" w14:textId="77777777" w:rsidR="009030BD" w:rsidRPr="008E251C" w:rsidRDefault="009030BD" w:rsidP="00223FF2">
            <w:r w:rsidRPr="008E251C">
              <w:t>NMA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1C5266B7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FF00"/>
          </w:tcPr>
          <w:p w14:paraId="203B3E71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Moderate</w:t>
            </w:r>
          </w:p>
        </w:tc>
      </w:tr>
      <w:tr w:rsidR="009030BD" w:rsidRPr="008E251C" w14:paraId="534CEC3D" w14:textId="77777777" w:rsidTr="00223FF2">
        <w:trPr>
          <w:cantSplit/>
          <w:trHeight w:val="117"/>
        </w:trPr>
        <w:tc>
          <w:tcPr>
            <w:tcW w:w="2836" w:type="dxa"/>
            <w:vMerge/>
            <w:shd w:val="clear" w:color="auto" w:fill="auto"/>
          </w:tcPr>
          <w:p w14:paraId="2C87832F" w14:textId="77777777" w:rsidR="009030BD" w:rsidRPr="008E251C" w:rsidRDefault="009030BD" w:rsidP="00223FF2"/>
        </w:tc>
        <w:tc>
          <w:tcPr>
            <w:tcW w:w="10348" w:type="dxa"/>
            <w:gridSpan w:val="16"/>
            <w:tcBorders>
              <w:right w:val="single" w:sz="18" w:space="0" w:color="auto"/>
            </w:tcBorders>
            <w:shd w:val="clear" w:color="auto" w:fill="auto"/>
          </w:tcPr>
          <w:p w14:paraId="2D934CC6" w14:textId="770C0642" w:rsidR="0071567B" w:rsidRPr="008E251C" w:rsidRDefault="009030BD" w:rsidP="00223FF2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Critical weaknesses: </w:t>
            </w:r>
            <w:r w:rsidR="003D57F7" w:rsidRPr="00532051">
              <w:rPr>
                <w:rFonts w:ascii="Calibri" w:hAnsi="Calibri" w:cs="Calibri"/>
                <w:color w:val="000000"/>
              </w:rPr>
              <w:t>n</w:t>
            </w:r>
            <w:r w:rsidRPr="00532051">
              <w:rPr>
                <w:rFonts w:ascii="Calibri" w:hAnsi="Calibri" w:cs="Calibri"/>
                <w:color w:val="000000"/>
              </w:rPr>
              <w:t>one;</w:t>
            </w:r>
            <w:r w:rsidRPr="008E251C">
              <w:rPr>
                <w:rFonts w:ascii="Calibri" w:hAnsi="Calibri" w:cs="Calibri"/>
                <w:color w:val="000000"/>
              </w:rPr>
              <w:t xml:space="preserve"> </w:t>
            </w:r>
            <w:r w:rsidRPr="008E251C">
              <w:t xml:space="preserve">Q2: </w:t>
            </w:r>
            <w:r w:rsidR="0071567B" w:rsidRPr="008E251C">
              <w:t>p</w:t>
            </w:r>
            <w:r w:rsidRPr="008E251C">
              <w:t xml:space="preserve">rotocol not accessible but protocol publication date provided and differences between protocol and review discussed; Q9: </w:t>
            </w:r>
            <w:r w:rsidR="0071567B" w:rsidRPr="008E251C">
              <w:t>s</w:t>
            </w:r>
            <w:r w:rsidRPr="008E251C">
              <w:t>elective reporting in studies not assessed</w:t>
            </w:r>
            <w:r w:rsidR="0071567B" w:rsidRPr="008E251C">
              <w:t>.</w:t>
            </w:r>
          </w:p>
          <w:p w14:paraId="65C075FE" w14:textId="32B078A9" w:rsidR="009030BD" w:rsidRPr="008E251C" w:rsidRDefault="009030BD" w:rsidP="00223FF2">
            <w:pPr>
              <w:spacing w:before="120" w:after="120"/>
              <w:rPr>
                <w:rFonts w:ascii="Calibri" w:hAnsi="Calibri" w:cs="Calibri"/>
                <w:i/>
                <w:iCs/>
                <w:color w:val="000000"/>
              </w:rPr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Non-critical weaknesses: </w:t>
            </w:r>
            <w:r w:rsidRPr="008E251C">
              <w:t xml:space="preserve"> Q1: </w:t>
            </w:r>
            <w:r w:rsidR="0071567B" w:rsidRPr="008E251C">
              <w:t>r</w:t>
            </w:r>
            <w:r w:rsidRPr="008E251C">
              <w:t xml:space="preserve">esearch questions and inclusion criteria did not describe comparator group; Q3: </w:t>
            </w:r>
            <w:r w:rsidR="0071567B" w:rsidRPr="008E251C">
              <w:t>n</w:t>
            </w:r>
            <w:r w:rsidRPr="008E251C">
              <w:t xml:space="preserve">o explanation for selection of study designs; Q10: </w:t>
            </w:r>
            <w:r w:rsidR="0071567B" w:rsidRPr="008E251C">
              <w:t>s</w:t>
            </w:r>
            <w:r w:rsidRPr="008E251C">
              <w:t>ources of funding not reported for all included studies.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237B7BE6" w14:textId="77777777" w:rsidR="009030BD" w:rsidRPr="008E251C" w:rsidRDefault="009030BD" w:rsidP="00223FF2"/>
        </w:tc>
      </w:tr>
      <w:tr w:rsidR="009030BD" w:rsidRPr="008E251C" w14:paraId="37B86C9F" w14:textId="77777777" w:rsidTr="00223FF2">
        <w:trPr>
          <w:cantSplit/>
        </w:trPr>
        <w:tc>
          <w:tcPr>
            <w:tcW w:w="2836" w:type="dxa"/>
            <w:vMerge w:val="restart"/>
          </w:tcPr>
          <w:p w14:paraId="490FB727" w14:textId="77777777" w:rsidR="009030BD" w:rsidRPr="008E251C" w:rsidRDefault="009030BD" w:rsidP="00223FF2">
            <w:r w:rsidRPr="008E251C">
              <w:rPr>
                <w:rFonts w:cs="SourceSansPro-Regular"/>
                <w:b/>
              </w:rPr>
              <w:t>Cahill 2010</w:t>
            </w:r>
            <w:r w:rsidRPr="008E251C">
              <w:rPr>
                <w:rFonts w:cs="SourceSansPro-Regular"/>
              </w:rPr>
              <w:br/>
            </w:r>
            <w:r w:rsidRPr="008E251C">
              <w:t>Stage-based interventions for smoking cessation</w:t>
            </w:r>
          </w:p>
        </w:tc>
        <w:tc>
          <w:tcPr>
            <w:tcW w:w="567" w:type="dxa"/>
            <w:shd w:val="clear" w:color="auto" w:fill="92D050"/>
          </w:tcPr>
          <w:p w14:paraId="7AF22895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370BDF08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5D77F5F8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5E24108C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289BA274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75B3FC93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14ED9BB3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7A7AE516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57B36CA2" w14:textId="77777777" w:rsidR="009030BD" w:rsidRPr="008E251C" w:rsidRDefault="009030BD" w:rsidP="00223FF2">
            <w:r w:rsidRPr="008E251C">
              <w:t>PY</w:t>
            </w:r>
          </w:p>
        </w:tc>
        <w:tc>
          <w:tcPr>
            <w:tcW w:w="708" w:type="dxa"/>
            <w:shd w:val="clear" w:color="auto" w:fill="92D050"/>
          </w:tcPr>
          <w:p w14:paraId="195B7592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64BA1909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525F548C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2E3B5661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8" w:type="dxa"/>
            <w:shd w:val="clear" w:color="auto" w:fill="FF0000"/>
          </w:tcPr>
          <w:p w14:paraId="356D80B6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44EF85CE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33ED18D0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FF00"/>
          </w:tcPr>
          <w:p w14:paraId="29DDA966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 xml:space="preserve">Moderate </w:t>
            </w:r>
          </w:p>
        </w:tc>
      </w:tr>
      <w:tr w:rsidR="009030BD" w:rsidRPr="008E251C" w14:paraId="57162957" w14:textId="77777777" w:rsidTr="00223FF2">
        <w:trPr>
          <w:cantSplit/>
        </w:trPr>
        <w:tc>
          <w:tcPr>
            <w:tcW w:w="2836" w:type="dxa"/>
            <w:vMerge/>
          </w:tcPr>
          <w:p w14:paraId="392BDCF0" w14:textId="77777777" w:rsidR="009030BD" w:rsidRPr="008E251C" w:rsidRDefault="009030BD" w:rsidP="00223FF2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7BB6BF06" w14:textId="4CA53180" w:rsidR="00B37C2E" w:rsidRPr="008E251C" w:rsidRDefault="009030BD" w:rsidP="00223FF2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Critical weaknesses: </w:t>
            </w:r>
            <w:r w:rsidRPr="008E251C">
              <w:t xml:space="preserve">Q9: </w:t>
            </w:r>
            <w:r w:rsidR="00FF379D" w:rsidRPr="008E251C">
              <w:t>s</w:t>
            </w:r>
            <w:r w:rsidRPr="008E251C">
              <w:t>elective reporting not assessed</w:t>
            </w:r>
            <w:r w:rsidR="00B37C2E" w:rsidRPr="008E251C">
              <w:t>.</w:t>
            </w:r>
          </w:p>
          <w:p w14:paraId="62C7C079" w14:textId="100C0EEE" w:rsidR="009030BD" w:rsidRPr="008E251C" w:rsidRDefault="009030BD" w:rsidP="00223FF2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Non-critical weaknesses: </w:t>
            </w:r>
            <w:r w:rsidRPr="008E251C">
              <w:rPr>
                <w:rFonts w:ascii="Calibri" w:hAnsi="Calibri" w:cs="Calibri"/>
                <w:color w:val="000000"/>
              </w:rPr>
              <w:t xml:space="preserve">Q3: </w:t>
            </w:r>
            <w:r w:rsidR="00B37C2E" w:rsidRPr="008E251C">
              <w:t>n</w:t>
            </w:r>
            <w:r w:rsidRPr="008E251C">
              <w:t>o explanation for selection of study designs</w:t>
            </w:r>
            <w:proofErr w:type="gramStart"/>
            <w:r w:rsidRPr="008E251C">
              <w:t>;</w:t>
            </w:r>
            <w:proofErr w:type="gramEnd"/>
            <w:r w:rsidRPr="008E251C">
              <w:t xml:space="preserve"> Q14: </w:t>
            </w:r>
            <w:r w:rsidR="00B37C2E" w:rsidRPr="008E251C">
              <w:t>a</w:t>
            </w:r>
            <w:r w:rsidRPr="008E251C">
              <w:t xml:space="preserve">uthors did not provide a satisfactory explanation for, and discussion of, any heterogeneity observed in the result. 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242FC145" w14:textId="77777777" w:rsidR="009030BD" w:rsidRPr="008E251C" w:rsidRDefault="009030BD" w:rsidP="00223FF2">
            <w:pPr>
              <w:rPr>
                <w:b/>
                <w:bCs/>
              </w:rPr>
            </w:pPr>
          </w:p>
        </w:tc>
      </w:tr>
      <w:tr w:rsidR="009030BD" w:rsidRPr="008E251C" w14:paraId="2CB1B633" w14:textId="77777777" w:rsidTr="00223FF2">
        <w:trPr>
          <w:cantSplit/>
        </w:trPr>
        <w:tc>
          <w:tcPr>
            <w:tcW w:w="2836" w:type="dxa"/>
            <w:vMerge w:val="restart"/>
            <w:shd w:val="clear" w:color="auto" w:fill="auto"/>
          </w:tcPr>
          <w:p w14:paraId="083CCE11" w14:textId="77777777" w:rsidR="009030BD" w:rsidRPr="008E251C" w:rsidRDefault="009030BD" w:rsidP="00223FF2">
            <w:r w:rsidRPr="008E251C">
              <w:rPr>
                <w:b/>
              </w:rPr>
              <w:t>Cahill 2014</w:t>
            </w:r>
            <w:r w:rsidRPr="008E251C">
              <w:br/>
              <w:t>Workplace interventions for smoking cessation</w:t>
            </w:r>
          </w:p>
        </w:tc>
        <w:tc>
          <w:tcPr>
            <w:tcW w:w="567" w:type="dxa"/>
            <w:shd w:val="clear" w:color="auto" w:fill="FF0000"/>
          </w:tcPr>
          <w:p w14:paraId="1FBA2564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43391E2E" w14:textId="77777777" w:rsidR="009030BD" w:rsidRPr="008E251C" w:rsidRDefault="009030BD" w:rsidP="00223FF2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0147B50A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36F8EA72" w14:textId="77777777" w:rsidR="009030BD" w:rsidRPr="008E251C" w:rsidRDefault="009030BD" w:rsidP="00223FF2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0646D888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567" w:type="dxa"/>
            <w:shd w:val="clear" w:color="auto" w:fill="92D050"/>
          </w:tcPr>
          <w:p w14:paraId="66ED926D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43174234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6E53A03A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1936BB06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8" w:type="dxa"/>
            <w:shd w:val="clear" w:color="auto" w:fill="FF0000"/>
          </w:tcPr>
          <w:p w14:paraId="63B182A9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shd w:val="clear" w:color="auto" w:fill="FF0000"/>
          </w:tcPr>
          <w:p w14:paraId="2BEE710D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7573C986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FF0000"/>
          </w:tcPr>
          <w:p w14:paraId="760716A8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8" w:type="dxa"/>
            <w:shd w:val="clear" w:color="auto" w:fill="FF0000"/>
          </w:tcPr>
          <w:p w14:paraId="08FD2A57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shd w:val="clear" w:color="auto" w:fill="FF0000"/>
          </w:tcPr>
          <w:p w14:paraId="734DF018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1000B42B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0000"/>
          </w:tcPr>
          <w:p w14:paraId="060C9B62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Critically low</w:t>
            </w:r>
          </w:p>
        </w:tc>
      </w:tr>
      <w:tr w:rsidR="009030BD" w:rsidRPr="008E251C" w14:paraId="351B0252" w14:textId="77777777" w:rsidTr="00223FF2">
        <w:trPr>
          <w:cantSplit/>
          <w:trHeight w:val="117"/>
        </w:trPr>
        <w:tc>
          <w:tcPr>
            <w:tcW w:w="2836" w:type="dxa"/>
            <w:vMerge/>
          </w:tcPr>
          <w:p w14:paraId="38A793D3" w14:textId="77777777" w:rsidR="009030BD" w:rsidRPr="008E251C" w:rsidRDefault="009030BD" w:rsidP="00223FF2"/>
        </w:tc>
        <w:tc>
          <w:tcPr>
            <w:tcW w:w="10348" w:type="dxa"/>
            <w:gridSpan w:val="16"/>
            <w:tcBorders>
              <w:right w:val="single" w:sz="18" w:space="0" w:color="auto"/>
            </w:tcBorders>
            <w:shd w:val="clear" w:color="auto" w:fill="auto"/>
          </w:tcPr>
          <w:p w14:paraId="09BAAC86" w14:textId="6EACAE6A" w:rsidR="00CC6D2A" w:rsidRDefault="009030BD" w:rsidP="00223FF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Critical weaknesses: </w:t>
            </w:r>
            <w:r w:rsidRPr="008E251C">
              <w:rPr>
                <w:rFonts w:ascii="Calibri" w:hAnsi="Calibri" w:cs="Calibri"/>
                <w:color w:val="000000"/>
              </w:rPr>
              <w:t xml:space="preserve">Q11: </w:t>
            </w:r>
            <w:r w:rsidR="00CC6D2A">
              <w:rPr>
                <w:rFonts w:ascii="Calibri" w:hAnsi="Calibri" w:cs="Calibri"/>
                <w:color w:val="000000"/>
              </w:rPr>
              <w:t>d</w:t>
            </w:r>
            <w:r w:rsidRPr="008E251C">
              <w:rPr>
                <w:rFonts w:ascii="Calibri" w:hAnsi="Calibri" w:cs="Calibri"/>
                <w:color w:val="000000"/>
              </w:rPr>
              <w:t xml:space="preserve">id not investigate causes of heterogeneity; Q13: </w:t>
            </w:r>
            <w:r w:rsidR="00CC6D2A">
              <w:rPr>
                <w:rFonts w:ascii="Calibri" w:hAnsi="Calibri" w:cs="Calibri"/>
                <w:color w:val="000000"/>
              </w:rPr>
              <w:t>d</w:t>
            </w:r>
            <w:r w:rsidRPr="008E251C">
              <w:rPr>
                <w:rFonts w:ascii="Calibri" w:hAnsi="Calibri" w:cs="Calibri"/>
                <w:color w:val="000000"/>
              </w:rPr>
              <w:t xml:space="preserve">id not account for </w:t>
            </w:r>
            <w:proofErr w:type="spellStart"/>
            <w:r w:rsidRPr="008E251C">
              <w:rPr>
                <w:rFonts w:ascii="Calibri" w:hAnsi="Calibri" w:cs="Calibri"/>
                <w:color w:val="000000"/>
              </w:rPr>
              <w:t>RoB</w:t>
            </w:r>
            <w:proofErr w:type="spellEnd"/>
            <w:r w:rsidRPr="008E251C">
              <w:rPr>
                <w:rFonts w:ascii="Calibri" w:hAnsi="Calibri" w:cs="Calibri"/>
                <w:color w:val="000000"/>
              </w:rPr>
              <w:t xml:space="preserve"> in individual studies when interpreting/discussing results; Q15:</w:t>
            </w:r>
            <w:r w:rsidRPr="008E251C">
              <w:t xml:space="preserve"> </w:t>
            </w:r>
            <w:r w:rsidR="00CC6D2A">
              <w:t>i</w:t>
            </w:r>
            <w:r w:rsidRPr="008E251C">
              <w:t xml:space="preserve">nadequate investigation or discussion </w:t>
            </w:r>
            <w:r w:rsidR="00CC6D2A">
              <w:t xml:space="preserve">(or both) </w:t>
            </w:r>
            <w:r w:rsidRPr="008E251C">
              <w:t>of the impact of publication bias;</w:t>
            </w:r>
            <w:r w:rsidRPr="008E251C">
              <w:rPr>
                <w:rFonts w:ascii="Calibri" w:hAnsi="Calibri" w:cs="Calibri"/>
                <w:color w:val="000000"/>
              </w:rPr>
              <w:t xml:space="preserve"> Q2: </w:t>
            </w:r>
            <w:r w:rsidR="00CC6D2A">
              <w:t>p</w:t>
            </w:r>
            <w:r w:rsidRPr="008E251C">
              <w:t>rotocol not accessible but protocol publication date provided and differences between protocol and review discussed</w:t>
            </w:r>
            <w:r w:rsidRPr="008E251C">
              <w:rPr>
                <w:rFonts w:ascii="Calibri" w:hAnsi="Calibri" w:cs="Calibri"/>
                <w:color w:val="000000"/>
              </w:rPr>
              <w:t xml:space="preserve">; Q4: </w:t>
            </w:r>
            <w:r w:rsidR="00CC6D2A">
              <w:t>s</w:t>
            </w:r>
            <w:r w:rsidRPr="008E251C">
              <w:t>earch strategy did not include contacting content experts</w:t>
            </w:r>
            <w:r w:rsidR="00CC6D2A">
              <w:rPr>
                <w:rFonts w:ascii="Calibri" w:hAnsi="Calibri" w:cs="Calibri"/>
                <w:color w:val="000000"/>
              </w:rPr>
              <w:t>.</w:t>
            </w:r>
          </w:p>
          <w:p w14:paraId="0FDEE291" w14:textId="4DEC03F9" w:rsidR="009030BD" w:rsidRPr="008E251C" w:rsidRDefault="009030BD" w:rsidP="00223FF2">
            <w:pPr>
              <w:spacing w:before="120" w:after="120"/>
              <w:rPr>
                <w:rFonts w:ascii="Calibri" w:hAnsi="Calibri" w:cs="Calibri"/>
                <w:i/>
                <w:iCs/>
                <w:color w:val="000000"/>
              </w:rPr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Non-critical weaknesses: </w:t>
            </w:r>
            <w:r w:rsidRPr="008E251C">
              <w:t xml:space="preserve">Q1: </w:t>
            </w:r>
            <w:r w:rsidR="00CC6D2A">
              <w:t>r</w:t>
            </w:r>
            <w:r w:rsidRPr="008E251C">
              <w:t xml:space="preserve">esearch questions and inclusion criteria did not describe comparator group; Q3: </w:t>
            </w:r>
            <w:r w:rsidR="00CC6D2A">
              <w:t>n</w:t>
            </w:r>
            <w:r w:rsidRPr="008E251C">
              <w:t>o explanation for selection of study designs</w:t>
            </w:r>
            <w:r w:rsidRPr="008E251C">
              <w:rPr>
                <w:rFonts w:ascii="Calibri" w:hAnsi="Calibri" w:cs="Calibri"/>
                <w:color w:val="000000"/>
              </w:rPr>
              <w:t xml:space="preserve">; Q5: </w:t>
            </w:r>
            <w:r w:rsidR="008905AD">
              <w:rPr>
                <w:rFonts w:ascii="Calibri" w:hAnsi="Calibri" w:cs="Calibri"/>
                <w:color w:val="000000"/>
              </w:rPr>
              <w:t>a</w:t>
            </w:r>
            <w:r w:rsidRPr="008E251C">
              <w:rPr>
                <w:rFonts w:ascii="Calibri" w:hAnsi="Calibri" w:cs="Calibri"/>
                <w:color w:val="000000"/>
              </w:rPr>
              <w:t xml:space="preserve">t least </w:t>
            </w:r>
            <w:r w:rsidR="008905AD">
              <w:rPr>
                <w:rFonts w:ascii="Calibri" w:hAnsi="Calibri" w:cs="Calibri"/>
                <w:color w:val="000000"/>
              </w:rPr>
              <w:t>2</w:t>
            </w:r>
            <w:r w:rsidRPr="008E251C">
              <w:rPr>
                <w:rFonts w:ascii="Calibri" w:hAnsi="Calibri" w:cs="Calibri"/>
                <w:color w:val="000000"/>
              </w:rPr>
              <w:t xml:space="preserve"> review</w:t>
            </w:r>
            <w:r w:rsidR="008905AD">
              <w:rPr>
                <w:rFonts w:ascii="Calibri" w:hAnsi="Calibri" w:cs="Calibri"/>
                <w:color w:val="000000"/>
              </w:rPr>
              <w:t xml:space="preserve"> author</w:t>
            </w:r>
            <w:r w:rsidRPr="008E251C">
              <w:rPr>
                <w:rFonts w:ascii="Calibri" w:hAnsi="Calibri" w:cs="Calibri"/>
                <w:color w:val="000000"/>
              </w:rPr>
              <w:t xml:space="preserve">s did </w:t>
            </w:r>
            <w:proofErr w:type="gramStart"/>
            <w:r w:rsidRPr="008E251C">
              <w:rPr>
                <w:rFonts w:ascii="Calibri" w:hAnsi="Calibri" w:cs="Calibri"/>
                <w:color w:val="000000"/>
              </w:rPr>
              <w:t>not independently</w:t>
            </w:r>
            <w:proofErr w:type="gramEnd"/>
            <w:r w:rsidRPr="008E251C">
              <w:rPr>
                <w:rFonts w:ascii="Calibri" w:hAnsi="Calibri" w:cs="Calibri"/>
                <w:color w:val="000000"/>
              </w:rPr>
              <w:t xml:space="preserve"> agree on selection of eligible studies; “One author (KC) </w:t>
            </w:r>
            <w:proofErr w:type="spellStart"/>
            <w:r w:rsidRPr="008E251C">
              <w:rPr>
                <w:rFonts w:ascii="Calibri" w:hAnsi="Calibri" w:cs="Calibri"/>
                <w:color w:val="000000"/>
              </w:rPr>
              <w:t>prescreened</w:t>
            </w:r>
            <w:proofErr w:type="spellEnd"/>
            <w:r w:rsidRPr="008E251C">
              <w:rPr>
                <w:rFonts w:ascii="Calibri" w:hAnsi="Calibri" w:cs="Calibri"/>
                <w:color w:val="000000"/>
              </w:rPr>
              <w:t xml:space="preserve"> reports for relevance…”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0000"/>
          </w:tcPr>
          <w:p w14:paraId="74A69124" w14:textId="77777777" w:rsidR="009030BD" w:rsidRPr="008E251C" w:rsidRDefault="009030BD" w:rsidP="00223FF2"/>
        </w:tc>
      </w:tr>
      <w:tr w:rsidR="009030BD" w:rsidRPr="008E251C" w14:paraId="593207B7" w14:textId="77777777" w:rsidTr="00223FF2">
        <w:trPr>
          <w:cantSplit/>
        </w:trPr>
        <w:tc>
          <w:tcPr>
            <w:tcW w:w="2836" w:type="dxa"/>
            <w:vMerge w:val="restart"/>
          </w:tcPr>
          <w:p w14:paraId="6834E186" w14:textId="77777777" w:rsidR="009030BD" w:rsidRPr="008E251C" w:rsidRDefault="009030BD" w:rsidP="00223FF2">
            <w:r w:rsidRPr="008E251C">
              <w:rPr>
                <w:b/>
              </w:rPr>
              <w:t>Carr 2012</w:t>
            </w:r>
            <w:r w:rsidRPr="008E251C">
              <w:br/>
              <w:t>Interventions for tobacco cessation in the dental setting</w:t>
            </w:r>
          </w:p>
        </w:tc>
        <w:tc>
          <w:tcPr>
            <w:tcW w:w="567" w:type="dxa"/>
            <w:shd w:val="clear" w:color="auto" w:fill="FF0000"/>
          </w:tcPr>
          <w:p w14:paraId="4FBCB46F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1562EF9A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0F8EA24B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6DF4C553" w14:textId="77777777" w:rsidR="009030BD" w:rsidRPr="008E251C" w:rsidRDefault="009030BD" w:rsidP="00223FF2">
            <w:r w:rsidRPr="008E251C">
              <w:t>PY</w:t>
            </w:r>
          </w:p>
        </w:tc>
        <w:tc>
          <w:tcPr>
            <w:tcW w:w="567" w:type="dxa"/>
            <w:shd w:val="clear" w:color="auto" w:fill="92D050"/>
          </w:tcPr>
          <w:p w14:paraId="6242F630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3DEB8526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0F5FEA5C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6DAE7FF2" w14:textId="77777777" w:rsidR="009030BD" w:rsidRPr="008E251C" w:rsidRDefault="009030BD" w:rsidP="00223FF2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5A6F4D6A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8" w:type="dxa"/>
            <w:shd w:val="clear" w:color="auto" w:fill="FF0000"/>
          </w:tcPr>
          <w:p w14:paraId="7AF9C7ED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5B77C8EE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FF0000"/>
          </w:tcPr>
          <w:p w14:paraId="1D6439CA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2909C05E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7625A2A6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FF0000"/>
          </w:tcPr>
          <w:p w14:paraId="1CDDA59B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7E26E2FA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0000"/>
          </w:tcPr>
          <w:p w14:paraId="34DE8F73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Critically low</w:t>
            </w:r>
          </w:p>
        </w:tc>
      </w:tr>
      <w:tr w:rsidR="009030BD" w:rsidRPr="008E251C" w14:paraId="76DDB121" w14:textId="77777777" w:rsidTr="00223FF2">
        <w:trPr>
          <w:cantSplit/>
        </w:trPr>
        <w:tc>
          <w:tcPr>
            <w:tcW w:w="2836" w:type="dxa"/>
            <w:vMerge/>
          </w:tcPr>
          <w:p w14:paraId="6F5EE89F" w14:textId="77777777" w:rsidR="009030BD" w:rsidRPr="008E251C" w:rsidRDefault="009030BD" w:rsidP="00223FF2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70C17B39" w14:textId="77777777" w:rsidR="008905AD" w:rsidRDefault="009030BD" w:rsidP="00223FF2">
            <w:pPr>
              <w:spacing w:before="120" w:after="120"/>
            </w:pPr>
            <w:r w:rsidRPr="008E251C">
              <w:rPr>
                <w:i/>
                <w:iCs/>
              </w:rPr>
              <w:t>Critical weaknesses:</w:t>
            </w:r>
            <w:r w:rsidRPr="008E251C">
              <w:t xml:space="preserve"> Q9</w:t>
            </w:r>
            <w:r w:rsidR="008905AD">
              <w:t>:</w:t>
            </w:r>
            <w:r w:rsidRPr="008E251C">
              <w:t xml:space="preserve"> Lack of blinding of pa</w:t>
            </w:r>
            <w:r w:rsidR="008905AD">
              <w:t>rticipa</w:t>
            </w:r>
            <w:r w:rsidRPr="008E251C">
              <w:t xml:space="preserve">nts/assessors when assessing outcomes (included studies with self-reported cessation); </w:t>
            </w:r>
            <w:r w:rsidR="008905AD">
              <w:t>s</w:t>
            </w:r>
            <w:r w:rsidRPr="008E251C">
              <w:t xml:space="preserve">elective reporting not assessed; Q15: </w:t>
            </w:r>
            <w:r w:rsidR="008905AD">
              <w:t>i</w:t>
            </w:r>
            <w:r w:rsidRPr="008E251C">
              <w:t xml:space="preserve">nadequate investigation or discussion </w:t>
            </w:r>
            <w:r w:rsidR="008905AD">
              <w:t xml:space="preserve">(or both) </w:t>
            </w:r>
            <w:r w:rsidRPr="008E251C">
              <w:t xml:space="preserve">of the impact of publication bias; Q4: </w:t>
            </w:r>
            <w:r w:rsidR="008905AD">
              <w:t>s</w:t>
            </w:r>
            <w:r w:rsidRPr="008E251C">
              <w:t>earch strategy did not search references lists of included studies</w:t>
            </w:r>
            <w:r w:rsidR="008905AD">
              <w:t xml:space="preserve">. </w:t>
            </w:r>
          </w:p>
          <w:p w14:paraId="270F003E" w14:textId="5C0EB84A" w:rsidR="009030BD" w:rsidRPr="008E251C" w:rsidRDefault="009030BD" w:rsidP="00223FF2">
            <w:pPr>
              <w:spacing w:before="120" w:after="120"/>
            </w:pPr>
            <w:proofErr w:type="gramStart"/>
            <w:r w:rsidRPr="008E251C">
              <w:rPr>
                <w:i/>
                <w:iCs/>
              </w:rPr>
              <w:t>Non-critical weaknesses</w:t>
            </w:r>
            <w:r w:rsidRPr="008E251C">
              <w:t xml:space="preserve">: Q1: </w:t>
            </w:r>
            <w:r w:rsidR="008905AD">
              <w:t>r</w:t>
            </w:r>
            <w:r w:rsidRPr="008E251C">
              <w:t xml:space="preserve">esearch questions and inclusion criteria did not describe comparator group; Q3: </w:t>
            </w:r>
            <w:r w:rsidR="008905AD">
              <w:t>n</w:t>
            </w:r>
            <w:r w:rsidRPr="008E251C">
              <w:t xml:space="preserve">o explanation for selection of study designs; Q8: </w:t>
            </w:r>
            <w:r w:rsidR="008905AD">
              <w:t>c</w:t>
            </w:r>
            <w:r w:rsidRPr="008E251C">
              <w:t xml:space="preserve">omparator group in included studies not reported in adequate detail; Q10: </w:t>
            </w:r>
            <w:r w:rsidR="008905AD">
              <w:t>s</w:t>
            </w:r>
            <w:r w:rsidRPr="008E251C">
              <w:t xml:space="preserve">ources of funding not reported for all included studies; Q12: </w:t>
            </w:r>
            <w:r w:rsidR="008905AD">
              <w:t>p</w:t>
            </w:r>
            <w:r w:rsidRPr="008E251C">
              <w:t>otential impact of risk of bias in individual studies on the results of the meta-analysis was not assessed.</w:t>
            </w:r>
            <w:proofErr w:type="gramEnd"/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0000"/>
          </w:tcPr>
          <w:p w14:paraId="05891455" w14:textId="77777777" w:rsidR="009030BD" w:rsidRPr="008E251C" w:rsidRDefault="009030BD" w:rsidP="00223FF2">
            <w:pPr>
              <w:rPr>
                <w:b/>
                <w:bCs/>
              </w:rPr>
            </w:pPr>
          </w:p>
        </w:tc>
      </w:tr>
      <w:tr w:rsidR="009030BD" w:rsidRPr="008E251C" w14:paraId="6061732F" w14:textId="77777777" w:rsidTr="00223FF2">
        <w:trPr>
          <w:cantSplit/>
        </w:trPr>
        <w:tc>
          <w:tcPr>
            <w:tcW w:w="2836" w:type="dxa"/>
            <w:vMerge w:val="restart"/>
          </w:tcPr>
          <w:p w14:paraId="31E13E4B" w14:textId="77777777" w:rsidR="009030BD" w:rsidRPr="008E251C" w:rsidRDefault="009030BD" w:rsidP="00223FF2">
            <w:pPr>
              <w:rPr>
                <w:rFonts w:cs="Calibri"/>
                <w:b/>
                <w:color w:val="000000"/>
              </w:rPr>
            </w:pPr>
            <w:r w:rsidRPr="008E251C">
              <w:rPr>
                <w:rFonts w:cs="Calibri"/>
                <w:b/>
                <w:color w:val="000000"/>
              </w:rPr>
              <w:t>Carson-Chahhoud 2019</w:t>
            </w:r>
          </w:p>
          <w:p w14:paraId="291F8E1A" w14:textId="77777777" w:rsidR="009030BD" w:rsidRPr="008E251C" w:rsidRDefault="009030BD" w:rsidP="00223FF2">
            <w:r w:rsidRPr="008E251C">
              <w:t>Community pharmacy personnel interventions for smoking cessation</w:t>
            </w:r>
          </w:p>
        </w:tc>
        <w:tc>
          <w:tcPr>
            <w:tcW w:w="567" w:type="dxa"/>
            <w:shd w:val="clear" w:color="auto" w:fill="92D050"/>
          </w:tcPr>
          <w:p w14:paraId="3A9B4088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71076703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4407D47A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7B6F25DB" w14:textId="77777777" w:rsidR="009030BD" w:rsidRPr="008E251C" w:rsidRDefault="009030BD" w:rsidP="00223FF2">
            <w:r w:rsidRPr="008E251C">
              <w:t>PY</w:t>
            </w:r>
          </w:p>
        </w:tc>
        <w:tc>
          <w:tcPr>
            <w:tcW w:w="567" w:type="dxa"/>
            <w:shd w:val="clear" w:color="auto" w:fill="92D050"/>
          </w:tcPr>
          <w:p w14:paraId="720C4515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5BC320A7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67C88167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12194B5A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6F6C63A1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2C371093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57839F42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6F81883B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575436CB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54C6F139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FF0000"/>
          </w:tcPr>
          <w:p w14:paraId="6F20EBA0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5CFC43BF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CC00"/>
          </w:tcPr>
          <w:p w14:paraId="54BFE282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Low</w:t>
            </w:r>
          </w:p>
        </w:tc>
      </w:tr>
      <w:tr w:rsidR="009030BD" w:rsidRPr="008E251C" w14:paraId="72BE17DE" w14:textId="77777777" w:rsidTr="00223FF2">
        <w:trPr>
          <w:cantSplit/>
        </w:trPr>
        <w:tc>
          <w:tcPr>
            <w:tcW w:w="2836" w:type="dxa"/>
            <w:vMerge/>
          </w:tcPr>
          <w:p w14:paraId="158CC9BD" w14:textId="77777777" w:rsidR="009030BD" w:rsidRPr="008E251C" w:rsidRDefault="009030BD" w:rsidP="00223FF2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60FB0938" w14:textId="77777777" w:rsidR="003B0D71" w:rsidRDefault="009030BD" w:rsidP="00223FF2">
            <w:pPr>
              <w:spacing w:before="120" w:after="120"/>
            </w:pPr>
            <w:r w:rsidRPr="008E251C">
              <w:rPr>
                <w:i/>
                <w:iCs/>
              </w:rPr>
              <w:t>Critical weaknesses</w:t>
            </w:r>
            <w:r w:rsidRPr="008E251C">
              <w:t xml:space="preserve">: Q15: </w:t>
            </w:r>
            <w:r w:rsidR="005863B7">
              <w:t>i</w:t>
            </w:r>
            <w:r w:rsidRPr="008E251C">
              <w:t xml:space="preserve">nadequate investigation or discussion </w:t>
            </w:r>
            <w:r w:rsidR="005863B7">
              <w:t xml:space="preserve">(or both) </w:t>
            </w:r>
            <w:r w:rsidRPr="008E251C">
              <w:t xml:space="preserve">of the impact of publication bias; Q4: </w:t>
            </w:r>
            <w:r w:rsidR="005863B7">
              <w:t>s</w:t>
            </w:r>
            <w:r w:rsidRPr="008E251C">
              <w:t xml:space="preserve">earch strategy did not search references lists of included studies; </w:t>
            </w:r>
            <w:r w:rsidR="003B0D71">
              <w:t>c</w:t>
            </w:r>
            <w:r w:rsidRPr="008E251C">
              <w:t>ontent experts not consulted</w:t>
            </w:r>
            <w:r w:rsidR="003B0D71">
              <w:t>.</w:t>
            </w:r>
          </w:p>
          <w:p w14:paraId="55240E35" w14:textId="45F58AE9" w:rsidR="009030BD" w:rsidRPr="008E251C" w:rsidRDefault="009030BD" w:rsidP="00223FF2">
            <w:pPr>
              <w:spacing w:before="120" w:after="120"/>
            </w:pPr>
            <w:r w:rsidRPr="008E251C">
              <w:rPr>
                <w:i/>
                <w:iCs/>
              </w:rPr>
              <w:t>Non-critical weaknesses:</w:t>
            </w:r>
            <w:r w:rsidRPr="008E251C">
              <w:t xml:space="preserve"> Q3: </w:t>
            </w:r>
            <w:r w:rsidR="003B0D71">
              <w:t>n</w:t>
            </w:r>
            <w:r w:rsidRPr="008E251C">
              <w:t>o explanation for selection of study designs.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7D25"/>
          </w:tcPr>
          <w:p w14:paraId="6341EA15" w14:textId="77777777" w:rsidR="009030BD" w:rsidRPr="008E251C" w:rsidRDefault="009030BD" w:rsidP="00223FF2">
            <w:pPr>
              <w:rPr>
                <w:b/>
                <w:bCs/>
              </w:rPr>
            </w:pPr>
          </w:p>
        </w:tc>
      </w:tr>
      <w:tr w:rsidR="009030BD" w:rsidRPr="008E251C" w14:paraId="79A3A8AF" w14:textId="77777777" w:rsidTr="00223FF2">
        <w:trPr>
          <w:cantSplit/>
        </w:trPr>
        <w:tc>
          <w:tcPr>
            <w:tcW w:w="2836" w:type="dxa"/>
            <w:vMerge w:val="restart"/>
            <w:shd w:val="clear" w:color="auto" w:fill="auto"/>
          </w:tcPr>
          <w:p w14:paraId="64FFCBB3" w14:textId="77777777" w:rsidR="009030BD" w:rsidRPr="008E251C" w:rsidRDefault="009030BD" w:rsidP="00223FF2">
            <w:r w:rsidRPr="008E251C">
              <w:rPr>
                <w:b/>
              </w:rPr>
              <w:t>Chamberlain 2017</w:t>
            </w:r>
            <w:r w:rsidRPr="008E251C">
              <w:br/>
              <w:t>Psychosocial interventions for supporting women to stop smoking in pregnancy</w:t>
            </w:r>
          </w:p>
        </w:tc>
        <w:tc>
          <w:tcPr>
            <w:tcW w:w="567" w:type="dxa"/>
            <w:shd w:val="clear" w:color="auto" w:fill="92D050"/>
          </w:tcPr>
          <w:p w14:paraId="44367934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FFFF00"/>
          </w:tcPr>
          <w:p w14:paraId="78D49E4C" w14:textId="77777777" w:rsidR="009030BD" w:rsidRPr="008E251C" w:rsidRDefault="009030BD" w:rsidP="00223FF2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0FC9C4B8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4A8C8B1A" w14:textId="77777777" w:rsidR="009030BD" w:rsidRPr="008E251C" w:rsidRDefault="009030BD" w:rsidP="00223FF2">
            <w:r w:rsidRPr="008E251C">
              <w:t>PY</w:t>
            </w:r>
          </w:p>
        </w:tc>
        <w:tc>
          <w:tcPr>
            <w:tcW w:w="567" w:type="dxa"/>
            <w:shd w:val="clear" w:color="auto" w:fill="92D050"/>
          </w:tcPr>
          <w:p w14:paraId="0CC1507F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6F39C8C3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16D7DCA0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72379C4C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5A73F5F6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8" w:type="dxa"/>
            <w:shd w:val="clear" w:color="auto" w:fill="FF0000"/>
          </w:tcPr>
          <w:p w14:paraId="2DAFBD01" w14:textId="77777777" w:rsidR="009030BD" w:rsidRPr="008E251C" w:rsidRDefault="009030BD" w:rsidP="00223FF2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49F292A6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79F0C87D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2548499D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613CDC95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76E72415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1C601F4F" w14:textId="77777777" w:rsidR="009030BD" w:rsidRPr="008E251C" w:rsidRDefault="009030BD" w:rsidP="00223FF2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FF00"/>
          </w:tcPr>
          <w:p w14:paraId="2E9DDFE9" w14:textId="77777777" w:rsidR="009030BD" w:rsidRPr="008E251C" w:rsidRDefault="009030BD" w:rsidP="00223FF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Moderate</w:t>
            </w:r>
          </w:p>
        </w:tc>
      </w:tr>
      <w:tr w:rsidR="009030BD" w:rsidRPr="008E251C" w14:paraId="6BD9B450" w14:textId="77777777" w:rsidTr="00223FF2">
        <w:trPr>
          <w:cantSplit/>
          <w:trHeight w:val="117"/>
        </w:trPr>
        <w:tc>
          <w:tcPr>
            <w:tcW w:w="2836" w:type="dxa"/>
            <w:vMerge/>
          </w:tcPr>
          <w:p w14:paraId="168B46E0" w14:textId="77777777" w:rsidR="009030BD" w:rsidRPr="008E251C" w:rsidRDefault="009030BD" w:rsidP="00223FF2"/>
        </w:tc>
        <w:tc>
          <w:tcPr>
            <w:tcW w:w="10348" w:type="dxa"/>
            <w:gridSpan w:val="16"/>
            <w:tcBorders>
              <w:right w:val="single" w:sz="18" w:space="0" w:color="auto"/>
            </w:tcBorders>
            <w:shd w:val="clear" w:color="auto" w:fill="auto"/>
          </w:tcPr>
          <w:p w14:paraId="213F20CA" w14:textId="571F29D3" w:rsidR="003B0D71" w:rsidRDefault="009030BD" w:rsidP="00223FF2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>Critical weaknesses:</w:t>
            </w:r>
            <w:r w:rsidRPr="008E251C">
              <w:rPr>
                <w:rFonts w:ascii="Calibri" w:hAnsi="Calibri" w:cs="Calibri"/>
                <w:color w:val="000000"/>
              </w:rPr>
              <w:t xml:space="preserve"> </w:t>
            </w:r>
            <w:r w:rsidR="003B0D71" w:rsidRPr="00532051">
              <w:rPr>
                <w:rFonts w:ascii="Calibri" w:hAnsi="Calibri" w:cs="Calibri"/>
                <w:color w:val="000000"/>
              </w:rPr>
              <w:t>n</w:t>
            </w:r>
            <w:r w:rsidRPr="00532051">
              <w:rPr>
                <w:rFonts w:ascii="Calibri" w:hAnsi="Calibri" w:cs="Calibri"/>
                <w:color w:val="000000"/>
              </w:rPr>
              <w:t>one;</w:t>
            </w:r>
            <w:r w:rsidRPr="008E251C">
              <w:rPr>
                <w:rFonts w:ascii="Calibri" w:hAnsi="Calibri" w:cs="Calibri"/>
                <w:color w:val="000000"/>
              </w:rPr>
              <w:t xml:space="preserve"> </w:t>
            </w:r>
            <w:r w:rsidRPr="008E251C">
              <w:t xml:space="preserve">Q2: </w:t>
            </w:r>
            <w:r w:rsidR="003B0D71">
              <w:t>p</w:t>
            </w:r>
            <w:r w:rsidRPr="008E251C">
              <w:t xml:space="preserve">rotocol not accessible but protocol publication date provided and differences between protocol and review discussed; Q4: </w:t>
            </w:r>
            <w:r w:rsidR="003B0D71">
              <w:t>s</w:t>
            </w:r>
            <w:r w:rsidRPr="008E251C">
              <w:t>earch not conducted within 24 months of completion of the review</w:t>
            </w:r>
            <w:r w:rsidR="003B0D71">
              <w:t>.</w:t>
            </w:r>
          </w:p>
          <w:p w14:paraId="782AB83E" w14:textId="19B485A0" w:rsidR="009030BD" w:rsidRPr="008E251C" w:rsidRDefault="009030BD" w:rsidP="00223FF2">
            <w:pPr>
              <w:spacing w:before="120" w:after="120"/>
              <w:rPr>
                <w:rFonts w:ascii="Calibri" w:hAnsi="Calibri" w:cs="Calibri"/>
                <w:i/>
                <w:iCs/>
                <w:color w:val="000000"/>
              </w:rPr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Non-critical weaknesses: </w:t>
            </w:r>
            <w:r w:rsidRPr="008E251C">
              <w:t xml:space="preserve">Q3: </w:t>
            </w:r>
            <w:r w:rsidR="003B0D71">
              <w:t>n</w:t>
            </w:r>
            <w:r w:rsidRPr="008E251C">
              <w:t>o explanation for selection of study designs</w:t>
            </w:r>
            <w:proofErr w:type="gramStart"/>
            <w:r w:rsidRPr="008E251C">
              <w:t>;</w:t>
            </w:r>
            <w:proofErr w:type="gramEnd"/>
            <w:r w:rsidRPr="008E251C">
              <w:t xml:space="preserve"> Q10: </w:t>
            </w:r>
            <w:r w:rsidR="003B0D71">
              <w:t>s</w:t>
            </w:r>
            <w:r w:rsidRPr="008E251C">
              <w:t>ources of funding not reported for all included studies.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19EB1D8F" w14:textId="77777777" w:rsidR="009030BD" w:rsidRPr="008E251C" w:rsidRDefault="009030BD" w:rsidP="00223FF2"/>
        </w:tc>
      </w:tr>
      <w:tr w:rsidR="004D63AB" w:rsidRPr="008E251C" w14:paraId="56014508" w14:textId="77777777" w:rsidTr="00EF6782">
        <w:trPr>
          <w:cantSplit/>
        </w:trPr>
        <w:tc>
          <w:tcPr>
            <w:tcW w:w="2836" w:type="dxa"/>
            <w:vMerge w:val="restart"/>
          </w:tcPr>
          <w:p w14:paraId="7F79955C" w14:textId="77777777" w:rsidR="004D63AB" w:rsidRPr="008E251C" w:rsidRDefault="004D63AB" w:rsidP="00EF6782">
            <w:pPr>
              <w:rPr>
                <w:rFonts w:cs="Calibri"/>
                <w:b/>
                <w:color w:val="000000"/>
              </w:rPr>
            </w:pPr>
            <w:r w:rsidRPr="008E251C">
              <w:rPr>
                <w:rFonts w:cs="Calibri"/>
                <w:b/>
                <w:color w:val="000000"/>
              </w:rPr>
              <w:t>Clair 2019</w:t>
            </w:r>
          </w:p>
          <w:p w14:paraId="7663F94F" w14:textId="77777777" w:rsidR="004D63AB" w:rsidRPr="008E251C" w:rsidRDefault="004D63AB" w:rsidP="00EF6782">
            <w:r w:rsidRPr="008E251C">
              <w:lastRenderedPageBreak/>
              <w:t>Biomedical risk assessment as an aid for smoking cessation</w:t>
            </w:r>
          </w:p>
          <w:p w14:paraId="74603485" w14:textId="77777777" w:rsidR="004D63AB" w:rsidRPr="008E251C" w:rsidRDefault="004D63AB" w:rsidP="00EF6782"/>
        </w:tc>
        <w:tc>
          <w:tcPr>
            <w:tcW w:w="567" w:type="dxa"/>
            <w:shd w:val="clear" w:color="auto" w:fill="92D050"/>
          </w:tcPr>
          <w:p w14:paraId="29CBD704" w14:textId="77777777" w:rsidR="004D63AB" w:rsidRPr="008E251C" w:rsidRDefault="004D63AB" w:rsidP="00EF6782">
            <w:r w:rsidRPr="008E251C">
              <w:lastRenderedPageBreak/>
              <w:t>Y</w:t>
            </w:r>
          </w:p>
        </w:tc>
        <w:tc>
          <w:tcPr>
            <w:tcW w:w="709" w:type="dxa"/>
            <w:shd w:val="clear" w:color="auto" w:fill="FFFF00"/>
          </w:tcPr>
          <w:p w14:paraId="0C04824F" w14:textId="77777777" w:rsidR="004D63AB" w:rsidRPr="008E251C" w:rsidRDefault="004D63AB" w:rsidP="00EF6782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2407B99D" w14:textId="77777777" w:rsidR="004D63AB" w:rsidRPr="008E251C" w:rsidRDefault="004D63AB" w:rsidP="00EF6782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57687641" w14:textId="77777777" w:rsidR="004D63AB" w:rsidRPr="008E251C" w:rsidRDefault="004D63AB" w:rsidP="00EF6782">
            <w:r w:rsidRPr="008E251C">
              <w:t>PY</w:t>
            </w:r>
          </w:p>
        </w:tc>
        <w:tc>
          <w:tcPr>
            <w:tcW w:w="567" w:type="dxa"/>
            <w:shd w:val="clear" w:color="auto" w:fill="92D050"/>
          </w:tcPr>
          <w:p w14:paraId="5D8D7A9F" w14:textId="77777777" w:rsidR="004D63AB" w:rsidRPr="008E251C" w:rsidRDefault="004D63AB" w:rsidP="00EF678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17A60BE4" w14:textId="77777777" w:rsidR="004D63AB" w:rsidRPr="008E251C" w:rsidRDefault="004D63AB" w:rsidP="00EF678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5822F368" w14:textId="77777777" w:rsidR="004D63AB" w:rsidRPr="008E251C" w:rsidRDefault="004D63AB" w:rsidP="00EF6782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4FE0C4DB" w14:textId="77777777" w:rsidR="004D63AB" w:rsidRPr="008E251C" w:rsidRDefault="004D63AB" w:rsidP="00EF6782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7CECEADC" w14:textId="77777777" w:rsidR="004D63AB" w:rsidRPr="008E251C" w:rsidRDefault="004D63AB" w:rsidP="00EF6782">
            <w:r w:rsidRPr="008E251C">
              <w:t>PY</w:t>
            </w:r>
          </w:p>
        </w:tc>
        <w:tc>
          <w:tcPr>
            <w:tcW w:w="708" w:type="dxa"/>
            <w:shd w:val="clear" w:color="auto" w:fill="92D050"/>
          </w:tcPr>
          <w:p w14:paraId="27FAE9F1" w14:textId="77777777" w:rsidR="004D63AB" w:rsidRPr="008E251C" w:rsidRDefault="004D63AB" w:rsidP="00EF6782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5FED8B4E" w14:textId="77777777" w:rsidR="004D63AB" w:rsidRPr="008E251C" w:rsidRDefault="004D63AB" w:rsidP="00EF6782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3706177D" w14:textId="77777777" w:rsidR="004D63AB" w:rsidRPr="008E251C" w:rsidRDefault="004D63AB" w:rsidP="00EF6782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7FBFDC51" w14:textId="77777777" w:rsidR="004D63AB" w:rsidRPr="008E251C" w:rsidRDefault="004D63AB" w:rsidP="00EF6782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7E73FB52" w14:textId="77777777" w:rsidR="004D63AB" w:rsidRPr="008E251C" w:rsidRDefault="004D63AB" w:rsidP="00EF6782">
            <w:r w:rsidRPr="008E251C">
              <w:t>Y</w:t>
            </w:r>
          </w:p>
        </w:tc>
        <w:tc>
          <w:tcPr>
            <w:tcW w:w="709" w:type="dxa"/>
            <w:shd w:val="clear" w:color="auto" w:fill="FF0000"/>
          </w:tcPr>
          <w:p w14:paraId="427D6835" w14:textId="77777777" w:rsidR="004D63AB" w:rsidRPr="008E251C" w:rsidRDefault="004D63AB" w:rsidP="00EF6782">
            <w:r w:rsidRPr="008E251C">
              <w:t>N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601396FD" w14:textId="77777777" w:rsidR="004D63AB" w:rsidRPr="008E251C" w:rsidRDefault="004D63AB" w:rsidP="00EF6782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CC00"/>
          </w:tcPr>
          <w:p w14:paraId="6A944AAA" w14:textId="77777777" w:rsidR="004D63AB" w:rsidRPr="008E251C" w:rsidRDefault="004D63AB" w:rsidP="00EF6782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Low</w:t>
            </w:r>
          </w:p>
        </w:tc>
      </w:tr>
      <w:tr w:rsidR="004D63AB" w:rsidRPr="008E251C" w14:paraId="00EEEDC6" w14:textId="77777777" w:rsidTr="00EF6782">
        <w:trPr>
          <w:cantSplit/>
        </w:trPr>
        <w:tc>
          <w:tcPr>
            <w:tcW w:w="2836" w:type="dxa"/>
            <w:vMerge/>
          </w:tcPr>
          <w:p w14:paraId="09C2259E" w14:textId="77777777" w:rsidR="004D63AB" w:rsidRPr="008E251C" w:rsidRDefault="004D63AB" w:rsidP="00EF6782"/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5B2024BD" w14:textId="6361B619" w:rsidR="00D643DF" w:rsidRDefault="004D63AB" w:rsidP="00EF6782">
            <w:pPr>
              <w:spacing w:before="120" w:after="120"/>
            </w:pPr>
            <w:r w:rsidRPr="008E251C">
              <w:rPr>
                <w:i/>
                <w:iCs/>
              </w:rPr>
              <w:t>Critical weaknesses</w:t>
            </w:r>
            <w:r w:rsidRPr="008E251C">
              <w:t xml:space="preserve">: Q15: </w:t>
            </w:r>
            <w:r w:rsidR="00D643DF">
              <w:t>i</w:t>
            </w:r>
            <w:r w:rsidRPr="008E251C">
              <w:t xml:space="preserve">nadequate investigation or discussion </w:t>
            </w:r>
            <w:r w:rsidR="00D643DF">
              <w:t xml:space="preserve">(or both) </w:t>
            </w:r>
            <w:r w:rsidRPr="008E251C">
              <w:t xml:space="preserve">of the impact of publication bias; Q2: </w:t>
            </w:r>
            <w:r w:rsidR="00D643DF">
              <w:t>p</w:t>
            </w:r>
            <w:r w:rsidRPr="008E251C">
              <w:t>rotocol d</w:t>
            </w:r>
            <w:r w:rsidR="00D643DF">
              <w:t>id</w:t>
            </w:r>
            <w:r w:rsidRPr="008E251C">
              <w:t xml:space="preserve"> not specify a plan for investigating causes of heterogeneity; Q4: </w:t>
            </w:r>
            <w:r w:rsidR="00D643DF">
              <w:t>s</w:t>
            </w:r>
            <w:r w:rsidRPr="008E251C">
              <w:t xml:space="preserve">earch strategy did not search references lists of included studies; </w:t>
            </w:r>
            <w:r w:rsidR="00D643DF">
              <w:t>c</w:t>
            </w:r>
            <w:r w:rsidRPr="008E251C">
              <w:t xml:space="preserve">ontent experts not consulted; Q9: </w:t>
            </w:r>
            <w:r w:rsidR="00D643DF">
              <w:t>s</w:t>
            </w:r>
            <w:r w:rsidRPr="008E251C">
              <w:t>elective reporting in studies not assessed</w:t>
            </w:r>
            <w:r w:rsidR="00D643DF">
              <w:t>.</w:t>
            </w:r>
          </w:p>
          <w:p w14:paraId="7829CC7A" w14:textId="5D27DE88" w:rsidR="004D63AB" w:rsidRPr="008E251C" w:rsidRDefault="004D63AB" w:rsidP="00EF6782">
            <w:pPr>
              <w:spacing w:before="120" w:after="120"/>
            </w:pPr>
            <w:r w:rsidRPr="008E251C">
              <w:rPr>
                <w:i/>
                <w:iCs/>
              </w:rPr>
              <w:t>Non-critical weaknesses:</w:t>
            </w:r>
            <w:r w:rsidRPr="008E251C">
              <w:t xml:space="preserve"> Q3: </w:t>
            </w:r>
            <w:r w:rsidR="00D643DF">
              <w:t>n</w:t>
            </w:r>
            <w:r w:rsidRPr="008E251C">
              <w:t>o explanation for selection of study designs.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CC00"/>
          </w:tcPr>
          <w:p w14:paraId="7696595B" w14:textId="77777777" w:rsidR="004D63AB" w:rsidRPr="008E251C" w:rsidRDefault="004D63AB" w:rsidP="00EF6782">
            <w:pPr>
              <w:rPr>
                <w:b/>
                <w:bCs/>
              </w:rPr>
            </w:pPr>
          </w:p>
        </w:tc>
      </w:tr>
      <w:tr w:rsidR="00B77CE4" w:rsidRPr="008E251C" w14:paraId="1AE6FCEB" w14:textId="77777777" w:rsidTr="00223FF2">
        <w:trPr>
          <w:cantSplit/>
        </w:trPr>
        <w:tc>
          <w:tcPr>
            <w:tcW w:w="2836" w:type="dxa"/>
            <w:vMerge w:val="restart"/>
          </w:tcPr>
          <w:p w14:paraId="19E75833" w14:textId="77777777" w:rsidR="00B77CE4" w:rsidRPr="008E251C" w:rsidRDefault="00B77CE4" w:rsidP="00B77CE4">
            <w:pPr>
              <w:rPr>
                <w:rFonts w:cs="SourceSansPro-Regular"/>
                <w:b/>
              </w:rPr>
            </w:pPr>
            <w:r w:rsidRPr="008E251C">
              <w:rPr>
                <w:rFonts w:cs="SourceSansPro-Regular"/>
                <w:b/>
              </w:rPr>
              <w:t>Fanshawe 2019</w:t>
            </w:r>
          </w:p>
          <w:p w14:paraId="5B2F6F2C" w14:textId="77777777" w:rsidR="00B77CE4" w:rsidRPr="008E251C" w:rsidRDefault="00B77CE4" w:rsidP="00B77CE4">
            <w:r w:rsidRPr="008E251C">
              <w:t>Competitions for smoking cessation</w:t>
            </w:r>
          </w:p>
          <w:p w14:paraId="45C8D23C" w14:textId="77777777" w:rsidR="00B77CE4" w:rsidRPr="008E251C" w:rsidRDefault="00B77CE4" w:rsidP="00B77CE4"/>
        </w:tc>
        <w:tc>
          <w:tcPr>
            <w:tcW w:w="567" w:type="dxa"/>
            <w:shd w:val="clear" w:color="auto" w:fill="FF0000"/>
          </w:tcPr>
          <w:p w14:paraId="44362D2D" w14:textId="77777777" w:rsidR="00B77CE4" w:rsidRPr="008E251C" w:rsidRDefault="00B77CE4" w:rsidP="00B77CE4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6D6FE7F8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79230003" w14:textId="77777777" w:rsidR="00B77CE4" w:rsidRPr="008E251C" w:rsidRDefault="00B77CE4" w:rsidP="00B77CE4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4EC47B16" w14:textId="77777777" w:rsidR="00B77CE4" w:rsidRPr="008E251C" w:rsidRDefault="00B77CE4" w:rsidP="00B77CE4">
            <w:r w:rsidRPr="008E251C">
              <w:t>PY</w:t>
            </w:r>
          </w:p>
        </w:tc>
        <w:tc>
          <w:tcPr>
            <w:tcW w:w="567" w:type="dxa"/>
            <w:shd w:val="clear" w:color="auto" w:fill="92D050"/>
          </w:tcPr>
          <w:p w14:paraId="62B2C88B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7FC45642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2A2E130C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449D6A95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660EAAF2" w14:textId="77777777" w:rsidR="00B77CE4" w:rsidRPr="008E251C" w:rsidRDefault="00B77CE4" w:rsidP="00B77CE4">
            <w:pPr>
              <w:rPr>
                <w:color w:val="FF0000"/>
              </w:rPr>
            </w:pPr>
            <w:r w:rsidRPr="008E251C">
              <w:t>N</w:t>
            </w:r>
          </w:p>
        </w:tc>
        <w:tc>
          <w:tcPr>
            <w:tcW w:w="708" w:type="dxa"/>
            <w:shd w:val="clear" w:color="auto" w:fill="FF0000"/>
          </w:tcPr>
          <w:p w14:paraId="5BC0F76E" w14:textId="77777777" w:rsidR="00B77CE4" w:rsidRPr="008E251C" w:rsidRDefault="00B77CE4" w:rsidP="00B77CE4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14E117EC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1A5F6DDC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5A066271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41FB7ADE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shd w:val="clear" w:color="auto" w:fill="FF0000"/>
          </w:tcPr>
          <w:p w14:paraId="67A56D1D" w14:textId="77777777" w:rsidR="00B77CE4" w:rsidRPr="008E251C" w:rsidRDefault="00B77CE4" w:rsidP="00B77CE4">
            <w:r w:rsidRPr="008E251C">
              <w:t>N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5057E2E7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0000"/>
          </w:tcPr>
          <w:p w14:paraId="56A88AF0" w14:textId="77777777" w:rsidR="00B77CE4" w:rsidRPr="008E251C" w:rsidRDefault="00B77CE4" w:rsidP="00B77CE4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Critically low</w:t>
            </w:r>
          </w:p>
        </w:tc>
      </w:tr>
      <w:tr w:rsidR="00B77CE4" w:rsidRPr="008E251C" w14:paraId="79F7951E" w14:textId="77777777" w:rsidTr="00223FF2">
        <w:trPr>
          <w:cantSplit/>
        </w:trPr>
        <w:tc>
          <w:tcPr>
            <w:tcW w:w="2836" w:type="dxa"/>
            <w:vMerge/>
          </w:tcPr>
          <w:p w14:paraId="2A819425" w14:textId="77777777" w:rsidR="00B77CE4" w:rsidRPr="008E251C" w:rsidRDefault="00B77CE4" w:rsidP="00B77CE4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4DD676FC" w14:textId="77777777" w:rsidR="00196514" w:rsidRDefault="00B77CE4" w:rsidP="00B77CE4">
            <w:pPr>
              <w:spacing w:before="120" w:after="120"/>
            </w:pPr>
            <w:r w:rsidRPr="008E251C">
              <w:rPr>
                <w:i/>
                <w:iCs/>
              </w:rPr>
              <w:t>Critical weaknesses</w:t>
            </w:r>
            <w:r w:rsidRPr="008E251C">
              <w:t xml:space="preserve">: Q9: </w:t>
            </w:r>
            <w:r w:rsidR="00D643DF">
              <w:t>s</w:t>
            </w:r>
            <w:r w:rsidRPr="008E251C">
              <w:t>elective reporting not assessed in RCT</w:t>
            </w:r>
            <w:r w:rsidR="00D643DF">
              <w:t>s</w:t>
            </w:r>
            <w:r w:rsidRPr="008E251C">
              <w:t xml:space="preserve">; </w:t>
            </w:r>
            <w:r w:rsidR="00D643DF">
              <w:t>c</w:t>
            </w:r>
            <w:r w:rsidRPr="008E251C">
              <w:t xml:space="preserve">onfounding not assessed in NRSIs; Q15: </w:t>
            </w:r>
            <w:r w:rsidR="00196514">
              <w:t>i</w:t>
            </w:r>
            <w:r w:rsidRPr="008E251C">
              <w:t xml:space="preserve">nadequate investigation or discussion </w:t>
            </w:r>
            <w:r w:rsidR="00196514">
              <w:t xml:space="preserve">(or both) </w:t>
            </w:r>
            <w:r w:rsidRPr="008E251C">
              <w:t xml:space="preserve">of the impact of publication bias; Q4: </w:t>
            </w:r>
            <w:r w:rsidR="00196514">
              <w:t>s</w:t>
            </w:r>
            <w:r w:rsidRPr="008E251C">
              <w:t xml:space="preserve">earch strategy did not search references lists of included studies; </w:t>
            </w:r>
            <w:r w:rsidR="00196514">
              <w:t>c</w:t>
            </w:r>
            <w:r w:rsidRPr="008E251C">
              <w:t xml:space="preserve">ontent experts not consulted; </w:t>
            </w:r>
            <w:r w:rsidR="00196514">
              <w:t>g</w:t>
            </w:r>
            <w:r w:rsidRPr="008E251C">
              <w:t xml:space="preserve">rey literature not searched. </w:t>
            </w:r>
          </w:p>
          <w:p w14:paraId="481D21F0" w14:textId="2D1C4763" w:rsidR="00B77CE4" w:rsidRPr="008E251C" w:rsidRDefault="00B77CE4" w:rsidP="00B77CE4">
            <w:pPr>
              <w:spacing w:before="120" w:after="120"/>
            </w:pPr>
            <w:r w:rsidRPr="008E251C">
              <w:rPr>
                <w:i/>
                <w:iCs/>
              </w:rPr>
              <w:t xml:space="preserve">Non-critical weaknesses: </w:t>
            </w:r>
            <w:r w:rsidRPr="008E251C">
              <w:t xml:space="preserve">Q1: </w:t>
            </w:r>
            <w:r w:rsidR="00196514">
              <w:t>r</w:t>
            </w:r>
            <w:r w:rsidRPr="008E251C">
              <w:t xml:space="preserve">esearch questions and inclusion criteria did not describe comparator group; Q3: </w:t>
            </w:r>
            <w:r w:rsidR="00196514">
              <w:t>n</w:t>
            </w:r>
            <w:r w:rsidRPr="008E251C">
              <w:t xml:space="preserve">o explanation for selection of study designs; Q10: </w:t>
            </w:r>
            <w:r w:rsidR="00196514">
              <w:t>s</w:t>
            </w:r>
            <w:r w:rsidRPr="008E251C">
              <w:t xml:space="preserve">ources of funding not reported for all included studies. 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0000"/>
          </w:tcPr>
          <w:p w14:paraId="20ABCD81" w14:textId="77777777" w:rsidR="00B77CE4" w:rsidRPr="008E251C" w:rsidRDefault="00B77CE4" w:rsidP="00B77CE4">
            <w:pPr>
              <w:rPr>
                <w:b/>
                <w:bCs/>
              </w:rPr>
            </w:pPr>
          </w:p>
        </w:tc>
      </w:tr>
      <w:tr w:rsidR="00B77CE4" w:rsidRPr="008E251C" w14:paraId="5985DF65" w14:textId="77777777" w:rsidTr="00223FF2">
        <w:trPr>
          <w:cantSplit/>
        </w:trPr>
        <w:tc>
          <w:tcPr>
            <w:tcW w:w="2836" w:type="dxa"/>
            <w:vMerge w:val="restart"/>
          </w:tcPr>
          <w:p w14:paraId="2A209623" w14:textId="77777777" w:rsidR="00B77CE4" w:rsidRPr="008E251C" w:rsidRDefault="00B77CE4" w:rsidP="00B77CE4">
            <w:pPr>
              <w:rPr>
                <w:rFonts w:cs="SourceSansPro-Regular"/>
                <w:b/>
              </w:rPr>
            </w:pPr>
            <w:proofErr w:type="spellStart"/>
            <w:r w:rsidRPr="008E251C">
              <w:rPr>
                <w:rFonts w:cs="SourceSansPro-Regular"/>
                <w:b/>
              </w:rPr>
              <w:t>Faseru</w:t>
            </w:r>
            <w:proofErr w:type="spellEnd"/>
            <w:r w:rsidRPr="008E251C">
              <w:rPr>
                <w:rFonts w:cs="SourceSansPro-Regular"/>
                <w:b/>
              </w:rPr>
              <w:t xml:space="preserve"> 2018</w:t>
            </w:r>
          </w:p>
          <w:p w14:paraId="3F2C8878" w14:textId="77777777" w:rsidR="00B77CE4" w:rsidRPr="008E251C" w:rsidRDefault="00B77CE4" w:rsidP="00B77CE4">
            <w:pPr>
              <w:rPr>
                <w:rFonts w:cs="Calibri"/>
                <w:color w:val="000000"/>
              </w:rPr>
            </w:pPr>
            <w:r w:rsidRPr="008E251C">
              <w:rPr>
                <w:rFonts w:cs="Calibri"/>
                <w:color w:val="000000"/>
              </w:rPr>
              <w:t>Enhancing partner support to improve smoking cessation</w:t>
            </w:r>
          </w:p>
          <w:p w14:paraId="2A7C2F93" w14:textId="77777777" w:rsidR="00B77CE4" w:rsidRPr="008E251C" w:rsidRDefault="00B77CE4" w:rsidP="00B77CE4">
            <w:pPr>
              <w:rPr>
                <w:rFonts w:cs="Calibri"/>
                <w:color w:val="000000"/>
              </w:rPr>
            </w:pPr>
          </w:p>
        </w:tc>
        <w:tc>
          <w:tcPr>
            <w:tcW w:w="567" w:type="dxa"/>
            <w:shd w:val="clear" w:color="auto" w:fill="92D050"/>
          </w:tcPr>
          <w:p w14:paraId="7939D4EB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shd w:val="clear" w:color="auto" w:fill="FFFF00"/>
          </w:tcPr>
          <w:p w14:paraId="3AAA3641" w14:textId="77777777" w:rsidR="00B77CE4" w:rsidRPr="008E251C" w:rsidRDefault="00B77CE4" w:rsidP="00B77CE4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2EF03142" w14:textId="77777777" w:rsidR="00B77CE4" w:rsidRPr="008E251C" w:rsidRDefault="00B77CE4" w:rsidP="00B77CE4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4F9E7C0E" w14:textId="77777777" w:rsidR="00B77CE4" w:rsidRPr="008E251C" w:rsidRDefault="00B77CE4" w:rsidP="00B77CE4">
            <w:r w:rsidRPr="008E251C">
              <w:t>PY</w:t>
            </w:r>
          </w:p>
        </w:tc>
        <w:tc>
          <w:tcPr>
            <w:tcW w:w="567" w:type="dxa"/>
            <w:shd w:val="clear" w:color="auto" w:fill="92D050"/>
          </w:tcPr>
          <w:p w14:paraId="0E09FF14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308B5B83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6D4281BC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2B77FEA3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35707813" w14:textId="77777777" w:rsidR="00B77CE4" w:rsidRPr="008E251C" w:rsidRDefault="00B77CE4" w:rsidP="00B77CE4">
            <w:r w:rsidRPr="008E251C">
              <w:t>PY</w:t>
            </w:r>
          </w:p>
        </w:tc>
        <w:tc>
          <w:tcPr>
            <w:tcW w:w="708" w:type="dxa"/>
            <w:shd w:val="clear" w:color="auto" w:fill="92D050"/>
          </w:tcPr>
          <w:p w14:paraId="36BB47F8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49C4D17B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1EA5341A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42CC89CF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3BCFA52A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shd w:val="clear" w:color="auto" w:fill="FF0000"/>
          </w:tcPr>
          <w:p w14:paraId="2800035E" w14:textId="77777777" w:rsidR="00B77CE4" w:rsidRPr="008E251C" w:rsidRDefault="00B77CE4" w:rsidP="00B77CE4">
            <w:r w:rsidRPr="008E251C">
              <w:t>N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238DEF16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C000"/>
          </w:tcPr>
          <w:p w14:paraId="1719F2D7" w14:textId="77777777" w:rsidR="00B77CE4" w:rsidRPr="008E251C" w:rsidRDefault="00B77CE4" w:rsidP="00B77CE4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Low</w:t>
            </w:r>
          </w:p>
        </w:tc>
      </w:tr>
      <w:tr w:rsidR="00B77CE4" w:rsidRPr="008E251C" w14:paraId="68F4D5AE" w14:textId="77777777" w:rsidTr="00223FF2">
        <w:trPr>
          <w:cantSplit/>
        </w:trPr>
        <w:tc>
          <w:tcPr>
            <w:tcW w:w="2836" w:type="dxa"/>
            <w:vMerge/>
          </w:tcPr>
          <w:p w14:paraId="7FD815DB" w14:textId="77777777" w:rsidR="00B77CE4" w:rsidRPr="008E251C" w:rsidRDefault="00B77CE4" w:rsidP="00B77CE4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2EBFAA97" w14:textId="77777777" w:rsidR="00196514" w:rsidRDefault="00B77CE4" w:rsidP="00B77CE4">
            <w:pPr>
              <w:spacing w:before="120" w:after="120"/>
            </w:pPr>
            <w:r w:rsidRPr="008E251C">
              <w:rPr>
                <w:i/>
                <w:iCs/>
              </w:rPr>
              <w:t xml:space="preserve">Critical weaknesses: </w:t>
            </w:r>
            <w:r w:rsidRPr="008E251C">
              <w:t xml:space="preserve">Q15: </w:t>
            </w:r>
            <w:r w:rsidR="00196514">
              <w:t>i</w:t>
            </w:r>
            <w:r w:rsidRPr="008E251C">
              <w:t xml:space="preserve">nadequate investigation or discussion </w:t>
            </w:r>
            <w:r w:rsidR="00196514">
              <w:t xml:space="preserve">(or both) </w:t>
            </w:r>
            <w:r w:rsidRPr="008E251C">
              <w:t xml:space="preserve">of the impact of publication bias; Q2: </w:t>
            </w:r>
            <w:r w:rsidR="00196514">
              <w:t>p</w:t>
            </w:r>
            <w:r w:rsidRPr="008E251C">
              <w:t xml:space="preserve">rotocol not accessible but some discussion of the protocol and protocol publication date provided; Q4: </w:t>
            </w:r>
            <w:r w:rsidR="00196514">
              <w:t>s</w:t>
            </w:r>
            <w:r w:rsidRPr="008E251C">
              <w:t xml:space="preserve">earch strategy did not include contacting content experts; Q9: </w:t>
            </w:r>
            <w:r w:rsidR="00196514">
              <w:t>s</w:t>
            </w:r>
            <w:r w:rsidRPr="008E251C">
              <w:t>elective reporting not assessed</w:t>
            </w:r>
            <w:r w:rsidR="00196514">
              <w:t xml:space="preserve">. </w:t>
            </w:r>
          </w:p>
          <w:p w14:paraId="1FCB6F8B" w14:textId="455093E8" w:rsidR="00B77CE4" w:rsidRPr="008E251C" w:rsidRDefault="00B77CE4" w:rsidP="00B77CE4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8E251C">
              <w:t>Non</w:t>
            </w:r>
            <w:r w:rsidRPr="008E251C">
              <w:rPr>
                <w:rFonts w:ascii="Calibri" w:hAnsi="Calibri" w:cs="Calibri"/>
                <w:i/>
                <w:iCs/>
                <w:color w:val="000000"/>
              </w:rPr>
              <w:t>-critical weaknesses</w:t>
            </w:r>
            <w:r w:rsidRPr="008E251C">
              <w:rPr>
                <w:rFonts w:ascii="Calibri" w:hAnsi="Calibri" w:cs="Calibri"/>
                <w:b/>
                <w:bCs/>
                <w:color w:val="000000"/>
              </w:rPr>
              <w:t xml:space="preserve">: </w:t>
            </w:r>
            <w:r w:rsidRPr="008E251C">
              <w:rPr>
                <w:rFonts w:ascii="Calibri" w:hAnsi="Calibri" w:cs="Calibri"/>
                <w:color w:val="000000"/>
              </w:rPr>
              <w:t xml:space="preserve">Q3: </w:t>
            </w:r>
            <w:r w:rsidR="00196514">
              <w:t>n</w:t>
            </w:r>
            <w:r w:rsidRPr="008E251C">
              <w:t>o explanation for selection of study designs.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C000"/>
          </w:tcPr>
          <w:p w14:paraId="5A82DA12" w14:textId="77777777" w:rsidR="00B77CE4" w:rsidRPr="008E251C" w:rsidRDefault="00B77CE4" w:rsidP="00B77CE4">
            <w:pPr>
              <w:rPr>
                <w:b/>
                <w:bCs/>
              </w:rPr>
            </w:pPr>
          </w:p>
        </w:tc>
      </w:tr>
      <w:tr w:rsidR="00B77CE4" w:rsidRPr="008E251C" w14:paraId="3DC91AE3" w14:textId="77777777" w:rsidTr="00223FF2">
        <w:trPr>
          <w:cantSplit/>
        </w:trPr>
        <w:tc>
          <w:tcPr>
            <w:tcW w:w="2836" w:type="dxa"/>
            <w:vMerge w:val="restart"/>
            <w:shd w:val="clear" w:color="auto" w:fill="auto"/>
          </w:tcPr>
          <w:p w14:paraId="13B658B1" w14:textId="77777777" w:rsidR="00B77CE4" w:rsidRPr="008E251C" w:rsidRDefault="00B77CE4" w:rsidP="00B77CE4">
            <w:r w:rsidRPr="008E251C">
              <w:rPr>
                <w:b/>
              </w:rPr>
              <w:t>Hajek 2001</w:t>
            </w:r>
            <w:r w:rsidRPr="008E251C">
              <w:br/>
              <w:t>Aversive smoking for smoking cessation</w:t>
            </w:r>
          </w:p>
        </w:tc>
        <w:tc>
          <w:tcPr>
            <w:tcW w:w="567" w:type="dxa"/>
            <w:shd w:val="clear" w:color="auto" w:fill="92D050"/>
          </w:tcPr>
          <w:p w14:paraId="55754807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shd w:val="clear" w:color="auto" w:fill="FFFF00"/>
          </w:tcPr>
          <w:p w14:paraId="0F592A8F" w14:textId="77777777" w:rsidR="00B77CE4" w:rsidRPr="008E251C" w:rsidRDefault="00B77CE4" w:rsidP="00B77CE4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6AC266A5" w14:textId="77777777" w:rsidR="00B77CE4" w:rsidRPr="008E251C" w:rsidRDefault="00B77CE4" w:rsidP="00B77CE4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3EE8B8B5" w14:textId="77777777" w:rsidR="00B77CE4" w:rsidRPr="008E251C" w:rsidRDefault="00B77CE4" w:rsidP="00B77CE4">
            <w:r w:rsidRPr="008E251C">
              <w:t>PY</w:t>
            </w:r>
          </w:p>
        </w:tc>
        <w:tc>
          <w:tcPr>
            <w:tcW w:w="567" w:type="dxa"/>
            <w:shd w:val="clear" w:color="auto" w:fill="92D050"/>
          </w:tcPr>
          <w:p w14:paraId="0102DFC2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664ECD72" w14:textId="77777777" w:rsidR="00B77CE4" w:rsidRPr="008E251C" w:rsidRDefault="00B77CE4" w:rsidP="00B77CE4">
            <w:r w:rsidRPr="008E251C">
              <w:t>N</w:t>
            </w:r>
          </w:p>
        </w:tc>
        <w:tc>
          <w:tcPr>
            <w:tcW w:w="567" w:type="dxa"/>
            <w:shd w:val="clear" w:color="auto" w:fill="92D050"/>
          </w:tcPr>
          <w:p w14:paraId="782C828D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5E99555B" w14:textId="77777777" w:rsidR="00B77CE4" w:rsidRPr="008E251C" w:rsidRDefault="00B77CE4" w:rsidP="00B77CE4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3B6C60E5" w14:textId="77777777" w:rsidR="00B77CE4" w:rsidRPr="008E251C" w:rsidRDefault="00B77CE4" w:rsidP="00B77CE4">
            <w:r w:rsidRPr="008E251C">
              <w:t>N</w:t>
            </w:r>
          </w:p>
        </w:tc>
        <w:tc>
          <w:tcPr>
            <w:tcW w:w="708" w:type="dxa"/>
            <w:shd w:val="clear" w:color="auto" w:fill="FF0000"/>
          </w:tcPr>
          <w:p w14:paraId="47CE0D0E" w14:textId="77777777" w:rsidR="00B77CE4" w:rsidRPr="008E251C" w:rsidRDefault="00B77CE4" w:rsidP="00B77CE4">
            <w:r w:rsidRPr="008E251C">
              <w:t>N</w:t>
            </w:r>
          </w:p>
        </w:tc>
        <w:tc>
          <w:tcPr>
            <w:tcW w:w="709" w:type="dxa"/>
            <w:shd w:val="clear" w:color="auto" w:fill="FF0000"/>
          </w:tcPr>
          <w:p w14:paraId="46D7A016" w14:textId="77777777" w:rsidR="00B77CE4" w:rsidRPr="008E251C" w:rsidRDefault="00B77CE4" w:rsidP="00B77CE4">
            <w:r w:rsidRPr="008E251C">
              <w:t>N</w:t>
            </w:r>
          </w:p>
        </w:tc>
        <w:tc>
          <w:tcPr>
            <w:tcW w:w="709" w:type="dxa"/>
            <w:shd w:val="clear" w:color="auto" w:fill="FF0000"/>
          </w:tcPr>
          <w:p w14:paraId="59254934" w14:textId="77777777" w:rsidR="00B77CE4" w:rsidRPr="008E251C" w:rsidRDefault="00B77CE4" w:rsidP="00B77CE4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0676283C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8" w:type="dxa"/>
            <w:shd w:val="clear" w:color="auto" w:fill="FF0000"/>
          </w:tcPr>
          <w:p w14:paraId="7DF23F30" w14:textId="77777777" w:rsidR="00B77CE4" w:rsidRPr="008E251C" w:rsidRDefault="00B77CE4" w:rsidP="00B77CE4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516F19E2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2E40E046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0000"/>
          </w:tcPr>
          <w:p w14:paraId="09E8A9DC" w14:textId="77777777" w:rsidR="00B77CE4" w:rsidRPr="008E251C" w:rsidRDefault="00B77CE4" w:rsidP="00B77CE4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Critically low</w:t>
            </w:r>
          </w:p>
        </w:tc>
      </w:tr>
      <w:tr w:rsidR="00B77CE4" w:rsidRPr="008E251C" w14:paraId="66C983A1" w14:textId="77777777" w:rsidTr="00223FF2">
        <w:trPr>
          <w:cantSplit/>
          <w:trHeight w:val="117"/>
        </w:trPr>
        <w:tc>
          <w:tcPr>
            <w:tcW w:w="2836" w:type="dxa"/>
            <w:vMerge/>
          </w:tcPr>
          <w:p w14:paraId="6719589E" w14:textId="77777777" w:rsidR="00B77CE4" w:rsidRPr="008E251C" w:rsidRDefault="00B77CE4" w:rsidP="00B77CE4"/>
        </w:tc>
        <w:tc>
          <w:tcPr>
            <w:tcW w:w="10348" w:type="dxa"/>
            <w:gridSpan w:val="16"/>
            <w:tcBorders>
              <w:right w:val="single" w:sz="18" w:space="0" w:color="auto"/>
            </w:tcBorders>
            <w:shd w:val="clear" w:color="auto" w:fill="auto"/>
          </w:tcPr>
          <w:p w14:paraId="408A0487" w14:textId="01BFCDC1" w:rsidR="00286B5F" w:rsidRDefault="00B77CE4" w:rsidP="00B77CE4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Critical weaknesses: </w:t>
            </w:r>
            <w:r w:rsidRPr="008E251C">
              <w:rPr>
                <w:rFonts w:ascii="Calibri" w:hAnsi="Calibri" w:cs="Calibri"/>
                <w:color w:val="000000"/>
              </w:rPr>
              <w:t xml:space="preserve">Q9: </w:t>
            </w:r>
            <w:r w:rsidR="000D0BC7">
              <w:rPr>
                <w:rFonts w:ascii="Calibri" w:hAnsi="Calibri" w:cs="Calibri"/>
                <w:color w:val="000000"/>
              </w:rPr>
              <w:t>g</w:t>
            </w:r>
            <w:r w:rsidRPr="008E251C">
              <w:rPr>
                <w:rFonts w:ascii="Calibri" w:hAnsi="Calibri" w:cs="Calibri"/>
                <w:color w:val="000000"/>
              </w:rPr>
              <w:t xml:space="preserve">eneral discussion of </w:t>
            </w:r>
            <w:proofErr w:type="spellStart"/>
            <w:r w:rsidRPr="008E251C">
              <w:rPr>
                <w:rFonts w:ascii="Calibri" w:hAnsi="Calibri" w:cs="Calibri"/>
                <w:color w:val="000000"/>
              </w:rPr>
              <w:t>RoB</w:t>
            </w:r>
            <w:proofErr w:type="spellEnd"/>
            <w:r w:rsidRPr="008E251C">
              <w:rPr>
                <w:rFonts w:ascii="Calibri" w:hAnsi="Calibri" w:cs="Calibri"/>
                <w:color w:val="000000"/>
              </w:rPr>
              <w:t xml:space="preserve"> provided without focus on individual studies; Q11: </w:t>
            </w:r>
            <w:r w:rsidR="000D0BC7">
              <w:rPr>
                <w:rFonts w:ascii="Calibri" w:hAnsi="Calibri" w:cs="Calibri"/>
                <w:color w:val="000000"/>
              </w:rPr>
              <w:t>d</w:t>
            </w:r>
            <w:r w:rsidRPr="008E251C">
              <w:rPr>
                <w:rFonts w:ascii="Calibri" w:hAnsi="Calibri" w:cs="Calibri"/>
                <w:color w:val="000000"/>
              </w:rPr>
              <w:t xml:space="preserve">id not investigate causes of heterogeneity; </w:t>
            </w:r>
            <w:r w:rsidRPr="008E251C">
              <w:t xml:space="preserve">Q2: </w:t>
            </w:r>
            <w:r w:rsidR="0058451C">
              <w:t>p</w:t>
            </w:r>
            <w:r w:rsidRPr="008E251C">
              <w:t xml:space="preserve">rotocol not accessible but protocol publication date provided and differences between protocol and review discussed; </w:t>
            </w:r>
            <w:r w:rsidRPr="008E251C">
              <w:rPr>
                <w:rFonts w:ascii="Calibri" w:hAnsi="Calibri" w:cs="Calibri"/>
                <w:color w:val="000000"/>
              </w:rPr>
              <w:t xml:space="preserve">Q4: </w:t>
            </w:r>
            <w:r w:rsidR="0058451C">
              <w:t>s</w:t>
            </w:r>
            <w:r w:rsidRPr="008E251C">
              <w:t>earch strategy did not include contacting content experts</w:t>
            </w:r>
            <w:r w:rsidR="00286B5F">
              <w:rPr>
                <w:rFonts w:ascii="Calibri" w:hAnsi="Calibri" w:cs="Calibri"/>
                <w:color w:val="000000"/>
              </w:rPr>
              <w:t>.</w:t>
            </w:r>
          </w:p>
          <w:p w14:paraId="5269A3A7" w14:textId="2CE43148" w:rsidR="00B77CE4" w:rsidRPr="008E251C" w:rsidRDefault="00B77CE4" w:rsidP="00B77CE4">
            <w:pPr>
              <w:spacing w:before="120" w:after="120"/>
              <w:rPr>
                <w:rFonts w:ascii="Calibri" w:hAnsi="Calibri" w:cs="Calibri"/>
                <w:i/>
                <w:iCs/>
                <w:color w:val="000000"/>
              </w:rPr>
            </w:pPr>
            <w:proofErr w:type="gramStart"/>
            <w:r w:rsidRPr="008E251C">
              <w:rPr>
                <w:rFonts w:ascii="Calibri" w:hAnsi="Calibri" w:cs="Calibri"/>
                <w:i/>
                <w:iCs/>
                <w:color w:val="000000"/>
              </w:rPr>
              <w:t>Non-critical weaknesses:</w:t>
            </w:r>
            <w:r w:rsidRPr="008E251C">
              <w:t xml:space="preserve"> Q3: </w:t>
            </w:r>
            <w:r w:rsidR="00286B5F">
              <w:t>n</w:t>
            </w:r>
            <w:r w:rsidRPr="008E251C">
              <w:t xml:space="preserve">o explanation for selection of study designs; Q6: </w:t>
            </w:r>
            <w:r w:rsidR="00286B5F">
              <w:t>u</w:t>
            </w:r>
            <w:r w:rsidRPr="008E251C">
              <w:t xml:space="preserve">nclear if data extraction was performed in duplicate; Q10: </w:t>
            </w:r>
            <w:r w:rsidR="00286B5F">
              <w:t>s</w:t>
            </w:r>
            <w:r w:rsidRPr="008E251C">
              <w:t xml:space="preserve">ources of funding not reported for all included studies; Q12: </w:t>
            </w:r>
            <w:r w:rsidR="00286B5F">
              <w:t>p</w:t>
            </w:r>
            <w:r w:rsidRPr="008E251C">
              <w:t xml:space="preserve">otential impact of risk of bias in individual studies on the results of the meta-analysis was not assessed; Q14: </w:t>
            </w:r>
            <w:r w:rsidR="00286B5F">
              <w:t>a</w:t>
            </w:r>
            <w:r w:rsidRPr="008E251C">
              <w:t xml:space="preserve">uthors did not provide a satisfactory explanation for, and discussion of, any heterogeneity observed in the result; Q8: </w:t>
            </w:r>
            <w:r w:rsidR="00286B5F">
              <w:t>i</w:t>
            </w:r>
            <w:r w:rsidRPr="008E251C">
              <w:t>nadequate description of included studies.</w:t>
            </w:r>
            <w:proofErr w:type="gramEnd"/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0000"/>
          </w:tcPr>
          <w:p w14:paraId="39B819FB" w14:textId="77777777" w:rsidR="00B77CE4" w:rsidRPr="008E251C" w:rsidRDefault="00B77CE4" w:rsidP="00B77CE4"/>
        </w:tc>
      </w:tr>
      <w:tr w:rsidR="00B77CE4" w:rsidRPr="008E251C" w14:paraId="0323E26E" w14:textId="77777777" w:rsidTr="00223FF2">
        <w:trPr>
          <w:cantSplit/>
        </w:trPr>
        <w:tc>
          <w:tcPr>
            <w:tcW w:w="2836" w:type="dxa"/>
            <w:vMerge w:val="restart"/>
          </w:tcPr>
          <w:p w14:paraId="5BCBA256" w14:textId="77777777" w:rsidR="00B77CE4" w:rsidRPr="008E251C" w:rsidRDefault="00B77CE4" w:rsidP="00B77CE4">
            <w:pPr>
              <w:rPr>
                <w:rFonts w:cs="Calibri"/>
                <w:b/>
                <w:color w:val="000000"/>
              </w:rPr>
            </w:pPr>
            <w:r w:rsidRPr="008E251C">
              <w:rPr>
                <w:rFonts w:cs="Calibri"/>
                <w:b/>
                <w:color w:val="000000"/>
              </w:rPr>
              <w:lastRenderedPageBreak/>
              <w:t>Hartmann-Boyce 2019</w:t>
            </w:r>
          </w:p>
          <w:p w14:paraId="2E1F97D5" w14:textId="77777777" w:rsidR="00B77CE4" w:rsidRPr="008E251C" w:rsidRDefault="00B77CE4" w:rsidP="00B77CE4">
            <w:r w:rsidRPr="008E251C">
              <w:rPr>
                <w:rFonts w:cs="Calibri"/>
                <w:color w:val="000000"/>
              </w:rPr>
              <w:t>Additional behavioural support as an adjunct to pharmacotherapy for smoking cessation</w:t>
            </w:r>
          </w:p>
        </w:tc>
        <w:tc>
          <w:tcPr>
            <w:tcW w:w="567" w:type="dxa"/>
            <w:shd w:val="clear" w:color="auto" w:fill="92D050"/>
          </w:tcPr>
          <w:p w14:paraId="0D109103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4F97D045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0E1DB90B" w14:textId="77777777" w:rsidR="00B77CE4" w:rsidRPr="008E251C" w:rsidRDefault="00B77CE4" w:rsidP="00B77CE4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25508389" w14:textId="77777777" w:rsidR="00B77CE4" w:rsidRPr="008E251C" w:rsidRDefault="00B77CE4" w:rsidP="00B77CE4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1CD2DC83" w14:textId="77777777" w:rsidR="00B77CE4" w:rsidRPr="008E251C" w:rsidRDefault="00B77CE4" w:rsidP="00B77CE4">
            <w:r w:rsidRPr="008E251C">
              <w:t>N</w:t>
            </w:r>
          </w:p>
        </w:tc>
        <w:tc>
          <w:tcPr>
            <w:tcW w:w="567" w:type="dxa"/>
            <w:shd w:val="clear" w:color="auto" w:fill="92D050"/>
          </w:tcPr>
          <w:p w14:paraId="60625AD7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3843CE5C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1C507A9D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567C8EAF" w14:textId="77777777" w:rsidR="00B77CE4" w:rsidRPr="008E251C" w:rsidRDefault="00B77CE4" w:rsidP="00B77CE4">
            <w:r w:rsidRPr="008E251C">
              <w:t>PY</w:t>
            </w:r>
          </w:p>
        </w:tc>
        <w:tc>
          <w:tcPr>
            <w:tcW w:w="708" w:type="dxa"/>
            <w:shd w:val="clear" w:color="auto" w:fill="92D050"/>
          </w:tcPr>
          <w:p w14:paraId="037AAB84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14129590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2800680A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32A42059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5D79D291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258FF585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1ECAB7ED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FF00"/>
          </w:tcPr>
          <w:p w14:paraId="61FEB2F2" w14:textId="77777777" w:rsidR="00B77CE4" w:rsidRPr="008E251C" w:rsidRDefault="00B77CE4" w:rsidP="00B77CE4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Moderate</w:t>
            </w:r>
          </w:p>
        </w:tc>
      </w:tr>
      <w:tr w:rsidR="00B77CE4" w:rsidRPr="008E251C" w14:paraId="41A701ED" w14:textId="77777777" w:rsidTr="00223FF2">
        <w:trPr>
          <w:cantSplit/>
        </w:trPr>
        <w:tc>
          <w:tcPr>
            <w:tcW w:w="2836" w:type="dxa"/>
            <w:vMerge/>
          </w:tcPr>
          <w:p w14:paraId="12B25AC0" w14:textId="77777777" w:rsidR="00B77CE4" w:rsidRPr="008E251C" w:rsidRDefault="00B77CE4" w:rsidP="00B77CE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669283ED" w14:textId="77777777" w:rsidR="0026262D" w:rsidRDefault="00B77CE4" w:rsidP="00B77CE4">
            <w:pPr>
              <w:spacing w:before="120" w:after="120"/>
            </w:pPr>
            <w:r w:rsidRPr="008E251C">
              <w:rPr>
                <w:i/>
                <w:iCs/>
              </w:rPr>
              <w:t>Critical weaknesses</w:t>
            </w:r>
            <w:r w:rsidRPr="008E251C">
              <w:t xml:space="preserve">: </w:t>
            </w:r>
            <w:r w:rsidR="001D4289" w:rsidRPr="00532051">
              <w:t>n</w:t>
            </w:r>
            <w:r w:rsidRPr="00532051">
              <w:t>one;</w:t>
            </w:r>
            <w:r w:rsidRPr="008E251C">
              <w:t xml:space="preserve"> Q4: </w:t>
            </w:r>
            <w:r w:rsidR="0026262D">
              <w:t>s</w:t>
            </w:r>
            <w:r w:rsidRPr="008E251C">
              <w:t xml:space="preserve">earch strategy did not search references lists of included studies; </w:t>
            </w:r>
            <w:r w:rsidR="0026262D">
              <w:t>c</w:t>
            </w:r>
            <w:r w:rsidRPr="008E251C">
              <w:t xml:space="preserve">ontent experts </w:t>
            </w:r>
            <w:proofErr w:type="gramStart"/>
            <w:r w:rsidRPr="008E251C">
              <w:t>were not consulted</w:t>
            </w:r>
            <w:proofErr w:type="gramEnd"/>
            <w:r w:rsidRPr="008E251C">
              <w:t xml:space="preserve">; Q9: </w:t>
            </w:r>
            <w:r w:rsidR="0026262D">
              <w:t>s</w:t>
            </w:r>
            <w:r w:rsidRPr="008E251C">
              <w:t>elective reporting in studies not assessed</w:t>
            </w:r>
            <w:r w:rsidR="0026262D">
              <w:t>.</w:t>
            </w:r>
          </w:p>
          <w:p w14:paraId="5F50217C" w14:textId="602D4892" w:rsidR="00B77CE4" w:rsidRPr="008E251C" w:rsidRDefault="00B77CE4" w:rsidP="00B77CE4">
            <w:pPr>
              <w:spacing w:before="120" w:after="120"/>
            </w:pPr>
            <w:r w:rsidRPr="008E251C">
              <w:rPr>
                <w:i/>
                <w:iCs/>
              </w:rPr>
              <w:t>Non-critical weaknesses:</w:t>
            </w:r>
            <w:r w:rsidRPr="008E251C">
              <w:t xml:space="preserve"> Q3: </w:t>
            </w:r>
            <w:r w:rsidR="0026262D">
              <w:t>n</w:t>
            </w:r>
            <w:r w:rsidRPr="008E251C">
              <w:t>o explanation for selection of study designs</w:t>
            </w:r>
            <w:proofErr w:type="gramStart"/>
            <w:r w:rsidRPr="008E251C">
              <w:t>;</w:t>
            </w:r>
            <w:proofErr w:type="gramEnd"/>
            <w:r w:rsidRPr="008E251C">
              <w:t xml:space="preserve"> Q5: </w:t>
            </w:r>
            <w:r w:rsidR="0026262D">
              <w:t>s</w:t>
            </w:r>
            <w:r w:rsidRPr="008E251C">
              <w:t xml:space="preserve">tudy selection not performed in duplicate.  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2021898F" w14:textId="77777777" w:rsidR="00B77CE4" w:rsidRPr="008E251C" w:rsidRDefault="00B77CE4" w:rsidP="00B77CE4">
            <w:pPr>
              <w:spacing w:before="120" w:after="120"/>
              <w:rPr>
                <w:b/>
                <w:bCs/>
              </w:rPr>
            </w:pPr>
          </w:p>
        </w:tc>
      </w:tr>
      <w:tr w:rsidR="00B77CE4" w:rsidRPr="008E251C" w14:paraId="5F6A023B" w14:textId="77777777" w:rsidTr="00223FF2">
        <w:trPr>
          <w:cantSplit/>
        </w:trPr>
        <w:tc>
          <w:tcPr>
            <w:tcW w:w="2836" w:type="dxa"/>
            <w:vMerge w:val="restart"/>
          </w:tcPr>
          <w:p w14:paraId="0DAD33BB" w14:textId="77777777" w:rsidR="00B77CE4" w:rsidRPr="008E251C" w:rsidRDefault="00B77CE4" w:rsidP="00B77CE4">
            <w:r w:rsidRPr="008E251C">
              <w:rPr>
                <w:rFonts w:cs="Calibri"/>
                <w:b/>
                <w:color w:val="000000"/>
              </w:rPr>
              <w:t>Hollands 2010</w:t>
            </w:r>
            <w:r w:rsidRPr="008E251C">
              <w:rPr>
                <w:rFonts w:cs="SourceSansPro-Regular"/>
              </w:rPr>
              <w:t xml:space="preserve"> </w:t>
            </w:r>
            <w:r w:rsidRPr="008E251C">
              <w:rPr>
                <w:rFonts w:cs="SourceSansPro-Regular"/>
              </w:rPr>
              <w:br/>
              <w:t>Visual feedback of individuals’ medical imaging results for changing health behaviour</w:t>
            </w:r>
          </w:p>
        </w:tc>
        <w:tc>
          <w:tcPr>
            <w:tcW w:w="567" w:type="dxa"/>
            <w:shd w:val="clear" w:color="auto" w:fill="92D050"/>
          </w:tcPr>
          <w:p w14:paraId="48A65816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308E24F3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582C59C3" w14:textId="77777777" w:rsidR="00B77CE4" w:rsidRPr="008E251C" w:rsidRDefault="00B77CE4" w:rsidP="00B77CE4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387C85BA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1C22FC07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052B48A7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688ED34E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4A4D50B8" w14:textId="77777777" w:rsidR="00B77CE4" w:rsidRPr="008E251C" w:rsidRDefault="00B77CE4" w:rsidP="00B77CE4">
            <w:r w:rsidRPr="008E251C">
              <w:t>PY</w:t>
            </w:r>
          </w:p>
        </w:tc>
        <w:tc>
          <w:tcPr>
            <w:tcW w:w="567" w:type="dxa"/>
            <w:shd w:val="clear" w:color="auto" w:fill="92D050"/>
          </w:tcPr>
          <w:p w14:paraId="131E8694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8" w:type="dxa"/>
            <w:shd w:val="clear" w:color="auto" w:fill="FF0000"/>
          </w:tcPr>
          <w:p w14:paraId="151D862E" w14:textId="77777777" w:rsidR="00B77CE4" w:rsidRPr="008E251C" w:rsidRDefault="00B77CE4" w:rsidP="00B77CE4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28B13ED8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32C4BDC9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40B18F47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76D266AA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00B979BA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667F92AF" w14:textId="77777777" w:rsidR="00B77CE4" w:rsidRPr="008E251C" w:rsidRDefault="00B77CE4" w:rsidP="00B77CE4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FF00"/>
          </w:tcPr>
          <w:p w14:paraId="472B33AB" w14:textId="77777777" w:rsidR="00B77CE4" w:rsidRPr="008E251C" w:rsidRDefault="00B77CE4" w:rsidP="00B77CE4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Moderate</w:t>
            </w:r>
          </w:p>
        </w:tc>
      </w:tr>
      <w:tr w:rsidR="00B77CE4" w:rsidRPr="008E251C" w14:paraId="46B06A45" w14:textId="77777777" w:rsidTr="00223FF2">
        <w:trPr>
          <w:cantSplit/>
          <w:trHeight w:val="117"/>
        </w:trPr>
        <w:tc>
          <w:tcPr>
            <w:tcW w:w="2836" w:type="dxa"/>
            <w:vMerge/>
          </w:tcPr>
          <w:p w14:paraId="00E48CD8" w14:textId="77777777" w:rsidR="00B77CE4" w:rsidRPr="008E251C" w:rsidRDefault="00B77CE4" w:rsidP="00B77CE4"/>
        </w:tc>
        <w:tc>
          <w:tcPr>
            <w:tcW w:w="10348" w:type="dxa"/>
            <w:gridSpan w:val="16"/>
            <w:tcBorders>
              <w:right w:val="single" w:sz="18" w:space="0" w:color="auto"/>
            </w:tcBorders>
            <w:shd w:val="clear" w:color="auto" w:fill="auto"/>
          </w:tcPr>
          <w:p w14:paraId="2D51AF8D" w14:textId="2DA371B4" w:rsidR="00504200" w:rsidRPr="008E251C" w:rsidRDefault="00B77CE4" w:rsidP="00B77CE4">
            <w:pPr>
              <w:spacing w:before="120" w:after="120"/>
              <w:rPr>
                <w:rFonts w:ascii="Calibri" w:hAnsi="Calibri" w:cs="Calibri"/>
                <w:i/>
                <w:iCs/>
                <w:color w:val="000000"/>
              </w:rPr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Critical weaknesses: </w:t>
            </w:r>
            <w:r w:rsidR="00504200" w:rsidRPr="008E251C">
              <w:rPr>
                <w:rFonts w:ascii="Calibri" w:hAnsi="Calibri" w:cs="Calibri"/>
                <w:color w:val="000000"/>
              </w:rPr>
              <w:t>n</w:t>
            </w:r>
            <w:r w:rsidRPr="008E251C">
              <w:rPr>
                <w:rFonts w:ascii="Calibri" w:hAnsi="Calibri" w:cs="Calibri"/>
                <w:color w:val="000000"/>
              </w:rPr>
              <w:t>one</w:t>
            </w:r>
            <w:r w:rsidR="0026262D">
              <w:rPr>
                <w:rFonts w:ascii="Calibri" w:hAnsi="Calibri" w:cs="Calibri"/>
                <w:color w:val="000000"/>
              </w:rPr>
              <w:t>.</w:t>
            </w:r>
          </w:p>
          <w:p w14:paraId="5AFBF42A" w14:textId="4E46BF1E" w:rsidR="00B77CE4" w:rsidRPr="008E251C" w:rsidRDefault="00B77CE4" w:rsidP="00B77CE4">
            <w:pPr>
              <w:spacing w:before="120" w:after="120"/>
              <w:rPr>
                <w:rFonts w:ascii="Calibri" w:hAnsi="Calibri" w:cs="Calibri"/>
                <w:i/>
                <w:iCs/>
                <w:color w:val="000000"/>
              </w:rPr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Non-critical weaknesses: </w:t>
            </w:r>
            <w:r w:rsidRPr="008E251C">
              <w:rPr>
                <w:rFonts w:ascii="Calibri" w:hAnsi="Calibri" w:cs="Calibri"/>
                <w:color w:val="000000"/>
              </w:rPr>
              <w:t xml:space="preserve">Q3: </w:t>
            </w:r>
            <w:r w:rsidR="0026262D">
              <w:t>n</w:t>
            </w:r>
            <w:r w:rsidRPr="008E251C">
              <w:t xml:space="preserve">o explanation for selection of study designs; Q8: </w:t>
            </w:r>
            <w:r w:rsidR="0026262D">
              <w:t>i</w:t>
            </w:r>
            <w:r w:rsidRPr="008E251C">
              <w:t xml:space="preserve">nadequate description of included studies; Q10: </w:t>
            </w:r>
            <w:r w:rsidR="0026262D">
              <w:t>s</w:t>
            </w:r>
            <w:r w:rsidRPr="008E251C">
              <w:t>ources of funding not reported for all included studies.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0ED2C3DB" w14:textId="77777777" w:rsidR="00B77CE4" w:rsidRPr="008E251C" w:rsidRDefault="00B77CE4" w:rsidP="00B77CE4"/>
        </w:tc>
      </w:tr>
      <w:tr w:rsidR="006547D7" w:rsidRPr="008E251C" w14:paraId="3926FE0D" w14:textId="77777777" w:rsidTr="006547D7">
        <w:trPr>
          <w:cantSplit/>
        </w:trPr>
        <w:tc>
          <w:tcPr>
            <w:tcW w:w="2836" w:type="dxa"/>
            <w:vMerge w:val="restart"/>
          </w:tcPr>
          <w:p w14:paraId="3B2081AD" w14:textId="77777777" w:rsidR="006547D7" w:rsidRPr="008E251C" w:rsidRDefault="006547D7" w:rsidP="006547D7">
            <w:pPr>
              <w:rPr>
                <w:b/>
              </w:rPr>
            </w:pPr>
            <w:r w:rsidRPr="008E251C">
              <w:rPr>
                <w:b/>
              </w:rPr>
              <w:t>Hollands 2019</w:t>
            </w:r>
          </w:p>
          <w:p w14:paraId="74206EA8" w14:textId="691B9A52" w:rsidR="006547D7" w:rsidRPr="008E251C" w:rsidRDefault="006547D7" w:rsidP="006547D7">
            <w:pPr>
              <w:rPr>
                <w:rFonts w:cs="SourceSansPro-Regular"/>
                <w:b/>
              </w:rPr>
            </w:pPr>
            <w:r w:rsidRPr="008E251C">
              <w:t>Interventions to increase adherence to medications for tobacco dependence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1B420F74" w14:textId="62FC18C6" w:rsidR="006547D7" w:rsidRPr="008E251C" w:rsidRDefault="006547D7" w:rsidP="006547D7">
            <w:r w:rsidRPr="008E251C">
              <w:t>Y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14:paraId="5057A8AF" w14:textId="7C4F4DBA" w:rsidR="006547D7" w:rsidRPr="008E251C" w:rsidRDefault="006547D7" w:rsidP="006547D7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4DEF2FB8" w14:textId="0965C4B2" w:rsidR="006547D7" w:rsidRPr="008E251C" w:rsidRDefault="006547D7" w:rsidP="006547D7">
            <w:r w:rsidRPr="008E251C">
              <w:t>N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14:paraId="6C068021" w14:textId="20379857" w:rsidR="006547D7" w:rsidRPr="008E251C" w:rsidRDefault="006547D7" w:rsidP="006547D7">
            <w:r w:rsidRPr="008E251C">
              <w:t>PY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506E6D78" w14:textId="0FDBF383" w:rsidR="006547D7" w:rsidRPr="008E251C" w:rsidRDefault="006547D7" w:rsidP="006547D7">
            <w:r w:rsidRPr="008E251C">
              <w:t>Y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376A7B9F" w14:textId="04199B05" w:rsidR="006547D7" w:rsidRPr="008E251C" w:rsidRDefault="006547D7" w:rsidP="006547D7">
            <w:r w:rsidRPr="008E251C">
              <w:t>Y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0B15533D" w14:textId="655CCBA8" w:rsidR="006547D7" w:rsidRPr="008E251C" w:rsidRDefault="006547D7" w:rsidP="006547D7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4C2701C8" w14:textId="33FDD8C1" w:rsidR="006547D7" w:rsidRPr="008E251C" w:rsidRDefault="006547D7" w:rsidP="006547D7">
            <w:r w:rsidRPr="008E251C">
              <w:t>Y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0F7C3F75" w14:textId="2C712D18" w:rsidR="006547D7" w:rsidRPr="008E251C" w:rsidRDefault="006547D7" w:rsidP="006547D7">
            <w:r w:rsidRPr="008E251C">
              <w:t>Y</w:t>
            </w:r>
          </w:p>
        </w:tc>
        <w:tc>
          <w:tcPr>
            <w:tcW w:w="708" w:type="dxa"/>
            <w:shd w:val="clear" w:color="auto" w:fill="FF0000"/>
          </w:tcPr>
          <w:p w14:paraId="2C9B3143" w14:textId="0CDBC86A" w:rsidR="006547D7" w:rsidRPr="008E251C" w:rsidRDefault="006547D7" w:rsidP="006547D7">
            <w:r w:rsidRPr="008E251C">
              <w:t>Y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14:paraId="58BDB54C" w14:textId="66A4440D" w:rsidR="006547D7" w:rsidRPr="008E251C" w:rsidRDefault="006547D7" w:rsidP="006547D7">
            <w:r w:rsidRPr="008E251C">
              <w:t>Y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14:paraId="00E11C46" w14:textId="46D393BE" w:rsidR="006547D7" w:rsidRPr="008E251C" w:rsidRDefault="006547D7" w:rsidP="006547D7">
            <w:r w:rsidRPr="008E251C">
              <w:t>Y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14:paraId="57065FFA" w14:textId="3DD7C4E1" w:rsidR="006547D7" w:rsidRPr="008E251C" w:rsidRDefault="006547D7" w:rsidP="006547D7">
            <w:r w:rsidRPr="008E251C">
              <w:t>Y</w:t>
            </w:r>
          </w:p>
        </w:tc>
        <w:tc>
          <w:tcPr>
            <w:tcW w:w="708" w:type="dxa"/>
            <w:shd w:val="clear" w:color="auto" w:fill="A8D08D" w:themeFill="accent6" w:themeFillTint="99"/>
          </w:tcPr>
          <w:p w14:paraId="2A9CDCA7" w14:textId="19A8B1F3" w:rsidR="006547D7" w:rsidRPr="008E251C" w:rsidRDefault="006547D7" w:rsidP="006547D7">
            <w:r w:rsidRPr="008E251C">
              <w:t>Y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14:paraId="5EC9C802" w14:textId="77BF7251" w:rsidR="006547D7" w:rsidRPr="008E251C" w:rsidRDefault="006547D7" w:rsidP="006547D7">
            <w:r w:rsidRPr="008E251C">
              <w:t>Y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7E0AF0A8" w14:textId="069192BA" w:rsidR="006547D7" w:rsidRPr="008E251C" w:rsidRDefault="006547D7" w:rsidP="006547D7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00B050"/>
          </w:tcPr>
          <w:p w14:paraId="04BF4782" w14:textId="19B6A272" w:rsidR="006547D7" w:rsidRPr="008E251C" w:rsidRDefault="006547D7" w:rsidP="006547D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 xml:space="preserve">High </w:t>
            </w:r>
          </w:p>
        </w:tc>
      </w:tr>
      <w:tr w:rsidR="006547D7" w:rsidRPr="008E251C" w14:paraId="14B81646" w14:textId="77777777" w:rsidTr="006547D7">
        <w:trPr>
          <w:cantSplit/>
        </w:trPr>
        <w:tc>
          <w:tcPr>
            <w:tcW w:w="2836" w:type="dxa"/>
            <w:vMerge/>
          </w:tcPr>
          <w:p w14:paraId="79081531" w14:textId="77777777" w:rsidR="006547D7" w:rsidRPr="008E251C" w:rsidRDefault="006547D7" w:rsidP="006547D7">
            <w:pPr>
              <w:rPr>
                <w:rFonts w:cs="SourceSansPro-Regular"/>
                <w:b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  <w:shd w:val="clear" w:color="auto" w:fill="auto"/>
          </w:tcPr>
          <w:p w14:paraId="3A12D4E8" w14:textId="33407C9E" w:rsidR="0026262D" w:rsidRDefault="006547D7" w:rsidP="006547D7">
            <w:r w:rsidRPr="008E251C">
              <w:rPr>
                <w:i/>
                <w:iCs/>
              </w:rPr>
              <w:t>Critical weaknesses</w:t>
            </w:r>
            <w:r w:rsidRPr="008E251C">
              <w:t xml:space="preserve">: </w:t>
            </w:r>
            <w:r w:rsidR="0026262D" w:rsidRPr="00532051">
              <w:t>n</w:t>
            </w:r>
            <w:r w:rsidRPr="00532051">
              <w:t>one;</w:t>
            </w:r>
            <w:r w:rsidRPr="008E251C">
              <w:t xml:space="preserve"> Q4: </w:t>
            </w:r>
            <w:r w:rsidR="0026262D">
              <w:t>s</w:t>
            </w:r>
            <w:r w:rsidRPr="008E251C">
              <w:t xml:space="preserve">earch strategy did not search references lists of included studies; </w:t>
            </w:r>
            <w:r w:rsidR="0026262D">
              <w:t>c</w:t>
            </w:r>
            <w:r w:rsidRPr="008E251C">
              <w:t xml:space="preserve">ontent experts </w:t>
            </w:r>
            <w:proofErr w:type="gramStart"/>
            <w:r w:rsidRPr="008E251C">
              <w:t>were not consulted</w:t>
            </w:r>
            <w:proofErr w:type="gramEnd"/>
            <w:r w:rsidR="0026262D">
              <w:t>.</w:t>
            </w:r>
          </w:p>
          <w:p w14:paraId="3CF6EA86" w14:textId="0506BEBC" w:rsidR="006547D7" w:rsidRPr="008E251C" w:rsidRDefault="006547D7" w:rsidP="006547D7">
            <w:r w:rsidRPr="008E251C">
              <w:rPr>
                <w:i/>
                <w:iCs/>
              </w:rPr>
              <w:t>Non-critical weaknesses:</w:t>
            </w:r>
            <w:r w:rsidRPr="008E251C">
              <w:t xml:space="preserve"> Q3: </w:t>
            </w:r>
            <w:r w:rsidR="00372B22">
              <w:t>n</w:t>
            </w:r>
            <w:r w:rsidRPr="008E251C">
              <w:t>o explanation for selection of study designs.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00B050"/>
          </w:tcPr>
          <w:p w14:paraId="678FDA56" w14:textId="77777777" w:rsidR="006547D7" w:rsidRPr="008E251C" w:rsidRDefault="006547D7" w:rsidP="006547D7">
            <w:pPr>
              <w:rPr>
                <w:b/>
                <w:bCs/>
              </w:rPr>
            </w:pPr>
          </w:p>
        </w:tc>
      </w:tr>
      <w:tr w:rsidR="006547D7" w:rsidRPr="008E251C" w14:paraId="0D80AE15" w14:textId="77777777" w:rsidTr="00223FF2">
        <w:trPr>
          <w:cantSplit/>
        </w:trPr>
        <w:tc>
          <w:tcPr>
            <w:tcW w:w="2836" w:type="dxa"/>
            <w:vMerge w:val="restart"/>
          </w:tcPr>
          <w:p w14:paraId="78E9BE5E" w14:textId="77777777" w:rsidR="006547D7" w:rsidRPr="008E251C" w:rsidRDefault="006547D7" w:rsidP="006547D7">
            <w:r w:rsidRPr="008E251C">
              <w:rPr>
                <w:rFonts w:cs="SourceSansPro-Regular"/>
                <w:b/>
              </w:rPr>
              <w:t>Huibers 2007</w:t>
            </w:r>
            <w:r w:rsidRPr="008E251C">
              <w:rPr>
                <w:rFonts w:cs="SourceSansPro-Regular"/>
              </w:rPr>
              <w:br/>
            </w:r>
            <w:r w:rsidRPr="008E251C">
              <w:t>Psychosocial interventions by general practitioners</w:t>
            </w:r>
          </w:p>
          <w:p w14:paraId="3A390C2B" w14:textId="0716E40C" w:rsidR="006547D7" w:rsidRPr="008E251C" w:rsidRDefault="006547D7" w:rsidP="006547D7"/>
        </w:tc>
        <w:tc>
          <w:tcPr>
            <w:tcW w:w="567" w:type="dxa"/>
            <w:shd w:val="clear" w:color="auto" w:fill="FF0000"/>
          </w:tcPr>
          <w:p w14:paraId="39949661" w14:textId="77777777" w:rsidR="006547D7" w:rsidRPr="008E251C" w:rsidRDefault="006547D7" w:rsidP="006547D7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1459C907" w14:textId="77777777" w:rsidR="006547D7" w:rsidRPr="008E251C" w:rsidRDefault="006547D7" w:rsidP="006547D7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5381D773" w14:textId="77777777" w:rsidR="006547D7" w:rsidRPr="008E251C" w:rsidRDefault="006547D7" w:rsidP="006547D7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373342AD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4491AFE7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24160E95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7D3A1F8D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39D9519E" w14:textId="77777777" w:rsidR="006547D7" w:rsidRPr="008E251C" w:rsidRDefault="006547D7" w:rsidP="006547D7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611CFBBB" w14:textId="77777777" w:rsidR="006547D7" w:rsidRPr="008E251C" w:rsidRDefault="006547D7" w:rsidP="006547D7">
            <w:r w:rsidRPr="008E251C">
              <w:t>N</w:t>
            </w:r>
          </w:p>
        </w:tc>
        <w:tc>
          <w:tcPr>
            <w:tcW w:w="708" w:type="dxa"/>
            <w:shd w:val="clear" w:color="auto" w:fill="FF0000"/>
          </w:tcPr>
          <w:p w14:paraId="2FF20CE7" w14:textId="77777777" w:rsidR="006547D7" w:rsidRPr="008E251C" w:rsidRDefault="006547D7" w:rsidP="006547D7">
            <w:r w:rsidRPr="008E251C">
              <w:t>N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73E5B6D5" w14:textId="77777777" w:rsidR="006547D7" w:rsidRPr="008E251C" w:rsidRDefault="006547D7" w:rsidP="006547D7">
            <w:r w:rsidRPr="008E251C">
              <w:t>NMA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4EA3FD11" w14:textId="77777777" w:rsidR="006547D7" w:rsidRPr="008E251C" w:rsidRDefault="006547D7" w:rsidP="006547D7">
            <w:r w:rsidRPr="008E251C">
              <w:t>NMA</w:t>
            </w:r>
          </w:p>
        </w:tc>
        <w:tc>
          <w:tcPr>
            <w:tcW w:w="709" w:type="dxa"/>
            <w:shd w:val="clear" w:color="auto" w:fill="92D050"/>
          </w:tcPr>
          <w:p w14:paraId="04306067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4EEF001F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41E481A6" w14:textId="77777777" w:rsidR="006547D7" w:rsidRPr="008E251C" w:rsidRDefault="006547D7" w:rsidP="006547D7">
            <w:r w:rsidRPr="008E251C">
              <w:t>NMA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764E95B8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C000"/>
          </w:tcPr>
          <w:p w14:paraId="3FD29A92" w14:textId="77777777" w:rsidR="006547D7" w:rsidRPr="008E251C" w:rsidRDefault="006547D7" w:rsidP="006547D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Low</w:t>
            </w:r>
          </w:p>
        </w:tc>
      </w:tr>
      <w:tr w:rsidR="006547D7" w:rsidRPr="008E251C" w14:paraId="7A9D6F4A" w14:textId="77777777" w:rsidTr="00223FF2">
        <w:trPr>
          <w:cantSplit/>
        </w:trPr>
        <w:tc>
          <w:tcPr>
            <w:tcW w:w="2836" w:type="dxa"/>
            <w:vMerge/>
          </w:tcPr>
          <w:p w14:paraId="1CA30358" w14:textId="77777777" w:rsidR="006547D7" w:rsidRPr="008E251C" w:rsidRDefault="006547D7" w:rsidP="006547D7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7278B0AA" w14:textId="77777777" w:rsidR="00372B22" w:rsidRDefault="006547D7" w:rsidP="006547D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>Critical weaknesses:</w:t>
            </w:r>
            <w:r w:rsidRPr="008E251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8E251C">
              <w:rPr>
                <w:rFonts w:ascii="Calibri" w:hAnsi="Calibri" w:cs="Calibri"/>
                <w:color w:val="000000"/>
              </w:rPr>
              <w:t xml:space="preserve">Q9: </w:t>
            </w:r>
            <w:proofErr w:type="spellStart"/>
            <w:r w:rsidRPr="008E251C">
              <w:rPr>
                <w:rFonts w:ascii="Calibri" w:hAnsi="Calibri" w:cs="Calibri"/>
                <w:color w:val="000000"/>
              </w:rPr>
              <w:t>RoB</w:t>
            </w:r>
            <w:proofErr w:type="spellEnd"/>
            <w:r w:rsidRPr="008E251C">
              <w:rPr>
                <w:rFonts w:ascii="Calibri" w:hAnsi="Calibri" w:cs="Calibri"/>
                <w:color w:val="000000"/>
              </w:rPr>
              <w:t xml:space="preserve"> assessment for NRSI unclear (no discussion of assessments of confounders or selection bias; </w:t>
            </w:r>
            <w:r w:rsidR="00372B22">
              <w:rPr>
                <w:rFonts w:ascii="Calibri" w:hAnsi="Calibri" w:cs="Calibri"/>
                <w:color w:val="000000"/>
              </w:rPr>
              <w:t>a</w:t>
            </w:r>
            <w:r w:rsidRPr="008E251C">
              <w:rPr>
                <w:rFonts w:ascii="Calibri" w:hAnsi="Calibri" w:cs="Calibri"/>
                <w:color w:val="000000"/>
              </w:rPr>
              <w:t>uthors report</w:t>
            </w:r>
            <w:r w:rsidR="00372B22">
              <w:rPr>
                <w:rFonts w:ascii="Calibri" w:hAnsi="Calibri" w:cs="Calibri"/>
                <w:color w:val="000000"/>
              </w:rPr>
              <w:t>ed</w:t>
            </w:r>
            <w:r w:rsidRPr="008E251C">
              <w:rPr>
                <w:rFonts w:ascii="Calibri" w:hAnsi="Calibri" w:cs="Calibri"/>
                <w:color w:val="000000"/>
              </w:rPr>
              <w:t xml:space="preserve"> contacting study authors for more details regarding </w:t>
            </w:r>
            <w:proofErr w:type="spellStart"/>
            <w:r w:rsidRPr="008E251C">
              <w:rPr>
                <w:rFonts w:ascii="Calibri" w:hAnsi="Calibri" w:cs="Calibri"/>
                <w:color w:val="000000"/>
              </w:rPr>
              <w:t>RoB</w:t>
            </w:r>
            <w:proofErr w:type="spellEnd"/>
            <w:r w:rsidRPr="008E251C">
              <w:rPr>
                <w:rFonts w:ascii="Calibri" w:hAnsi="Calibri" w:cs="Calibri"/>
                <w:color w:val="000000"/>
              </w:rPr>
              <w:t xml:space="preserve"> scores);</w:t>
            </w:r>
            <w:r w:rsidRPr="008E251C">
              <w:t xml:space="preserve"> Q2: </w:t>
            </w:r>
            <w:r w:rsidR="00372B22">
              <w:t>p</w:t>
            </w:r>
            <w:r w:rsidRPr="008E251C">
              <w:t>rotocol not accessible but protocol publication date provided and differences between protocol and review discussed</w:t>
            </w:r>
            <w:r w:rsidR="00372B22">
              <w:t>.</w:t>
            </w:r>
          </w:p>
          <w:p w14:paraId="34C404C9" w14:textId="0C04CB25" w:rsidR="003634C7" w:rsidRPr="008E251C" w:rsidRDefault="006547D7" w:rsidP="006547D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Non-critical weaknesses: </w:t>
            </w:r>
            <w:r w:rsidRPr="008E251C">
              <w:t xml:space="preserve">Q1: </w:t>
            </w:r>
            <w:r w:rsidR="00372B22">
              <w:t>r</w:t>
            </w:r>
            <w:r w:rsidRPr="008E251C">
              <w:t xml:space="preserve">esearch questions and inclusion criteria did not describe comparator group; Q3: </w:t>
            </w:r>
            <w:r w:rsidR="00372B22">
              <w:t>n</w:t>
            </w:r>
            <w:r w:rsidRPr="008E251C">
              <w:t>o explanation for selection of study designs</w:t>
            </w:r>
            <w:r w:rsidRPr="008E251C">
              <w:rPr>
                <w:rFonts w:ascii="Calibri" w:hAnsi="Calibri" w:cs="Calibri"/>
                <w:b/>
                <w:bCs/>
                <w:color w:val="000000"/>
              </w:rPr>
              <w:t xml:space="preserve">; </w:t>
            </w:r>
            <w:r w:rsidRPr="008E251C">
              <w:t xml:space="preserve">Q8: </w:t>
            </w:r>
            <w:r w:rsidR="00372B22">
              <w:t>s</w:t>
            </w:r>
            <w:r w:rsidRPr="008E251C">
              <w:t xml:space="preserve">tudy setting and population of included studies not reported in adequate detail; Q10: </w:t>
            </w:r>
            <w:r w:rsidR="00372B22">
              <w:t>s</w:t>
            </w:r>
            <w:r w:rsidRPr="008E251C">
              <w:t xml:space="preserve">ources of funding not reported for all included studies. 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C000"/>
          </w:tcPr>
          <w:p w14:paraId="5EF8673D" w14:textId="77777777" w:rsidR="006547D7" w:rsidRPr="008E251C" w:rsidRDefault="006547D7" w:rsidP="006547D7">
            <w:pPr>
              <w:rPr>
                <w:b/>
                <w:bCs/>
              </w:rPr>
            </w:pPr>
          </w:p>
        </w:tc>
      </w:tr>
      <w:tr w:rsidR="006547D7" w:rsidRPr="008E251C" w14:paraId="58138315" w14:textId="77777777" w:rsidTr="00223FF2">
        <w:trPr>
          <w:cantSplit/>
        </w:trPr>
        <w:tc>
          <w:tcPr>
            <w:tcW w:w="2836" w:type="dxa"/>
            <w:vMerge w:val="restart"/>
          </w:tcPr>
          <w:p w14:paraId="04C36BD0" w14:textId="77777777" w:rsidR="006547D7" w:rsidRPr="008E251C" w:rsidRDefault="006547D7" w:rsidP="006547D7">
            <w:r w:rsidRPr="008E251C">
              <w:rPr>
                <w:rFonts w:cs="Calibri"/>
                <w:b/>
                <w:color w:val="000000"/>
              </w:rPr>
              <w:t>Lancaster 2017</w:t>
            </w:r>
            <w:r w:rsidRPr="008E251C">
              <w:rPr>
                <w:rFonts w:cs="Calibri"/>
                <w:color w:val="000000"/>
              </w:rPr>
              <w:br/>
            </w:r>
            <w:r w:rsidRPr="008E251C">
              <w:t>Individual behavioural counselling for smoking cessation</w:t>
            </w:r>
          </w:p>
          <w:p w14:paraId="580BBCD7" w14:textId="77777777" w:rsidR="006547D7" w:rsidRPr="008E251C" w:rsidRDefault="006547D7" w:rsidP="006547D7"/>
        </w:tc>
        <w:tc>
          <w:tcPr>
            <w:tcW w:w="567" w:type="dxa"/>
            <w:shd w:val="clear" w:color="auto" w:fill="FF0000"/>
          </w:tcPr>
          <w:p w14:paraId="5558595F" w14:textId="77777777" w:rsidR="006547D7" w:rsidRPr="008E251C" w:rsidRDefault="006547D7" w:rsidP="006547D7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3969867A" w14:textId="77777777" w:rsidR="006547D7" w:rsidRPr="008E251C" w:rsidRDefault="006547D7" w:rsidP="006547D7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2058BE8E" w14:textId="77777777" w:rsidR="006547D7" w:rsidRPr="008E251C" w:rsidRDefault="006547D7" w:rsidP="006547D7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079304F6" w14:textId="77777777" w:rsidR="006547D7" w:rsidRPr="008E251C" w:rsidRDefault="006547D7" w:rsidP="006547D7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2E320DC3" w14:textId="77777777" w:rsidR="006547D7" w:rsidRPr="008E251C" w:rsidRDefault="006547D7" w:rsidP="006547D7">
            <w:r w:rsidRPr="008E251C">
              <w:t>N</w:t>
            </w:r>
          </w:p>
        </w:tc>
        <w:tc>
          <w:tcPr>
            <w:tcW w:w="567" w:type="dxa"/>
            <w:shd w:val="clear" w:color="auto" w:fill="92D050"/>
          </w:tcPr>
          <w:p w14:paraId="5146B4C0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20910B75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77715BF2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52E147F4" w14:textId="77777777" w:rsidR="006547D7" w:rsidRPr="008E251C" w:rsidRDefault="006547D7" w:rsidP="006547D7">
            <w:r w:rsidRPr="008E251C">
              <w:t>PY</w:t>
            </w:r>
          </w:p>
        </w:tc>
        <w:tc>
          <w:tcPr>
            <w:tcW w:w="708" w:type="dxa"/>
            <w:shd w:val="clear" w:color="auto" w:fill="FF0000"/>
          </w:tcPr>
          <w:p w14:paraId="27922AFE" w14:textId="77777777" w:rsidR="006547D7" w:rsidRPr="008E251C" w:rsidRDefault="006547D7" w:rsidP="006547D7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2D881376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585F70C1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6075829D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1720AD76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709" w:type="dxa"/>
            <w:shd w:val="clear" w:color="auto" w:fill="FF0000"/>
          </w:tcPr>
          <w:p w14:paraId="5BAB34F9" w14:textId="77777777" w:rsidR="006547D7" w:rsidRPr="008E251C" w:rsidRDefault="006547D7" w:rsidP="006547D7">
            <w:r w:rsidRPr="008E251C">
              <w:t>N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521C1BA2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C000"/>
          </w:tcPr>
          <w:p w14:paraId="1B5CF444" w14:textId="77777777" w:rsidR="006547D7" w:rsidRPr="008E251C" w:rsidRDefault="006547D7" w:rsidP="006547D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Low</w:t>
            </w:r>
          </w:p>
        </w:tc>
      </w:tr>
      <w:tr w:rsidR="003634C7" w:rsidRPr="008E251C" w14:paraId="0E1AA909" w14:textId="77777777" w:rsidTr="003634C7">
        <w:trPr>
          <w:cantSplit/>
          <w:trHeight w:val="2244"/>
        </w:trPr>
        <w:tc>
          <w:tcPr>
            <w:tcW w:w="2836" w:type="dxa"/>
            <w:vMerge/>
          </w:tcPr>
          <w:p w14:paraId="7F98A72C" w14:textId="77777777" w:rsidR="003634C7" w:rsidRPr="008E251C" w:rsidRDefault="003634C7" w:rsidP="006547D7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7C9C29A6" w14:textId="09A86E2A" w:rsidR="003634C7" w:rsidRDefault="003634C7" w:rsidP="006547D7">
            <w:pPr>
              <w:spacing w:before="120" w:after="120"/>
            </w:pPr>
            <w:r w:rsidRPr="008E251C">
              <w:rPr>
                <w:i/>
                <w:iCs/>
              </w:rPr>
              <w:t xml:space="preserve">Critical weaknesses: </w:t>
            </w:r>
            <w:r w:rsidRPr="008E251C">
              <w:rPr>
                <w:rFonts w:ascii="Calibri" w:hAnsi="Calibri" w:cs="Calibri"/>
                <w:color w:val="000000"/>
              </w:rPr>
              <w:t>Q15:</w:t>
            </w: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>
              <w:t>i</w:t>
            </w:r>
            <w:r w:rsidRPr="008E251C">
              <w:t xml:space="preserve">nadequate investigation or discussion </w:t>
            </w:r>
            <w:r>
              <w:t xml:space="preserve">(or both) </w:t>
            </w:r>
            <w:r w:rsidRPr="008E251C">
              <w:t>of the impact of publication bias</w:t>
            </w:r>
            <w:r w:rsidRPr="008E251C">
              <w:rPr>
                <w:rFonts w:ascii="Calibri" w:hAnsi="Calibri" w:cs="Calibri"/>
                <w:color w:val="000000"/>
              </w:rPr>
              <w:t xml:space="preserve">; </w:t>
            </w:r>
            <w:r w:rsidRPr="008E251C">
              <w:t xml:space="preserve">Q2: </w:t>
            </w:r>
            <w:r>
              <w:t>p</w:t>
            </w:r>
            <w:r w:rsidRPr="008E251C">
              <w:t>rotocol not accessible but protocol publication date provided and differences between protocol and review discussed;</w:t>
            </w:r>
            <w:r w:rsidRPr="008E251C">
              <w:rPr>
                <w:rFonts w:ascii="Calibri" w:hAnsi="Calibri" w:cs="Calibri"/>
                <w:color w:val="000000"/>
              </w:rPr>
              <w:t xml:space="preserve"> Q4: </w:t>
            </w:r>
            <w:r>
              <w:t>s</w:t>
            </w:r>
            <w:r w:rsidRPr="008E251C">
              <w:t xml:space="preserve">earch strategy did not search references lists of included studies; </w:t>
            </w:r>
            <w:r>
              <w:t>c</w:t>
            </w:r>
            <w:r w:rsidRPr="008E251C">
              <w:t xml:space="preserve">ontent experts were not consulted; Q9: </w:t>
            </w:r>
            <w:r>
              <w:t>s</w:t>
            </w:r>
            <w:r w:rsidRPr="008E251C">
              <w:t>elective reporting in studies not assessed</w:t>
            </w:r>
            <w:r>
              <w:t>.</w:t>
            </w:r>
          </w:p>
          <w:p w14:paraId="1E524E6E" w14:textId="636AD60F" w:rsidR="003634C7" w:rsidRPr="008E251C" w:rsidRDefault="003634C7" w:rsidP="006547D7">
            <w:pPr>
              <w:spacing w:before="120" w:after="120"/>
              <w:rPr>
                <w:i/>
                <w:iCs/>
              </w:rPr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Non-critical weaknesses: </w:t>
            </w:r>
            <w:r w:rsidRPr="008E251C">
              <w:rPr>
                <w:rFonts w:ascii="Calibri" w:hAnsi="Calibri" w:cs="Calibri"/>
                <w:color w:val="000000"/>
              </w:rPr>
              <w:t xml:space="preserve">Q1: </w:t>
            </w:r>
            <w:r>
              <w:t>r</w:t>
            </w:r>
            <w:r w:rsidRPr="008E251C">
              <w:t xml:space="preserve">esearch questions and inclusion criteria did not describe comparator group; Q3: </w:t>
            </w:r>
            <w:r>
              <w:t>n</w:t>
            </w:r>
            <w:r w:rsidRPr="008E251C">
              <w:t xml:space="preserve">o explanation for selection of study designs; Q5: </w:t>
            </w:r>
            <w:r>
              <w:t>s</w:t>
            </w:r>
            <w:r w:rsidRPr="008E251C">
              <w:t xml:space="preserve">tudy selection not performed in duplicate for all review versions; Q10: </w:t>
            </w:r>
            <w:r>
              <w:t>s</w:t>
            </w:r>
            <w:r w:rsidRPr="008E251C">
              <w:t>ources of funding not reported for all included studies.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C000"/>
          </w:tcPr>
          <w:p w14:paraId="569786C9" w14:textId="77777777" w:rsidR="003634C7" w:rsidRPr="008E251C" w:rsidRDefault="003634C7" w:rsidP="006547D7">
            <w:pPr>
              <w:rPr>
                <w:b/>
                <w:bCs/>
              </w:rPr>
            </w:pPr>
          </w:p>
        </w:tc>
      </w:tr>
      <w:tr w:rsidR="006547D7" w:rsidRPr="008E251C" w14:paraId="371C2813" w14:textId="77777777" w:rsidTr="00223FF2">
        <w:trPr>
          <w:cantSplit/>
        </w:trPr>
        <w:tc>
          <w:tcPr>
            <w:tcW w:w="2836" w:type="dxa"/>
            <w:vMerge w:val="restart"/>
          </w:tcPr>
          <w:p w14:paraId="2FD373D8" w14:textId="7C4E609F" w:rsidR="006547D7" w:rsidRPr="008E251C" w:rsidRDefault="006547D7" w:rsidP="006547D7">
            <w:pPr>
              <w:rPr>
                <w:rFonts w:cs="SourceSansPro-Regular"/>
                <w:b/>
              </w:rPr>
            </w:pPr>
            <w:r w:rsidRPr="008E251C">
              <w:rPr>
                <w:rFonts w:cs="SourceSansPro-Regular"/>
                <w:b/>
              </w:rPr>
              <w:t>Lindson 2019</w:t>
            </w:r>
            <w:ins w:id="0" w:author="Anne Lawson" w:date="2020-12-09T16:35:00Z">
              <w:r w:rsidR="003634C7">
                <w:rPr>
                  <w:rFonts w:cs="SourceSansPro-Regular"/>
                  <w:b/>
                </w:rPr>
                <w:t>a</w:t>
              </w:r>
            </w:ins>
          </w:p>
          <w:p w14:paraId="5E0FFA70" w14:textId="77777777" w:rsidR="006547D7" w:rsidRPr="008E251C" w:rsidRDefault="006547D7" w:rsidP="006547D7">
            <w:r w:rsidRPr="008E251C">
              <w:t>Motivational interviewing for smoking cessation</w:t>
            </w:r>
          </w:p>
        </w:tc>
        <w:tc>
          <w:tcPr>
            <w:tcW w:w="567" w:type="dxa"/>
            <w:shd w:val="clear" w:color="auto" w:fill="92D050"/>
          </w:tcPr>
          <w:p w14:paraId="260773C7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06F17203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77AF92F6" w14:textId="77777777" w:rsidR="006547D7" w:rsidRPr="008E251C" w:rsidRDefault="006547D7" w:rsidP="006547D7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25A5D836" w14:textId="77777777" w:rsidR="006547D7" w:rsidRPr="008E251C" w:rsidRDefault="006547D7" w:rsidP="006547D7">
            <w:r w:rsidRPr="008E251C">
              <w:t>PY</w:t>
            </w:r>
          </w:p>
        </w:tc>
        <w:tc>
          <w:tcPr>
            <w:tcW w:w="567" w:type="dxa"/>
            <w:shd w:val="clear" w:color="auto" w:fill="92D050"/>
          </w:tcPr>
          <w:p w14:paraId="6664585F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329F1CAA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1D1B6BAB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3FFE44A8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189CAA17" w14:textId="77777777" w:rsidR="006547D7" w:rsidRPr="008E251C" w:rsidRDefault="006547D7" w:rsidP="006547D7">
            <w:r w:rsidRPr="008E251C">
              <w:t>PY</w:t>
            </w:r>
          </w:p>
        </w:tc>
        <w:tc>
          <w:tcPr>
            <w:tcW w:w="708" w:type="dxa"/>
            <w:shd w:val="clear" w:color="auto" w:fill="92D050"/>
          </w:tcPr>
          <w:p w14:paraId="4D35EBA7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289E4175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5A41EC89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2E1C251A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08C82E6A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02A9556E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353F03ED" w14:textId="77777777" w:rsidR="006547D7" w:rsidRPr="008E251C" w:rsidRDefault="006547D7" w:rsidP="006547D7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00B050"/>
          </w:tcPr>
          <w:p w14:paraId="4D865FF5" w14:textId="77777777" w:rsidR="006547D7" w:rsidRPr="008E251C" w:rsidRDefault="006547D7" w:rsidP="006547D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 xml:space="preserve">High </w:t>
            </w:r>
          </w:p>
        </w:tc>
      </w:tr>
      <w:tr w:rsidR="00F27969" w:rsidRPr="008E251C" w14:paraId="0EDF8FAC" w14:textId="77777777" w:rsidTr="00F27969">
        <w:trPr>
          <w:cantSplit/>
          <w:trHeight w:val="826"/>
        </w:trPr>
        <w:tc>
          <w:tcPr>
            <w:tcW w:w="2836" w:type="dxa"/>
            <w:vMerge/>
          </w:tcPr>
          <w:p w14:paraId="4E3A3439" w14:textId="77777777" w:rsidR="00F27969" w:rsidRPr="008E251C" w:rsidRDefault="00F27969" w:rsidP="006547D7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0D890AA3" w14:textId="7359D91E" w:rsidR="00F27969" w:rsidRDefault="00F27969" w:rsidP="006547D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>Critical weaknesses:</w:t>
            </w:r>
            <w:r w:rsidRPr="008E251C">
              <w:rPr>
                <w:rFonts w:ascii="Calibri" w:hAnsi="Calibri" w:cs="Calibri"/>
                <w:color w:val="000000"/>
              </w:rPr>
              <w:t xml:space="preserve"> </w:t>
            </w:r>
            <w:r w:rsidRPr="00532051">
              <w:rPr>
                <w:rFonts w:ascii="Calibri" w:hAnsi="Calibri" w:cs="Calibri"/>
                <w:color w:val="000000"/>
              </w:rPr>
              <w:t>none;</w:t>
            </w:r>
            <w:r w:rsidRPr="008E251C">
              <w:rPr>
                <w:rFonts w:ascii="Calibri" w:hAnsi="Calibri" w:cs="Calibri"/>
                <w:color w:val="000000"/>
              </w:rPr>
              <w:t xml:space="preserve"> </w:t>
            </w:r>
            <w:r w:rsidRPr="008E251C">
              <w:t xml:space="preserve">Q4: </w:t>
            </w:r>
            <w:r>
              <w:t>s</w:t>
            </w:r>
            <w:r w:rsidRPr="008E251C">
              <w:t xml:space="preserve">earch strategy did not include contacting content experts; Q9: </w:t>
            </w:r>
            <w:r>
              <w:t>s</w:t>
            </w:r>
            <w:r w:rsidRPr="008E251C">
              <w:t>elective reporting not assessed</w:t>
            </w:r>
            <w:r>
              <w:t>.</w:t>
            </w:r>
          </w:p>
          <w:p w14:paraId="29F247F3" w14:textId="55F80759" w:rsidR="00F27969" w:rsidRPr="008E251C" w:rsidRDefault="00F27969" w:rsidP="006547D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Non-critical weaknesses: </w:t>
            </w:r>
            <w:r w:rsidRPr="008E251C">
              <w:rPr>
                <w:rFonts w:ascii="Calibri" w:hAnsi="Calibri" w:cs="Calibri"/>
                <w:color w:val="000000"/>
              </w:rPr>
              <w:t xml:space="preserve">Q3: </w:t>
            </w:r>
            <w:r>
              <w:t>n</w:t>
            </w:r>
            <w:r w:rsidRPr="008E251C">
              <w:t>o explanation for selection of study designs.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00B050"/>
          </w:tcPr>
          <w:p w14:paraId="4EBEF591" w14:textId="77777777" w:rsidR="00F27969" w:rsidRPr="008E251C" w:rsidRDefault="00F27969" w:rsidP="006547D7">
            <w:pPr>
              <w:rPr>
                <w:b/>
                <w:bCs/>
              </w:rPr>
            </w:pPr>
          </w:p>
        </w:tc>
      </w:tr>
      <w:tr w:rsidR="003634C7" w:rsidRPr="008E251C" w14:paraId="0B6B979B" w14:textId="77777777" w:rsidTr="003634C7">
        <w:trPr>
          <w:cantSplit/>
        </w:trPr>
        <w:tc>
          <w:tcPr>
            <w:tcW w:w="2836" w:type="dxa"/>
            <w:vMerge w:val="restart"/>
          </w:tcPr>
          <w:p w14:paraId="5CA96DCE" w14:textId="19FF323C" w:rsidR="003634C7" w:rsidRPr="008E251C" w:rsidRDefault="003634C7" w:rsidP="003634C7">
            <w:pPr>
              <w:rPr>
                <w:rFonts w:cs="SourceSansPro-Regular"/>
                <w:b/>
              </w:rPr>
            </w:pPr>
            <w:r w:rsidRPr="008E251C">
              <w:rPr>
                <w:rFonts w:cs="SourceSansPro-Regular"/>
                <w:b/>
              </w:rPr>
              <w:t>Lindson 2019</w:t>
            </w:r>
            <w:ins w:id="1" w:author="Anne Lawson" w:date="2020-12-09T16:35:00Z">
              <w:r>
                <w:rPr>
                  <w:rFonts w:cs="SourceSansPro-Regular"/>
                  <w:b/>
                </w:rPr>
                <w:t>b</w:t>
              </w:r>
            </w:ins>
            <w:r w:rsidRPr="008E251C">
              <w:rPr>
                <w:rFonts w:cs="SourceSansPro-Regular"/>
              </w:rPr>
              <w:br/>
            </w:r>
            <w:r w:rsidRPr="008E251C">
              <w:t>Smoking reduction interventions for smoking cessation</w:t>
            </w:r>
          </w:p>
        </w:tc>
        <w:tc>
          <w:tcPr>
            <w:tcW w:w="567" w:type="dxa"/>
            <w:shd w:val="clear" w:color="auto" w:fill="92D050"/>
          </w:tcPr>
          <w:p w14:paraId="6AE65798" w14:textId="5D1DBC65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21BB414E" w14:textId="58D158CA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27C51425" w14:textId="72481F03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4EA29BDE" w14:textId="53DAA9EE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4F4277FA" w14:textId="06B5E269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440193FA" w14:textId="0ABB8C8C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0B96B5B7" w14:textId="580B8564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2FC5E36E" w14:textId="4D091F73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55B2C468" w14:textId="72085B9C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4625B4A1" w14:textId="45AF71E6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2F8F5F14" w14:textId="76B152B4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2A3F4CE5" w14:textId="0BBEAE8B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5975C3BB" w14:textId="2D3AB462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15E2D545" w14:textId="4026DBAF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3A1C86F7" w14:textId="2DC69860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737295D5" w14:textId="36D05F83" w:rsidR="003634C7" w:rsidRPr="008E251C" w:rsidRDefault="003634C7" w:rsidP="003634C7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00B050"/>
          </w:tcPr>
          <w:p w14:paraId="0DEAFFFF" w14:textId="7B7D7FDA" w:rsidR="003634C7" w:rsidRPr="008E251C" w:rsidRDefault="003634C7" w:rsidP="003634C7">
            <w:pPr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</w:tr>
      <w:tr w:rsidR="003634C7" w:rsidRPr="008E251C" w14:paraId="01E94213" w14:textId="77777777" w:rsidTr="003634C7">
        <w:trPr>
          <w:cantSplit/>
        </w:trPr>
        <w:tc>
          <w:tcPr>
            <w:tcW w:w="2836" w:type="dxa"/>
            <w:vMerge/>
          </w:tcPr>
          <w:p w14:paraId="2D030AD7" w14:textId="77777777" w:rsidR="003634C7" w:rsidRPr="008E251C" w:rsidRDefault="003634C7" w:rsidP="003634C7">
            <w:pPr>
              <w:rPr>
                <w:rFonts w:cs="SourceSansPro-Regular"/>
                <w:b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  <w:shd w:val="clear" w:color="auto" w:fill="auto"/>
          </w:tcPr>
          <w:p w14:paraId="1EFB0F01" w14:textId="77777777" w:rsidR="003634C7" w:rsidRDefault="003634C7" w:rsidP="003634C7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Critical weaknesses: 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8E251C">
              <w:rPr>
                <w:rFonts w:ascii="Calibri" w:hAnsi="Calibri" w:cs="Calibri"/>
                <w:color w:val="000000"/>
              </w:rPr>
              <w:t>one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  <w:p w14:paraId="64D8B2A4" w14:textId="207B548F" w:rsidR="003634C7" w:rsidRPr="008E251C" w:rsidRDefault="003634C7" w:rsidP="003634C7">
            <w:r w:rsidRPr="008E251C">
              <w:rPr>
                <w:i/>
                <w:iCs/>
              </w:rPr>
              <w:t xml:space="preserve">Non-critical weaknesses: </w:t>
            </w:r>
            <w:r>
              <w:t>n</w:t>
            </w:r>
            <w:r w:rsidRPr="008E251C">
              <w:t>one</w:t>
            </w:r>
            <w: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00B050"/>
          </w:tcPr>
          <w:p w14:paraId="684A353D" w14:textId="77777777" w:rsidR="003634C7" w:rsidRPr="008E251C" w:rsidRDefault="003634C7" w:rsidP="003634C7">
            <w:pPr>
              <w:rPr>
                <w:b/>
                <w:bCs/>
              </w:rPr>
            </w:pPr>
          </w:p>
        </w:tc>
      </w:tr>
      <w:tr w:rsidR="003634C7" w:rsidRPr="008E251C" w14:paraId="4DE5B4F2" w14:textId="77777777" w:rsidTr="00223FF2">
        <w:trPr>
          <w:cantSplit/>
        </w:trPr>
        <w:tc>
          <w:tcPr>
            <w:tcW w:w="2836" w:type="dxa"/>
            <w:vMerge w:val="restart"/>
          </w:tcPr>
          <w:p w14:paraId="4C0A87CB" w14:textId="7570783A" w:rsidR="003634C7" w:rsidRPr="008E251C" w:rsidRDefault="003634C7" w:rsidP="003634C7">
            <w:pPr>
              <w:rPr>
                <w:rFonts w:cs="SourceSansPro-Regular"/>
                <w:b/>
              </w:rPr>
            </w:pPr>
            <w:r w:rsidRPr="008E251C">
              <w:rPr>
                <w:rFonts w:cs="SourceSansPro-Regular"/>
                <w:b/>
              </w:rPr>
              <w:t xml:space="preserve">Livingstone-Banks 2019a </w:t>
            </w:r>
          </w:p>
          <w:p w14:paraId="4B0851A2" w14:textId="77777777" w:rsidR="003634C7" w:rsidRPr="008E251C" w:rsidRDefault="003634C7" w:rsidP="003634C7">
            <w:r w:rsidRPr="008E251C">
              <w:t>Print-based self-help interventions for smoking cessation</w:t>
            </w:r>
          </w:p>
        </w:tc>
        <w:tc>
          <w:tcPr>
            <w:tcW w:w="567" w:type="dxa"/>
            <w:shd w:val="clear" w:color="auto" w:fill="FF0000"/>
          </w:tcPr>
          <w:p w14:paraId="19309A5B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789E5B1D" w14:textId="77777777" w:rsidR="003634C7" w:rsidRPr="008E251C" w:rsidRDefault="003634C7" w:rsidP="003634C7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6E1A615E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05163A7A" w14:textId="77777777" w:rsidR="003634C7" w:rsidRPr="008E251C" w:rsidRDefault="003634C7" w:rsidP="003634C7">
            <w:r w:rsidRPr="008E251C">
              <w:t>PY</w:t>
            </w:r>
          </w:p>
        </w:tc>
        <w:tc>
          <w:tcPr>
            <w:tcW w:w="567" w:type="dxa"/>
            <w:shd w:val="clear" w:color="auto" w:fill="92D050"/>
          </w:tcPr>
          <w:p w14:paraId="40CE2061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3EBCFCB5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733792ED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360C92DF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1B6B49C2" w14:textId="77777777" w:rsidR="003634C7" w:rsidRPr="008E251C" w:rsidRDefault="003634C7" w:rsidP="003634C7">
            <w:r w:rsidRPr="008E251C">
              <w:t>PY</w:t>
            </w:r>
          </w:p>
        </w:tc>
        <w:tc>
          <w:tcPr>
            <w:tcW w:w="708" w:type="dxa"/>
            <w:shd w:val="clear" w:color="auto" w:fill="FF0000"/>
          </w:tcPr>
          <w:p w14:paraId="7DF95BA8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623E4779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0A48C826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25330F75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32E4B114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0A6A213D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2489D3E3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FF00"/>
          </w:tcPr>
          <w:p w14:paraId="5692842E" w14:textId="77777777" w:rsidR="003634C7" w:rsidRPr="008E251C" w:rsidRDefault="003634C7" w:rsidP="003634C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Moderate</w:t>
            </w:r>
          </w:p>
        </w:tc>
      </w:tr>
      <w:tr w:rsidR="003634C7" w:rsidRPr="008E251C" w14:paraId="47ECC901" w14:textId="77777777" w:rsidTr="00223FF2">
        <w:trPr>
          <w:cantSplit/>
        </w:trPr>
        <w:tc>
          <w:tcPr>
            <w:tcW w:w="2836" w:type="dxa"/>
            <w:vMerge/>
          </w:tcPr>
          <w:p w14:paraId="005B98C3" w14:textId="77777777" w:rsidR="003634C7" w:rsidRPr="008E251C" w:rsidRDefault="003634C7" w:rsidP="003634C7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7C8C4F42" w14:textId="19C2366E" w:rsidR="003634C7" w:rsidRDefault="003634C7" w:rsidP="003634C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Critical weaknesses: </w:t>
            </w:r>
            <w:r w:rsidRPr="008E251C">
              <w:t xml:space="preserve">Q2: </w:t>
            </w:r>
            <w:r>
              <w:t>p</w:t>
            </w:r>
            <w:r w:rsidRPr="008E251C">
              <w:t xml:space="preserve">rotocol not accessible but protocol publication date provided and differences between protocol and review discussed; </w:t>
            </w:r>
            <w:r w:rsidRPr="008E251C">
              <w:rPr>
                <w:rFonts w:ascii="Calibri" w:hAnsi="Calibri" w:cs="Calibri"/>
                <w:color w:val="000000"/>
              </w:rPr>
              <w:t xml:space="preserve">Q4: </w:t>
            </w:r>
            <w:r>
              <w:t>s</w:t>
            </w:r>
            <w:r w:rsidRPr="008E251C">
              <w:t xml:space="preserve">earch strategy did not search references lists of included studies; </w:t>
            </w:r>
            <w:r>
              <w:t>c</w:t>
            </w:r>
            <w:r w:rsidRPr="008E251C">
              <w:t xml:space="preserve">ontent experts </w:t>
            </w:r>
            <w:proofErr w:type="gramStart"/>
            <w:r w:rsidRPr="008E251C">
              <w:t>were not consulted</w:t>
            </w:r>
            <w:proofErr w:type="gramEnd"/>
            <w:r w:rsidRPr="008E251C">
              <w:t>;</w:t>
            </w:r>
            <w:r w:rsidRPr="008E251C">
              <w:rPr>
                <w:i/>
                <w:iCs/>
              </w:rPr>
              <w:t xml:space="preserve"> </w:t>
            </w:r>
            <w:r w:rsidRPr="008E251C">
              <w:t xml:space="preserve">Q9: </w:t>
            </w:r>
            <w:r>
              <w:t>l</w:t>
            </w:r>
            <w:r w:rsidRPr="008E251C">
              <w:t>ack of blinding of pa</w:t>
            </w:r>
            <w:r>
              <w:t>rticipa</w:t>
            </w:r>
            <w:r w:rsidRPr="008E251C">
              <w:t>nts and assessors when assessing outcomes not assessed</w:t>
            </w:r>
            <w:r>
              <w:t>.</w:t>
            </w:r>
          </w:p>
          <w:p w14:paraId="55001315" w14:textId="36221F46" w:rsidR="003634C7" w:rsidRPr="008E251C" w:rsidRDefault="003634C7" w:rsidP="003634C7">
            <w:pPr>
              <w:spacing w:before="120" w:after="120"/>
            </w:pPr>
            <w:r w:rsidRPr="008E251C">
              <w:rPr>
                <w:i/>
                <w:iCs/>
              </w:rPr>
              <w:t xml:space="preserve">Non-critical weaknesses: </w:t>
            </w:r>
            <w:r w:rsidRPr="008E251C">
              <w:t xml:space="preserve">Q1: </w:t>
            </w:r>
            <w:r>
              <w:t>r</w:t>
            </w:r>
            <w:r w:rsidRPr="008E251C">
              <w:t xml:space="preserve">esearch questions and inclusion criteria did not describe comparator group; Q3: </w:t>
            </w:r>
            <w:r>
              <w:t>n</w:t>
            </w:r>
            <w:r w:rsidRPr="008E251C">
              <w:t xml:space="preserve">o explanation for selection of study designs; Q10: </w:t>
            </w:r>
            <w:r>
              <w:t>s</w:t>
            </w:r>
            <w:r w:rsidRPr="008E251C">
              <w:t>ources of funding not reported for all included studies.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7EE8E6D7" w14:textId="77777777" w:rsidR="003634C7" w:rsidRPr="008E251C" w:rsidRDefault="003634C7" w:rsidP="003634C7">
            <w:pPr>
              <w:rPr>
                <w:b/>
                <w:bCs/>
              </w:rPr>
            </w:pPr>
          </w:p>
        </w:tc>
      </w:tr>
      <w:tr w:rsidR="003634C7" w:rsidRPr="008E251C" w14:paraId="41B0D91A" w14:textId="77777777" w:rsidTr="00223FF2">
        <w:trPr>
          <w:cantSplit/>
        </w:trPr>
        <w:tc>
          <w:tcPr>
            <w:tcW w:w="2836" w:type="dxa"/>
            <w:vMerge w:val="restart"/>
          </w:tcPr>
          <w:p w14:paraId="61E811CA" w14:textId="76C13C62" w:rsidR="003634C7" w:rsidRPr="008E251C" w:rsidRDefault="003634C7" w:rsidP="003634C7">
            <w:r w:rsidRPr="008E251C">
              <w:rPr>
                <w:rFonts w:cs="SourceSansPro-Regular"/>
                <w:b/>
              </w:rPr>
              <w:t>Livingstone-Banks 2019b</w:t>
            </w:r>
            <w:r w:rsidRPr="008E251C">
              <w:rPr>
                <w:rFonts w:cs="SourceSansPro-Regular"/>
              </w:rPr>
              <w:br/>
            </w:r>
            <w:r w:rsidRPr="008E251C">
              <w:t>Relapse prevention interventions for smoking cessation</w:t>
            </w:r>
          </w:p>
        </w:tc>
        <w:tc>
          <w:tcPr>
            <w:tcW w:w="567" w:type="dxa"/>
            <w:shd w:val="clear" w:color="auto" w:fill="92D050"/>
          </w:tcPr>
          <w:p w14:paraId="1EFF57D7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44D98455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67B697AE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62E5D024" w14:textId="77777777" w:rsidR="003634C7" w:rsidRPr="008E251C" w:rsidRDefault="003634C7" w:rsidP="003634C7">
            <w:r w:rsidRPr="008E251C">
              <w:t>PY</w:t>
            </w:r>
          </w:p>
        </w:tc>
        <w:tc>
          <w:tcPr>
            <w:tcW w:w="567" w:type="dxa"/>
            <w:shd w:val="clear" w:color="auto" w:fill="92D050"/>
          </w:tcPr>
          <w:p w14:paraId="256EDE6E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2957E446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2BDD21C1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5D64B829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7BF9EEEF" w14:textId="77777777" w:rsidR="003634C7" w:rsidRPr="008E251C" w:rsidRDefault="003634C7" w:rsidP="003634C7">
            <w:r w:rsidRPr="008E251C">
              <w:t>PY</w:t>
            </w:r>
          </w:p>
        </w:tc>
        <w:tc>
          <w:tcPr>
            <w:tcW w:w="708" w:type="dxa"/>
            <w:shd w:val="clear" w:color="auto" w:fill="FF0000"/>
          </w:tcPr>
          <w:p w14:paraId="3E503232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25A28D3F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68115EA2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7D686841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29748C09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FF0000"/>
          </w:tcPr>
          <w:p w14:paraId="772D0A03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15E5FFA4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CC00"/>
          </w:tcPr>
          <w:p w14:paraId="338CF572" w14:textId="77777777" w:rsidR="003634C7" w:rsidRPr="008E251C" w:rsidRDefault="003634C7" w:rsidP="003634C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Low</w:t>
            </w:r>
          </w:p>
        </w:tc>
      </w:tr>
      <w:tr w:rsidR="003634C7" w:rsidRPr="008E251C" w14:paraId="32EEA5D2" w14:textId="77777777" w:rsidTr="00223FF2">
        <w:trPr>
          <w:cantSplit/>
        </w:trPr>
        <w:tc>
          <w:tcPr>
            <w:tcW w:w="2836" w:type="dxa"/>
            <w:vMerge/>
          </w:tcPr>
          <w:p w14:paraId="3885873F" w14:textId="77777777" w:rsidR="003634C7" w:rsidRPr="008E251C" w:rsidRDefault="003634C7" w:rsidP="003634C7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4497E1A3" w14:textId="77777777" w:rsidR="003634C7" w:rsidRDefault="003634C7" w:rsidP="003634C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Critical weaknesses: </w:t>
            </w:r>
            <w:r w:rsidRPr="008E251C">
              <w:t>Q15:</w:t>
            </w: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>
              <w:t>i</w:t>
            </w:r>
            <w:r w:rsidRPr="008E251C">
              <w:t xml:space="preserve">nadequate investigation or discussion </w:t>
            </w:r>
            <w:r>
              <w:t xml:space="preserve">(or both) </w:t>
            </w:r>
            <w:r w:rsidRPr="008E251C">
              <w:t xml:space="preserve">of the impact of publication bias; </w:t>
            </w:r>
            <w:r w:rsidRPr="008E251C">
              <w:rPr>
                <w:rFonts w:ascii="Calibri" w:hAnsi="Calibri" w:cs="Calibri"/>
                <w:color w:val="000000"/>
              </w:rPr>
              <w:t xml:space="preserve">Q4: </w:t>
            </w:r>
            <w:r>
              <w:t>s</w:t>
            </w:r>
            <w:r w:rsidRPr="008E251C">
              <w:t xml:space="preserve">earch strategy did not search references lists of included studies; </w:t>
            </w:r>
            <w:r>
              <w:t>c</w:t>
            </w:r>
            <w:r w:rsidRPr="008E251C">
              <w:t xml:space="preserve">ontent experts were not consulted; Q9: </w:t>
            </w:r>
            <w:r>
              <w:t>s</w:t>
            </w:r>
            <w:r w:rsidRPr="008E251C">
              <w:t>elective reporting not assessed</w:t>
            </w:r>
            <w:r>
              <w:t xml:space="preserve">. </w:t>
            </w:r>
          </w:p>
          <w:p w14:paraId="75A25CB1" w14:textId="5CB9B0A9" w:rsidR="003634C7" w:rsidRPr="008E251C" w:rsidRDefault="003634C7" w:rsidP="003634C7">
            <w:pPr>
              <w:spacing w:before="120" w:after="120"/>
            </w:pPr>
            <w:r w:rsidRPr="00FB0C55">
              <w:rPr>
                <w:i/>
                <w:iCs/>
              </w:rPr>
              <w:t>N</w:t>
            </w: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on-critical weaknesses: </w:t>
            </w:r>
            <w:r w:rsidRPr="008E251C">
              <w:rPr>
                <w:rFonts w:ascii="Calibri" w:hAnsi="Calibri" w:cs="Calibri"/>
                <w:color w:val="000000"/>
              </w:rPr>
              <w:t xml:space="preserve">Q3: </w:t>
            </w:r>
            <w:r>
              <w:t>n</w:t>
            </w:r>
            <w:r w:rsidRPr="008E251C">
              <w:t>o explanation for selection of study designs</w:t>
            </w:r>
            <w:proofErr w:type="gramStart"/>
            <w:r w:rsidRPr="008E251C">
              <w:t>;</w:t>
            </w:r>
            <w:proofErr w:type="gramEnd"/>
            <w:r w:rsidRPr="008E251C">
              <w:t xml:space="preserve"> Q10: </w:t>
            </w:r>
            <w:r>
              <w:t>s</w:t>
            </w:r>
            <w:r w:rsidRPr="008E251C">
              <w:t>ources of funding not reported for all included studies.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CC00"/>
          </w:tcPr>
          <w:p w14:paraId="70CAE636" w14:textId="77777777" w:rsidR="003634C7" w:rsidRPr="008E251C" w:rsidRDefault="003634C7" w:rsidP="003634C7">
            <w:pPr>
              <w:rPr>
                <w:b/>
                <w:bCs/>
              </w:rPr>
            </w:pPr>
          </w:p>
        </w:tc>
      </w:tr>
      <w:tr w:rsidR="003634C7" w:rsidRPr="008E251C" w14:paraId="4ED53909" w14:textId="77777777" w:rsidTr="00223FF2">
        <w:trPr>
          <w:cantSplit/>
        </w:trPr>
        <w:tc>
          <w:tcPr>
            <w:tcW w:w="2836" w:type="dxa"/>
            <w:vMerge w:val="restart"/>
          </w:tcPr>
          <w:p w14:paraId="085C3B0A" w14:textId="77777777" w:rsidR="003634C7" w:rsidRPr="008E251C" w:rsidRDefault="003634C7" w:rsidP="003634C7">
            <w:pPr>
              <w:rPr>
                <w:rFonts w:cs="SourceSansPro-Regular"/>
                <w:b/>
              </w:rPr>
            </w:pPr>
            <w:r w:rsidRPr="008E251C">
              <w:rPr>
                <w:rFonts w:cs="SourceSansPro-Regular"/>
                <w:b/>
              </w:rPr>
              <w:t>Marteau 2010</w:t>
            </w:r>
          </w:p>
          <w:p w14:paraId="5551A8A0" w14:textId="4EDCF79B" w:rsidR="003634C7" w:rsidRPr="008E251C" w:rsidRDefault="003634C7" w:rsidP="003634C7">
            <w:r w:rsidRPr="008E251C">
              <w:t>Effects of communicating DNA-based disease risk estimates on risk</w:t>
            </w:r>
            <w:r>
              <w:t>-</w:t>
            </w:r>
            <w:r w:rsidRPr="008E251C">
              <w:t>reducing</w:t>
            </w:r>
          </w:p>
          <w:p w14:paraId="38BEF298" w14:textId="29AF0962" w:rsidR="003634C7" w:rsidRPr="008E251C" w:rsidRDefault="003634C7" w:rsidP="003634C7">
            <w:r w:rsidRPr="008E251C">
              <w:t>behaviours</w:t>
            </w:r>
          </w:p>
        </w:tc>
        <w:tc>
          <w:tcPr>
            <w:tcW w:w="567" w:type="dxa"/>
            <w:shd w:val="clear" w:color="auto" w:fill="FF0000"/>
          </w:tcPr>
          <w:p w14:paraId="106D7D59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536E87C9" w14:textId="77777777" w:rsidR="003634C7" w:rsidRPr="008E251C" w:rsidRDefault="003634C7" w:rsidP="003634C7">
            <w:r w:rsidRPr="008E251C">
              <w:rPr>
                <w:shd w:val="clear" w:color="auto" w:fill="92D050"/>
              </w:rPr>
              <w:t>Y</w:t>
            </w:r>
          </w:p>
        </w:tc>
        <w:tc>
          <w:tcPr>
            <w:tcW w:w="567" w:type="dxa"/>
            <w:shd w:val="clear" w:color="auto" w:fill="FF0000"/>
          </w:tcPr>
          <w:p w14:paraId="525C1CA9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32C455CA" w14:textId="77777777" w:rsidR="003634C7" w:rsidRPr="008E251C" w:rsidRDefault="003634C7" w:rsidP="003634C7">
            <w:r w:rsidRPr="008E251C">
              <w:t>PY</w:t>
            </w:r>
          </w:p>
        </w:tc>
        <w:tc>
          <w:tcPr>
            <w:tcW w:w="567" w:type="dxa"/>
            <w:shd w:val="clear" w:color="auto" w:fill="92D050"/>
          </w:tcPr>
          <w:p w14:paraId="311BEA6B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16FCE204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7E777071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472199B5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6F129BED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FF0000"/>
          </w:tcPr>
          <w:p w14:paraId="37F4D7DF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470A5AC1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734888A9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40AFA079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2CAC1D25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FF0000"/>
          </w:tcPr>
          <w:p w14:paraId="61E6F074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73A36E13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CC00"/>
          </w:tcPr>
          <w:p w14:paraId="5FC2CA3C" w14:textId="77777777" w:rsidR="003634C7" w:rsidRPr="008E251C" w:rsidRDefault="003634C7" w:rsidP="003634C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Low</w:t>
            </w:r>
          </w:p>
        </w:tc>
      </w:tr>
      <w:tr w:rsidR="003634C7" w:rsidRPr="008E251C" w14:paraId="5F7236D2" w14:textId="77777777" w:rsidTr="00915FAB">
        <w:trPr>
          <w:cantSplit/>
          <w:trHeight w:val="1108"/>
        </w:trPr>
        <w:tc>
          <w:tcPr>
            <w:tcW w:w="2836" w:type="dxa"/>
            <w:vMerge/>
          </w:tcPr>
          <w:p w14:paraId="64F9F4EB" w14:textId="77777777" w:rsidR="003634C7" w:rsidRPr="008E251C" w:rsidRDefault="003634C7" w:rsidP="003634C7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1A285FCA" w14:textId="7CFB39B9" w:rsidR="003634C7" w:rsidRDefault="003634C7" w:rsidP="003634C7">
            <w:pPr>
              <w:spacing w:before="120" w:after="120"/>
            </w:pPr>
            <w:r w:rsidRPr="008E251C">
              <w:rPr>
                <w:i/>
                <w:iCs/>
              </w:rPr>
              <w:t>Critical weaknesses:</w:t>
            </w:r>
            <w:r w:rsidRPr="008E251C">
              <w:t xml:space="preserve"> Q15: </w:t>
            </w:r>
            <w:r>
              <w:t>i</w:t>
            </w:r>
            <w:r w:rsidRPr="008E251C">
              <w:t xml:space="preserve">nadequate investigation or discussion </w:t>
            </w:r>
            <w:r>
              <w:t xml:space="preserve">(or both) </w:t>
            </w:r>
            <w:r w:rsidRPr="008E251C">
              <w:t>of the impact of publication bias</w:t>
            </w:r>
            <w:proofErr w:type="gramStart"/>
            <w:r w:rsidRPr="008E251C">
              <w:t>;</w:t>
            </w:r>
            <w:proofErr w:type="gramEnd"/>
            <w:r w:rsidRPr="008E251C">
              <w:t xml:space="preserve"> Q4: </w:t>
            </w:r>
            <w:r>
              <w:t>s</w:t>
            </w:r>
            <w:r w:rsidRPr="008E251C">
              <w:t>earch strategy did not search trial registries</w:t>
            </w:r>
            <w:r>
              <w:t>.</w:t>
            </w:r>
          </w:p>
          <w:p w14:paraId="6435D5BA" w14:textId="3595948A" w:rsidR="003634C7" w:rsidRPr="008E251C" w:rsidRDefault="003634C7" w:rsidP="003634C7">
            <w:pPr>
              <w:spacing w:before="120" w:after="120"/>
            </w:pPr>
            <w:r w:rsidRPr="008E251C">
              <w:rPr>
                <w:i/>
                <w:iCs/>
              </w:rPr>
              <w:t>Non-critical weaknesses</w:t>
            </w:r>
            <w:r w:rsidRPr="008E251C">
              <w:t xml:space="preserve">: Q1: </w:t>
            </w:r>
            <w:r>
              <w:t>r</w:t>
            </w:r>
            <w:r w:rsidRPr="008E251C">
              <w:t xml:space="preserve">esearch questions and inclusion criteria did not describe comparator group; Q3: </w:t>
            </w:r>
            <w:r>
              <w:t>n</w:t>
            </w:r>
            <w:r w:rsidRPr="008E251C">
              <w:t xml:space="preserve">o explanation for selection of study designs; Q10: </w:t>
            </w:r>
            <w:r>
              <w:t>s</w:t>
            </w:r>
            <w:r w:rsidRPr="008E251C">
              <w:t>ources of funding not reported for all included studies.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CC00"/>
          </w:tcPr>
          <w:p w14:paraId="0055322A" w14:textId="77777777" w:rsidR="003634C7" w:rsidRPr="008E251C" w:rsidRDefault="003634C7" w:rsidP="003634C7">
            <w:pPr>
              <w:rPr>
                <w:b/>
                <w:bCs/>
              </w:rPr>
            </w:pPr>
          </w:p>
        </w:tc>
      </w:tr>
      <w:tr w:rsidR="003634C7" w:rsidRPr="008E251C" w14:paraId="4F2F4ABA" w14:textId="77777777" w:rsidTr="00223FF2">
        <w:trPr>
          <w:cantSplit/>
        </w:trPr>
        <w:tc>
          <w:tcPr>
            <w:tcW w:w="2836" w:type="dxa"/>
            <w:vMerge w:val="restart"/>
          </w:tcPr>
          <w:p w14:paraId="738BB4BB" w14:textId="77777777" w:rsidR="003634C7" w:rsidRPr="008E251C" w:rsidRDefault="003634C7" w:rsidP="003634C7">
            <w:pPr>
              <w:rPr>
                <w:rFonts w:cs="SourceSansPro-Regular"/>
                <w:b/>
              </w:rPr>
            </w:pPr>
            <w:r w:rsidRPr="008E251C">
              <w:rPr>
                <w:rFonts w:cs="SourceSansPro-Regular"/>
                <w:b/>
              </w:rPr>
              <w:t>Matkin 2010</w:t>
            </w:r>
          </w:p>
          <w:p w14:paraId="51A16DF5" w14:textId="77777777" w:rsidR="003634C7" w:rsidRPr="008E251C" w:rsidRDefault="003634C7" w:rsidP="003634C7">
            <w:r w:rsidRPr="008E251C">
              <w:t>Telephone counselling for smoking cessation</w:t>
            </w:r>
          </w:p>
        </w:tc>
        <w:tc>
          <w:tcPr>
            <w:tcW w:w="567" w:type="dxa"/>
            <w:shd w:val="clear" w:color="auto" w:fill="92D050"/>
          </w:tcPr>
          <w:p w14:paraId="39042BF1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FFFF00"/>
          </w:tcPr>
          <w:p w14:paraId="70169184" w14:textId="77777777" w:rsidR="003634C7" w:rsidRPr="008E251C" w:rsidRDefault="003634C7" w:rsidP="003634C7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2CD97468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2D539293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7A2ACE3E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567" w:type="dxa"/>
            <w:shd w:val="clear" w:color="auto" w:fill="92D050"/>
          </w:tcPr>
          <w:p w14:paraId="57370D3E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7603F2F0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108BE537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61E5248D" w14:textId="77777777" w:rsidR="003634C7" w:rsidRPr="008E251C" w:rsidRDefault="003634C7" w:rsidP="003634C7">
            <w:r w:rsidRPr="008E251C">
              <w:t>PY</w:t>
            </w:r>
          </w:p>
        </w:tc>
        <w:tc>
          <w:tcPr>
            <w:tcW w:w="708" w:type="dxa"/>
            <w:shd w:val="clear" w:color="auto" w:fill="FF0000"/>
          </w:tcPr>
          <w:p w14:paraId="2EB8308E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6B2B90AC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015A1591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77FA118C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4F8018B4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0040858A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464FB1EF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FF00"/>
          </w:tcPr>
          <w:p w14:paraId="7A69FD82" w14:textId="77777777" w:rsidR="003634C7" w:rsidRPr="008E251C" w:rsidRDefault="003634C7" w:rsidP="003634C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Moderate</w:t>
            </w:r>
          </w:p>
        </w:tc>
      </w:tr>
      <w:tr w:rsidR="003634C7" w:rsidRPr="008E251C" w14:paraId="0AACFEF1" w14:textId="77777777" w:rsidTr="00223FF2">
        <w:trPr>
          <w:cantSplit/>
        </w:trPr>
        <w:tc>
          <w:tcPr>
            <w:tcW w:w="2836" w:type="dxa"/>
            <w:vMerge/>
          </w:tcPr>
          <w:p w14:paraId="6452ADFD" w14:textId="77777777" w:rsidR="003634C7" w:rsidRPr="008E251C" w:rsidRDefault="003634C7" w:rsidP="003634C7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5752F8D9" w14:textId="591E450F" w:rsidR="003634C7" w:rsidRDefault="003634C7" w:rsidP="003634C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Critical weaknesses: </w:t>
            </w:r>
            <w:r w:rsidRPr="008E251C">
              <w:t xml:space="preserve">Q2: </w:t>
            </w:r>
            <w:r>
              <w:t>p</w:t>
            </w:r>
            <w:r w:rsidRPr="008E251C">
              <w:t xml:space="preserve">rotocol not accessible but protocol publication date provided and differences between protocol and review discussed; Q9: </w:t>
            </w:r>
            <w:r>
              <w:t>s</w:t>
            </w:r>
            <w:r w:rsidRPr="008E251C">
              <w:t>elective reporting not assessed</w:t>
            </w:r>
            <w:r>
              <w:t>.</w:t>
            </w:r>
          </w:p>
          <w:p w14:paraId="52E9BCBE" w14:textId="67EF7128" w:rsidR="003634C7" w:rsidRPr="008E251C" w:rsidRDefault="003634C7" w:rsidP="003634C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Non-critical weaknesses: </w:t>
            </w:r>
            <w:r w:rsidRPr="008E251C">
              <w:rPr>
                <w:rFonts w:ascii="Calibri" w:hAnsi="Calibri" w:cs="Calibri"/>
                <w:color w:val="000000"/>
              </w:rPr>
              <w:t xml:space="preserve">Q3: 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8E251C">
              <w:t xml:space="preserve">o explanation for selection of study designs; Q5: </w:t>
            </w:r>
            <w:r>
              <w:t>a</w:t>
            </w:r>
            <w:r w:rsidRPr="008E251C">
              <w:t>uthors d</w:t>
            </w:r>
            <w:r>
              <w:t>id</w:t>
            </w:r>
            <w:r w:rsidRPr="008E251C">
              <w:t xml:space="preserve"> not report whether study selection </w:t>
            </w:r>
            <w:proofErr w:type="gramStart"/>
            <w:r w:rsidRPr="008E251C">
              <w:t>was performed</w:t>
            </w:r>
            <w:proofErr w:type="gramEnd"/>
            <w:r w:rsidRPr="008E251C">
              <w:t xml:space="preserve"> in duplicate; Q10: </w:t>
            </w:r>
            <w:r>
              <w:t>s</w:t>
            </w:r>
            <w:r w:rsidRPr="008E251C">
              <w:t>ources of funding not reported for all included studies.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6BFAAC33" w14:textId="77777777" w:rsidR="003634C7" w:rsidRPr="008E251C" w:rsidRDefault="003634C7" w:rsidP="003634C7">
            <w:pPr>
              <w:rPr>
                <w:b/>
                <w:bCs/>
              </w:rPr>
            </w:pPr>
          </w:p>
        </w:tc>
      </w:tr>
      <w:tr w:rsidR="003634C7" w:rsidRPr="008E251C" w14:paraId="4DC50FBF" w14:textId="77777777" w:rsidTr="00B46122">
        <w:trPr>
          <w:cantSplit/>
        </w:trPr>
        <w:tc>
          <w:tcPr>
            <w:tcW w:w="2836" w:type="dxa"/>
            <w:vMerge w:val="restart"/>
          </w:tcPr>
          <w:p w14:paraId="55EEC6CA" w14:textId="6CCA19A8" w:rsidR="003634C7" w:rsidRPr="008E251C" w:rsidRDefault="003634C7" w:rsidP="003634C7">
            <w:pPr>
              <w:rPr>
                <w:rFonts w:cs="Calibri"/>
                <w:b/>
                <w:color w:val="000000"/>
              </w:rPr>
            </w:pPr>
            <w:proofErr w:type="spellStart"/>
            <w:r w:rsidRPr="008E251C">
              <w:rPr>
                <w:b/>
              </w:rPr>
              <w:t>Maziak</w:t>
            </w:r>
            <w:proofErr w:type="spellEnd"/>
            <w:r w:rsidRPr="008E251C">
              <w:rPr>
                <w:b/>
              </w:rPr>
              <w:t xml:space="preserve"> 2015</w:t>
            </w:r>
            <w:r w:rsidRPr="008E251C">
              <w:br/>
              <w:t>Interventions for waterpipe smoking cessation</w:t>
            </w:r>
          </w:p>
        </w:tc>
        <w:tc>
          <w:tcPr>
            <w:tcW w:w="567" w:type="dxa"/>
            <w:shd w:val="clear" w:color="auto" w:fill="FF0000"/>
          </w:tcPr>
          <w:p w14:paraId="444D19A9" w14:textId="753958C1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5CDE3FE9" w14:textId="340ED495" w:rsidR="003634C7" w:rsidRPr="008E251C" w:rsidRDefault="003634C7" w:rsidP="003634C7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5546AD7A" w14:textId="37FE2455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137A0760" w14:textId="2BC4A04E" w:rsidR="003634C7" w:rsidRPr="008E251C" w:rsidRDefault="003634C7" w:rsidP="003634C7">
            <w:r w:rsidRPr="008E251C">
              <w:t>PY</w:t>
            </w:r>
          </w:p>
        </w:tc>
        <w:tc>
          <w:tcPr>
            <w:tcW w:w="567" w:type="dxa"/>
            <w:shd w:val="clear" w:color="auto" w:fill="92D050"/>
          </w:tcPr>
          <w:p w14:paraId="4B79B07C" w14:textId="3146987E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1674713F" w14:textId="7C54F089" w:rsidR="003634C7" w:rsidRPr="008E251C" w:rsidRDefault="003634C7" w:rsidP="003634C7">
            <w:r w:rsidRPr="008E251C">
              <w:t>N</w:t>
            </w:r>
          </w:p>
        </w:tc>
        <w:tc>
          <w:tcPr>
            <w:tcW w:w="567" w:type="dxa"/>
            <w:shd w:val="clear" w:color="auto" w:fill="92D050"/>
          </w:tcPr>
          <w:p w14:paraId="0C293C75" w14:textId="619CC502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2500FB52" w14:textId="563EC6B3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31B62FB6" w14:textId="4159AD39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3551386D" w14:textId="285748A3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07EE893D" w14:textId="378A6264" w:rsidR="003634C7" w:rsidRPr="008E251C" w:rsidRDefault="003634C7" w:rsidP="003634C7">
            <w:r w:rsidRPr="008E251C">
              <w:t>NMA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6513A241" w14:textId="52ED739D" w:rsidR="003634C7" w:rsidRPr="008E251C" w:rsidRDefault="003634C7" w:rsidP="003634C7">
            <w:r w:rsidRPr="008E251C">
              <w:t>NMA</w:t>
            </w:r>
          </w:p>
        </w:tc>
        <w:tc>
          <w:tcPr>
            <w:tcW w:w="709" w:type="dxa"/>
            <w:shd w:val="clear" w:color="auto" w:fill="92D050"/>
          </w:tcPr>
          <w:p w14:paraId="3D448130" w14:textId="7A792D57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081CE5A8" w14:textId="15CD649C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57A321FD" w14:textId="03996DD9" w:rsidR="003634C7" w:rsidRPr="008E251C" w:rsidRDefault="003634C7" w:rsidP="003634C7">
            <w:r w:rsidRPr="008E251C">
              <w:t>NMA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285BDD73" w14:textId="3017C1A6" w:rsidR="003634C7" w:rsidRPr="008E251C" w:rsidRDefault="003634C7" w:rsidP="003634C7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FF00"/>
          </w:tcPr>
          <w:p w14:paraId="674B45E3" w14:textId="768B3456" w:rsidR="003634C7" w:rsidRPr="008E251C" w:rsidRDefault="003634C7" w:rsidP="003634C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Moderate</w:t>
            </w:r>
          </w:p>
        </w:tc>
      </w:tr>
      <w:tr w:rsidR="003634C7" w:rsidRPr="008E251C" w14:paraId="7C34D8DF" w14:textId="77777777" w:rsidTr="00B46122">
        <w:trPr>
          <w:cantSplit/>
        </w:trPr>
        <w:tc>
          <w:tcPr>
            <w:tcW w:w="2836" w:type="dxa"/>
            <w:vMerge/>
          </w:tcPr>
          <w:p w14:paraId="6CD89F8E" w14:textId="77777777" w:rsidR="003634C7" w:rsidRPr="008E251C" w:rsidRDefault="003634C7" w:rsidP="003634C7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  <w:shd w:val="clear" w:color="auto" w:fill="auto"/>
          </w:tcPr>
          <w:p w14:paraId="3D86B6AE" w14:textId="52F51B4A" w:rsidR="003634C7" w:rsidRDefault="003634C7" w:rsidP="003634C7"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Critical weaknesses: </w:t>
            </w:r>
            <w:r w:rsidRPr="00532051">
              <w:rPr>
                <w:rFonts w:ascii="Calibri" w:hAnsi="Calibri" w:cs="Calibri"/>
                <w:color w:val="000000"/>
              </w:rPr>
              <w:t>none;</w:t>
            </w:r>
            <w:r w:rsidRPr="008E251C">
              <w:rPr>
                <w:rFonts w:ascii="Calibri" w:hAnsi="Calibri" w:cs="Calibri"/>
                <w:color w:val="000000"/>
              </w:rPr>
              <w:t xml:space="preserve"> </w:t>
            </w:r>
            <w:r w:rsidRPr="008E251C">
              <w:t xml:space="preserve">Q2: </w:t>
            </w:r>
            <w:r>
              <w:t>p</w:t>
            </w:r>
            <w:r w:rsidRPr="008E251C">
              <w:t>rotocol d</w:t>
            </w:r>
            <w:r>
              <w:t>id</w:t>
            </w:r>
            <w:r w:rsidRPr="008E251C">
              <w:t xml:space="preserve"> not specify a plan for investigating causes of heterogeneity; Q4: </w:t>
            </w:r>
            <w:r>
              <w:t>s</w:t>
            </w:r>
            <w:r w:rsidRPr="008E251C">
              <w:t>earch strategy did not include contacting content experts</w:t>
            </w:r>
            <w:r>
              <w:t>.</w:t>
            </w:r>
          </w:p>
          <w:p w14:paraId="0ADA6988" w14:textId="00307697" w:rsidR="003634C7" w:rsidRPr="008E251C" w:rsidRDefault="003634C7" w:rsidP="003634C7"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Non-critical weaknesses: </w:t>
            </w:r>
            <w:r w:rsidRPr="008E251C">
              <w:t xml:space="preserve">Q1: </w:t>
            </w:r>
            <w:r>
              <w:t>r</w:t>
            </w:r>
            <w:r w:rsidRPr="008E251C">
              <w:t xml:space="preserve">esearch questions and inclusion criteria did not describe comparator group; Q3: </w:t>
            </w:r>
            <w:r>
              <w:t>n</w:t>
            </w:r>
            <w:r w:rsidRPr="008E251C">
              <w:t xml:space="preserve">o explanation for selection of study designs; Q6: </w:t>
            </w:r>
            <w:r>
              <w:t>u</w:t>
            </w:r>
            <w:r w:rsidRPr="008E251C">
              <w:t>nclear if data extraction was performed in duplicate.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780F40C6" w14:textId="77777777" w:rsidR="003634C7" w:rsidRPr="008E251C" w:rsidRDefault="003634C7" w:rsidP="003634C7">
            <w:pPr>
              <w:rPr>
                <w:b/>
                <w:bCs/>
              </w:rPr>
            </w:pPr>
          </w:p>
        </w:tc>
      </w:tr>
      <w:tr w:rsidR="003634C7" w:rsidRPr="008E251C" w14:paraId="6BE72470" w14:textId="77777777" w:rsidTr="00223FF2">
        <w:trPr>
          <w:cantSplit/>
        </w:trPr>
        <w:tc>
          <w:tcPr>
            <w:tcW w:w="2836" w:type="dxa"/>
            <w:vMerge w:val="restart"/>
          </w:tcPr>
          <w:p w14:paraId="29BD11EF" w14:textId="77777777" w:rsidR="003634C7" w:rsidRPr="008E251C" w:rsidRDefault="003634C7" w:rsidP="003634C7">
            <w:pPr>
              <w:rPr>
                <w:rFonts w:cs="Calibri"/>
                <w:b/>
                <w:color w:val="000000"/>
              </w:rPr>
            </w:pPr>
            <w:r w:rsidRPr="008E251C">
              <w:rPr>
                <w:rFonts w:cs="Calibri"/>
                <w:b/>
                <w:color w:val="000000"/>
              </w:rPr>
              <w:t>N</w:t>
            </w:r>
            <w:r w:rsidRPr="008E251C">
              <w:rPr>
                <w:rFonts w:cs="SourceSansPro-Regular"/>
                <w:b/>
              </w:rPr>
              <w:t>otley 2019</w:t>
            </w:r>
          </w:p>
          <w:p w14:paraId="5565C202" w14:textId="77777777" w:rsidR="003634C7" w:rsidRPr="008E251C" w:rsidRDefault="003634C7" w:rsidP="003634C7">
            <w:pPr>
              <w:rPr>
                <w:rFonts w:ascii="Calibri" w:hAnsi="Calibri" w:cs="Calibri"/>
                <w:color w:val="000000"/>
              </w:rPr>
            </w:pPr>
            <w:r w:rsidRPr="008E251C">
              <w:rPr>
                <w:rFonts w:ascii="Calibri" w:hAnsi="Calibri" w:cs="Calibri"/>
                <w:color w:val="000000"/>
              </w:rPr>
              <w:t>Incentives for smoking cessation</w:t>
            </w:r>
          </w:p>
          <w:p w14:paraId="3BD0ABCE" w14:textId="77777777" w:rsidR="003634C7" w:rsidRPr="008E251C" w:rsidRDefault="003634C7" w:rsidP="003634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shd w:val="clear" w:color="auto" w:fill="92D050"/>
          </w:tcPr>
          <w:p w14:paraId="4F5BD8F3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119EB753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10EBA4DA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3B1FED6D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52E44B35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1B261D94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20496AC5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3B91BD4A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6117A2C9" w14:textId="77777777" w:rsidR="003634C7" w:rsidRPr="008E251C" w:rsidRDefault="003634C7" w:rsidP="003634C7">
            <w:r w:rsidRPr="008E251C">
              <w:t>PY</w:t>
            </w:r>
          </w:p>
        </w:tc>
        <w:tc>
          <w:tcPr>
            <w:tcW w:w="708" w:type="dxa"/>
            <w:shd w:val="clear" w:color="auto" w:fill="92D050"/>
          </w:tcPr>
          <w:p w14:paraId="62CCF03B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6B28E0E5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1A48ACC0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71180974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422FA0D3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383997E5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1484EC7C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00B050"/>
          </w:tcPr>
          <w:p w14:paraId="4A70FEAE" w14:textId="77777777" w:rsidR="003634C7" w:rsidRPr="008E251C" w:rsidRDefault="003634C7" w:rsidP="003634C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High</w:t>
            </w:r>
          </w:p>
        </w:tc>
      </w:tr>
      <w:tr w:rsidR="003634C7" w:rsidRPr="008E251C" w14:paraId="3F81943F" w14:textId="77777777" w:rsidTr="00223FF2">
        <w:trPr>
          <w:cantSplit/>
        </w:trPr>
        <w:tc>
          <w:tcPr>
            <w:tcW w:w="2836" w:type="dxa"/>
            <w:vMerge/>
          </w:tcPr>
          <w:p w14:paraId="1D6DC49E" w14:textId="77777777" w:rsidR="003634C7" w:rsidRPr="008E251C" w:rsidRDefault="003634C7" w:rsidP="003634C7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2D0E8492" w14:textId="77777777" w:rsidR="003634C7" w:rsidRDefault="003634C7" w:rsidP="003634C7">
            <w:pPr>
              <w:spacing w:before="120" w:after="120"/>
              <w:rPr>
                <w:i/>
                <w:iCs/>
              </w:rPr>
            </w:pPr>
            <w:r w:rsidRPr="008E251C">
              <w:rPr>
                <w:i/>
                <w:iCs/>
              </w:rPr>
              <w:t xml:space="preserve">Critical weaknesses: </w:t>
            </w:r>
            <w:bookmarkStart w:id="2" w:name="_GoBack"/>
            <w:bookmarkEnd w:id="2"/>
            <w:r w:rsidRPr="00532051">
              <w:t>none</w:t>
            </w:r>
            <w:proofErr w:type="gramStart"/>
            <w:r w:rsidRPr="00532051">
              <w:t>;</w:t>
            </w:r>
            <w:proofErr w:type="gramEnd"/>
            <w:r w:rsidRPr="008E251C">
              <w:t xml:space="preserve"> Q9: Selective reporting in studies not assessed</w:t>
            </w:r>
            <w:r w:rsidRPr="008E251C">
              <w:rPr>
                <w:i/>
                <w:iCs/>
              </w:rPr>
              <w:t xml:space="preserve">. </w:t>
            </w:r>
          </w:p>
          <w:p w14:paraId="171C927B" w14:textId="2D7376C3" w:rsidR="003634C7" w:rsidRPr="008E251C" w:rsidRDefault="003634C7" w:rsidP="003634C7">
            <w:pPr>
              <w:spacing w:before="120" w:after="120"/>
            </w:pPr>
            <w:r w:rsidRPr="008E251C">
              <w:rPr>
                <w:i/>
                <w:iCs/>
              </w:rPr>
              <w:t>Non</w:t>
            </w:r>
            <w:r w:rsidRPr="008E251C">
              <w:rPr>
                <w:rFonts w:ascii="Calibri" w:hAnsi="Calibri" w:cs="Calibri"/>
                <w:i/>
                <w:iCs/>
                <w:color w:val="000000"/>
              </w:rPr>
              <w:t>-critical weaknesses</w:t>
            </w:r>
            <w:r w:rsidRPr="008E251C">
              <w:rPr>
                <w:rFonts w:ascii="Calibri" w:hAnsi="Calibri" w:cs="Calibri"/>
                <w:b/>
                <w:bCs/>
                <w:color w:val="000000"/>
              </w:rPr>
              <w:t xml:space="preserve">: </w:t>
            </w:r>
            <w:r w:rsidRPr="008E251C">
              <w:rPr>
                <w:rFonts w:ascii="Calibri" w:hAnsi="Calibri" w:cs="Calibri"/>
                <w:color w:val="000000"/>
              </w:rPr>
              <w:t xml:space="preserve">Q3: </w:t>
            </w:r>
            <w:r>
              <w:t>n</w:t>
            </w:r>
            <w:r w:rsidRPr="008E251C">
              <w:t>o explanation for selection of study designs.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00B050"/>
          </w:tcPr>
          <w:p w14:paraId="3E2C2B30" w14:textId="77777777" w:rsidR="003634C7" w:rsidRPr="008E251C" w:rsidRDefault="003634C7" w:rsidP="003634C7">
            <w:pPr>
              <w:rPr>
                <w:b/>
                <w:bCs/>
              </w:rPr>
            </w:pPr>
          </w:p>
        </w:tc>
      </w:tr>
      <w:tr w:rsidR="003634C7" w:rsidRPr="008E251C" w14:paraId="72FD1703" w14:textId="77777777" w:rsidTr="00223FF2">
        <w:trPr>
          <w:cantSplit/>
          <w:trHeight w:val="158"/>
        </w:trPr>
        <w:tc>
          <w:tcPr>
            <w:tcW w:w="2836" w:type="dxa"/>
            <w:vMerge w:val="restart"/>
          </w:tcPr>
          <w:p w14:paraId="69211D7C" w14:textId="77777777" w:rsidR="003634C7" w:rsidRPr="008E251C" w:rsidRDefault="003634C7" w:rsidP="003634C7">
            <w:pPr>
              <w:rPr>
                <w:b/>
              </w:rPr>
            </w:pPr>
            <w:r w:rsidRPr="008E251C">
              <w:rPr>
                <w:b/>
              </w:rPr>
              <w:t>Rice 2017</w:t>
            </w:r>
          </w:p>
          <w:p w14:paraId="36750DC4" w14:textId="77777777" w:rsidR="003634C7" w:rsidRPr="008E251C" w:rsidRDefault="003634C7" w:rsidP="003634C7">
            <w:r w:rsidRPr="008E251C">
              <w:lastRenderedPageBreak/>
              <w:t>Nursing interventions for smoking cessation</w:t>
            </w:r>
          </w:p>
        </w:tc>
        <w:tc>
          <w:tcPr>
            <w:tcW w:w="567" w:type="dxa"/>
            <w:shd w:val="clear" w:color="auto" w:fill="92D050"/>
          </w:tcPr>
          <w:p w14:paraId="439DEB60" w14:textId="77777777" w:rsidR="003634C7" w:rsidRPr="008E251C" w:rsidRDefault="003634C7" w:rsidP="003634C7">
            <w:r w:rsidRPr="008E251C">
              <w:lastRenderedPageBreak/>
              <w:t>Y</w:t>
            </w:r>
          </w:p>
        </w:tc>
        <w:tc>
          <w:tcPr>
            <w:tcW w:w="709" w:type="dxa"/>
            <w:shd w:val="clear" w:color="auto" w:fill="FFFF00"/>
          </w:tcPr>
          <w:p w14:paraId="1C5B8D2E" w14:textId="77777777" w:rsidR="003634C7" w:rsidRPr="008E251C" w:rsidRDefault="003634C7" w:rsidP="003634C7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7F43E63D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6AE4ABC4" w14:textId="77777777" w:rsidR="003634C7" w:rsidRPr="008E251C" w:rsidRDefault="003634C7" w:rsidP="003634C7">
            <w:r w:rsidRPr="008E251C">
              <w:t>PY</w:t>
            </w:r>
          </w:p>
        </w:tc>
        <w:tc>
          <w:tcPr>
            <w:tcW w:w="567" w:type="dxa"/>
            <w:shd w:val="clear" w:color="auto" w:fill="92D050"/>
          </w:tcPr>
          <w:p w14:paraId="619E76E9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1744BA77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42B21756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4536093F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450D88E8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8" w:type="dxa"/>
            <w:shd w:val="clear" w:color="auto" w:fill="FF0000"/>
          </w:tcPr>
          <w:p w14:paraId="334A1003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3B5513DD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49E7D7C8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FF0000"/>
          </w:tcPr>
          <w:p w14:paraId="5E4DECF8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8" w:type="dxa"/>
            <w:shd w:val="clear" w:color="auto" w:fill="92D050"/>
          </w:tcPr>
          <w:p w14:paraId="6E88D3B6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122EE35B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2BD4E5D0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0000"/>
          </w:tcPr>
          <w:p w14:paraId="2181288B" w14:textId="77777777" w:rsidR="003634C7" w:rsidRPr="008E251C" w:rsidRDefault="003634C7" w:rsidP="003634C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Critically low</w:t>
            </w:r>
          </w:p>
        </w:tc>
      </w:tr>
      <w:tr w:rsidR="003634C7" w:rsidRPr="008E251C" w14:paraId="150D7C8B" w14:textId="77777777" w:rsidTr="00223FF2">
        <w:trPr>
          <w:cantSplit/>
        </w:trPr>
        <w:tc>
          <w:tcPr>
            <w:tcW w:w="2836" w:type="dxa"/>
            <w:vMerge/>
          </w:tcPr>
          <w:p w14:paraId="7268C8F8" w14:textId="77777777" w:rsidR="003634C7" w:rsidRPr="008E251C" w:rsidRDefault="003634C7" w:rsidP="003634C7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556ED6C3" w14:textId="77777777" w:rsidR="003634C7" w:rsidRDefault="003634C7" w:rsidP="003634C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Critical weaknesses: </w:t>
            </w:r>
            <w:r w:rsidRPr="008E251C">
              <w:t xml:space="preserve">Q9: </w:t>
            </w:r>
            <w:r>
              <w:t>l</w:t>
            </w:r>
            <w:r w:rsidRPr="008E251C">
              <w:t>ack of blinding of pa</w:t>
            </w:r>
            <w:r>
              <w:t>rticipa</w:t>
            </w:r>
            <w:r w:rsidRPr="008E251C">
              <w:t xml:space="preserve">nts and assessors when assessing outcomes not </w:t>
            </w:r>
            <w:r>
              <w:t>reported</w:t>
            </w:r>
            <w:r w:rsidRPr="008E251C">
              <w:t xml:space="preserve">; Q13: </w:t>
            </w:r>
            <w:r>
              <w:t>did</w:t>
            </w:r>
            <w:r w:rsidRPr="008E251C">
              <w:t xml:space="preserve"> not discuss the impact of </w:t>
            </w:r>
            <w:proofErr w:type="spellStart"/>
            <w:r w:rsidRPr="008E251C">
              <w:t>RoB</w:t>
            </w:r>
            <w:proofErr w:type="spellEnd"/>
            <w:r w:rsidRPr="008E251C">
              <w:t xml:space="preserve"> assessments comprehensively in the </w:t>
            </w:r>
            <w:r>
              <w:t>‘</w:t>
            </w:r>
            <w:r w:rsidRPr="008E251C">
              <w:t>Discussion</w:t>
            </w:r>
            <w:r>
              <w:t>’</w:t>
            </w:r>
            <w:r w:rsidRPr="008E251C">
              <w:t xml:space="preserve">; Q2: </w:t>
            </w:r>
            <w:r>
              <w:t>p</w:t>
            </w:r>
            <w:r w:rsidRPr="008E251C">
              <w:t xml:space="preserve">rotocol not accessible but protocol publication date provided; </w:t>
            </w:r>
            <w:r w:rsidRPr="008E251C">
              <w:rPr>
                <w:rFonts w:ascii="Calibri" w:hAnsi="Calibri" w:cs="Calibri"/>
                <w:color w:val="000000"/>
              </w:rPr>
              <w:t xml:space="preserve">Q4: </w:t>
            </w:r>
            <w:r>
              <w:t>s</w:t>
            </w:r>
            <w:r w:rsidRPr="008E251C">
              <w:t xml:space="preserve">earch strategy did not search references lists of included studies; </w:t>
            </w:r>
            <w:r>
              <w:t>c</w:t>
            </w:r>
            <w:r w:rsidRPr="008E251C">
              <w:t xml:space="preserve">ontent experts </w:t>
            </w:r>
            <w:proofErr w:type="gramStart"/>
            <w:r w:rsidRPr="008E251C">
              <w:t>were not consulted</w:t>
            </w:r>
            <w:proofErr w:type="gramEnd"/>
            <w:r>
              <w:t>.</w:t>
            </w:r>
          </w:p>
          <w:p w14:paraId="38F2CE1A" w14:textId="6864320E" w:rsidR="003634C7" w:rsidRPr="008E251C" w:rsidRDefault="003634C7" w:rsidP="003634C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Non-critical weaknesses: </w:t>
            </w:r>
            <w:r w:rsidRPr="008E251C">
              <w:rPr>
                <w:rFonts w:ascii="Calibri" w:hAnsi="Calibri" w:cs="Calibri"/>
                <w:color w:val="000000"/>
              </w:rPr>
              <w:t xml:space="preserve">Q3: </w:t>
            </w:r>
            <w:r>
              <w:t>n</w:t>
            </w:r>
            <w:r w:rsidRPr="008E251C">
              <w:t>o explanation for selection of study designs</w:t>
            </w:r>
            <w:proofErr w:type="gramStart"/>
            <w:r w:rsidRPr="008E251C">
              <w:t>;</w:t>
            </w:r>
            <w:proofErr w:type="gramEnd"/>
            <w:r w:rsidRPr="008E251C">
              <w:t xml:space="preserve"> Q10: </w:t>
            </w:r>
            <w:r>
              <w:t>s</w:t>
            </w:r>
            <w:r w:rsidRPr="008E251C">
              <w:t>ources of funding not reported for all included studies</w:t>
            </w:r>
            <w: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0000"/>
          </w:tcPr>
          <w:p w14:paraId="55D98699" w14:textId="77777777" w:rsidR="003634C7" w:rsidRPr="008E251C" w:rsidRDefault="003634C7" w:rsidP="003634C7">
            <w:pPr>
              <w:rPr>
                <w:b/>
                <w:bCs/>
              </w:rPr>
            </w:pPr>
          </w:p>
        </w:tc>
      </w:tr>
      <w:tr w:rsidR="003634C7" w:rsidRPr="008E251C" w14:paraId="2E35D880" w14:textId="77777777" w:rsidTr="00A37E41">
        <w:trPr>
          <w:cantSplit/>
        </w:trPr>
        <w:tc>
          <w:tcPr>
            <w:tcW w:w="2836" w:type="dxa"/>
            <w:vMerge w:val="restart"/>
          </w:tcPr>
          <w:p w14:paraId="36E97E9E" w14:textId="77777777" w:rsidR="003634C7" w:rsidRPr="008E251C" w:rsidRDefault="003634C7" w:rsidP="003634C7">
            <w:pPr>
              <w:rPr>
                <w:b/>
              </w:rPr>
            </w:pPr>
            <w:r w:rsidRPr="008E251C">
              <w:rPr>
                <w:b/>
              </w:rPr>
              <w:t>Stead 2013</w:t>
            </w:r>
          </w:p>
          <w:p w14:paraId="1DFF95A0" w14:textId="36AB43A6" w:rsidR="003634C7" w:rsidRPr="008E251C" w:rsidRDefault="003634C7" w:rsidP="003634C7">
            <w:pPr>
              <w:rPr>
                <w:b/>
              </w:rPr>
            </w:pPr>
            <w:r w:rsidRPr="008E251C">
              <w:t>Physician advice for smoking cessation</w:t>
            </w:r>
            <w:r w:rsidRPr="008E251C">
              <w:br/>
            </w:r>
          </w:p>
        </w:tc>
        <w:tc>
          <w:tcPr>
            <w:tcW w:w="567" w:type="dxa"/>
            <w:shd w:val="clear" w:color="auto" w:fill="92D050"/>
          </w:tcPr>
          <w:p w14:paraId="711BD26B" w14:textId="2EB28E31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FFFF00"/>
          </w:tcPr>
          <w:p w14:paraId="53645505" w14:textId="1305A82C" w:rsidR="003634C7" w:rsidRPr="008E251C" w:rsidRDefault="003634C7" w:rsidP="003634C7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4B1E8E49" w14:textId="5B116691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6E456ED1" w14:textId="4598A690" w:rsidR="003634C7" w:rsidRPr="008E251C" w:rsidRDefault="003634C7" w:rsidP="003634C7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78B94221" w14:textId="0C3AACA5" w:rsidR="003634C7" w:rsidRPr="008E251C" w:rsidRDefault="003634C7" w:rsidP="003634C7">
            <w:r w:rsidRPr="008E251C">
              <w:t>N</w:t>
            </w:r>
          </w:p>
        </w:tc>
        <w:tc>
          <w:tcPr>
            <w:tcW w:w="567" w:type="dxa"/>
            <w:shd w:val="clear" w:color="auto" w:fill="92D050"/>
          </w:tcPr>
          <w:p w14:paraId="762AF614" w14:textId="41FDF09C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692F5479" w14:textId="46047321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57C8A5DC" w14:textId="33C18664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478FC515" w14:textId="224D7628" w:rsidR="003634C7" w:rsidRPr="008E251C" w:rsidRDefault="003634C7" w:rsidP="003634C7">
            <w:r w:rsidRPr="008E251C">
              <w:t>PY</w:t>
            </w:r>
          </w:p>
        </w:tc>
        <w:tc>
          <w:tcPr>
            <w:tcW w:w="708" w:type="dxa"/>
            <w:shd w:val="clear" w:color="auto" w:fill="FF0000"/>
          </w:tcPr>
          <w:p w14:paraId="7188A080" w14:textId="10BAAF7B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21824198" w14:textId="64EAB814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1D1B17B2" w14:textId="1BA4D286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3368D956" w14:textId="1D2D30CE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586691A1" w14:textId="69B6054E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FF0000"/>
          </w:tcPr>
          <w:p w14:paraId="71EDC213" w14:textId="06F68391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493B4505" w14:textId="3A21F950" w:rsidR="003634C7" w:rsidRPr="008E251C" w:rsidRDefault="003634C7" w:rsidP="003634C7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C000"/>
          </w:tcPr>
          <w:p w14:paraId="01D39CDF" w14:textId="1010BF36" w:rsidR="003634C7" w:rsidRPr="008E251C" w:rsidRDefault="003634C7" w:rsidP="003634C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Low</w:t>
            </w:r>
          </w:p>
        </w:tc>
      </w:tr>
      <w:tr w:rsidR="003634C7" w:rsidRPr="008E251C" w14:paraId="20768D30" w14:textId="77777777" w:rsidTr="00A37E41">
        <w:trPr>
          <w:cantSplit/>
        </w:trPr>
        <w:tc>
          <w:tcPr>
            <w:tcW w:w="2836" w:type="dxa"/>
            <w:vMerge/>
          </w:tcPr>
          <w:p w14:paraId="159BD8D9" w14:textId="77777777" w:rsidR="003634C7" w:rsidRPr="008E251C" w:rsidRDefault="003634C7" w:rsidP="003634C7">
            <w:pPr>
              <w:rPr>
                <w:b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  <w:shd w:val="clear" w:color="auto" w:fill="FFFFFF" w:themeFill="background1"/>
          </w:tcPr>
          <w:p w14:paraId="25C3029A" w14:textId="77777777" w:rsidR="003634C7" w:rsidRDefault="003634C7" w:rsidP="003634C7"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Critical weaknesses: </w:t>
            </w:r>
            <w:r w:rsidRPr="008E251C">
              <w:t>Q15:</w:t>
            </w: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>
              <w:t>i</w:t>
            </w:r>
            <w:r w:rsidRPr="008E251C">
              <w:t xml:space="preserve">nadequate investigation or discussion </w:t>
            </w:r>
            <w:r>
              <w:t xml:space="preserve">(or both) </w:t>
            </w:r>
            <w:r w:rsidRPr="008E251C">
              <w:t xml:space="preserve">of the impact of publication bias; Q2: </w:t>
            </w:r>
            <w:r>
              <w:t>p</w:t>
            </w:r>
            <w:r w:rsidRPr="008E251C">
              <w:t xml:space="preserve">rotocol not accessible but protocol publication date provided; Q4: </w:t>
            </w:r>
            <w:r>
              <w:t>s</w:t>
            </w:r>
            <w:r w:rsidRPr="008E251C">
              <w:t xml:space="preserve">earch strategy did not include contacting content experts; Q9: </w:t>
            </w:r>
            <w:r>
              <w:t>s</w:t>
            </w:r>
            <w:r w:rsidRPr="008E251C">
              <w:t>elective reporting in studies not assessed</w:t>
            </w:r>
            <w:r>
              <w:t>.</w:t>
            </w:r>
          </w:p>
          <w:p w14:paraId="207BC399" w14:textId="1BBF000D" w:rsidR="003634C7" w:rsidRPr="008E251C" w:rsidRDefault="003634C7" w:rsidP="003634C7"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Non-critical weaknesses: </w:t>
            </w:r>
            <w:r w:rsidRPr="008E251C">
              <w:rPr>
                <w:rFonts w:ascii="Calibri" w:hAnsi="Calibri" w:cs="Calibri"/>
                <w:color w:val="000000"/>
              </w:rPr>
              <w:t xml:space="preserve">Q3: </w:t>
            </w:r>
            <w:r>
              <w:t>n</w:t>
            </w:r>
            <w:r w:rsidRPr="008E251C">
              <w:t xml:space="preserve">o explanation for selection of study designs; Q5: </w:t>
            </w:r>
            <w:r>
              <w:t>a</w:t>
            </w:r>
            <w:r w:rsidRPr="008E251C">
              <w:t>uthors d</w:t>
            </w:r>
            <w:r>
              <w:t>id</w:t>
            </w:r>
            <w:r w:rsidRPr="008E251C">
              <w:t xml:space="preserve"> not report whether study selection </w:t>
            </w:r>
            <w:proofErr w:type="gramStart"/>
            <w:r w:rsidRPr="008E251C">
              <w:t>was performed</w:t>
            </w:r>
            <w:proofErr w:type="gramEnd"/>
            <w:r w:rsidRPr="008E251C">
              <w:t xml:space="preserve"> in duplicate; Q10: </w:t>
            </w:r>
            <w:r>
              <w:t>s</w:t>
            </w:r>
            <w:r w:rsidRPr="008E251C">
              <w:t>ources of funding not reported for all included studies.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C000"/>
          </w:tcPr>
          <w:p w14:paraId="470B883E" w14:textId="77777777" w:rsidR="003634C7" w:rsidRPr="008E251C" w:rsidRDefault="003634C7" w:rsidP="003634C7">
            <w:pPr>
              <w:rPr>
                <w:b/>
                <w:bCs/>
              </w:rPr>
            </w:pPr>
          </w:p>
        </w:tc>
      </w:tr>
      <w:tr w:rsidR="003634C7" w:rsidRPr="008E251C" w14:paraId="66F3B2F4" w14:textId="77777777" w:rsidTr="008E251C">
        <w:trPr>
          <w:cantSplit/>
          <w:trHeight w:val="143"/>
        </w:trPr>
        <w:tc>
          <w:tcPr>
            <w:tcW w:w="2836" w:type="dxa"/>
            <w:vMerge w:val="restart"/>
          </w:tcPr>
          <w:p w14:paraId="767DB1FC" w14:textId="77777777" w:rsidR="003634C7" w:rsidRPr="008E251C" w:rsidRDefault="003634C7" w:rsidP="003634C7">
            <w:pPr>
              <w:rPr>
                <w:b/>
              </w:rPr>
            </w:pPr>
            <w:r w:rsidRPr="008E251C">
              <w:rPr>
                <w:b/>
              </w:rPr>
              <w:t>Stead 2017</w:t>
            </w:r>
          </w:p>
          <w:p w14:paraId="70CBC648" w14:textId="6460F401" w:rsidR="003634C7" w:rsidRPr="008E251C" w:rsidRDefault="003634C7" w:rsidP="003634C7">
            <w:pPr>
              <w:rPr>
                <w:rFonts w:ascii="Calibri" w:hAnsi="Calibri" w:cs="Calibri"/>
                <w:color w:val="000000"/>
              </w:rPr>
            </w:pPr>
            <w:r w:rsidRPr="008E251C">
              <w:rPr>
                <w:rFonts w:ascii="Calibri" w:hAnsi="Calibri" w:cs="Calibri"/>
                <w:color w:val="000000"/>
              </w:rPr>
              <w:t>Group behaviour therapy programmes for smoking cessation</w:t>
            </w:r>
          </w:p>
          <w:p w14:paraId="5482A9F9" w14:textId="3B07AD06" w:rsidR="003634C7" w:rsidRPr="008E251C" w:rsidRDefault="003634C7" w:rsidP="003634C7">
            <w:pPr>
              <w:rPr>
                <w:rFonts w:cs="Calibri"/>
                <w:color w:val="000000"/>
              </w:rPr>
            </w:pPr>
          </w:p>
        </w:tc>
        <w:tc>
          <w:tcPr>
            <w:tcW w:w="567" w:type="dxa"/>
            <w:shd w:val="clear" w:color="auto" w:fill="FF0000"/>
          </w:tcPr>
          <w:p w14:paraId="33BF8C00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566AADF8" w14:textId="77777777" w:rsidR="003634C7" w:rsidRPr="008E251C" w:rsidRDefault="003634C7" w:rsidP="003634C7">
            <w:pPr>
              <w:rPr>
                <w:color w:val="FF0000"/>
              </w:rPr>
            </w:pPr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55A0F85B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1B649F2A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7E3ADB81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567" w:type="dxa"/>
            <w:shd w:val="clear" w:color="auto" w:fill="FF0000"/>
          </w:tcPr>
          <w:p w14:paraId="3303EE7B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567" w:type="dxa"/>
            <w:shd w:val="clear" w:color="auto" w:fill="92D050"/>
          </w:tcPr>
          <w:p w14:paraId="38E0C006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213369C4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4C6D57E6" w14:textId="77777777" w:rsidR="003634C7" w:rsidRPr="008E251C" w:rsidRDefault="003634C7" w:rsidP="003634C7">
            <w:r w:rsidRPr="008E251C">
              <w:t>PY</w:t>
            </w:r>
          </w:p>
        </w:tc>
        <w:tc>
          <w:tcPr>
            <w:tcW w:w="708" w:type="dxa"/>
            <w:shd w:val="clear" w:color="auto" w:fill="FF0000"/>
          </w:tcPr>
          <w:p w14:paraId="19D1E846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24C8977A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3E67F930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35CF866C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7564AADB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FF0000"/>
          </w:tcPr>
          <w:p w14:paraId="31FB9AA8" w14:textId="77777777" w:rsidR="003634C7" w:rsidRPr="008E251C" w:rsidRDefault="003634C7" w:rsidP="003634C7">
            <w:r w:rsidRPr="008E251C">
              <w:t xml:space="preserve"> N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1C68E5B1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C000"/>
          </w:tcPr>
          <w:p w14:paraId="7F4075CA" w14:textId="77777777" w:rsidR="003634C7" w:rsidRPr="008E251C" w:rsidRDefault="003634C7" w:rsidP="003634C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 xml:space="preserve">Low </w:t>
            </w:r>
          </w:p>
        </w:tc>
      </w:tr>
      <w:tr w:rsidR="003634C7" w:rsidRPr="008E251C" w14:paraId="2AAFAEB0" w14:textId="77777777" w:rsidTr="008E251C">
        <w:trPr>
          <w:cantSplit/>
          <w:trHeight w:val="1181"/>
        </w:trPr>
        <w:tc>
          <w:tcPr>
            <w:tcW w:w="2836" w:type="dxa"/>
            <w:vMerge/>
          </w:tcPr>
          <w:p w14:paraId="2E251C20" w14:textId="77777777" w:rsidR="003634C7" w:rsidRPr="008E251C" w:rsidRDefault="003634C7" w:rsidP="003634C7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6507C2E6" w14:textId="5038AA1C" w:rsidR="003634C7" w:rsidRDefault="003634C7" w:rsidP="003634C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Critical weaknesses: </w:t>
            </w:r>
            <w:r w:rsidRPr="008E251C">
              <w:rPr>
                <w:rFonts w:ascii="Calibri" w:hAnsi="Calibri" w:cs="Calibri"/>
                <w:color w:val="000000"/>
              </w:rPr>
              <w:t>Q15:</w:t>
            </w: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>
              <w:t>i</w:t>
            </w:r>
            <w:r w:rsidRPr="008E251C">
              <w:t xml:space="preserve">nadequate investigation or discussion </w:t>
            </w:r>
            <w:r>
              <w:t xml:space="preserve">(or both) </w:t>
            </w:r>
            <w:r w:rsidRPr="008E251C">
              <w:t>of the impact of publication bias</w:t>
            </w:r>
            <w:r w:rsidRPr="008E251C">
              <w:rPr>
                <w:rFonts w:ascii="Calibri" w:hAnsi="Calibri" w:cs="Calibri"/>
                <w:color w:val="000000"/>
              </w:rPr>
              <w:t xml:space="preserve">; </w:t>
            </w:r>
            <w:r w:rsidRPr="008E251C">
              <w:t xml:space="preserve">Q2: </w:t>
            </w:r>
            <w:r>
              <w:t>p</w:t>
            </w:r>
            <w:r w:rsidRPr="008E251C">
              <w:t>rotocol not accessible but protocol publication date provided and differences between protocol and review discussed</w:t>
            </w:r>
            <w:r w:rsidRPr="008E251C">
              <w:rPr>
                <w:rFonts w:ascii="Calibri" w:hAnsi="Calibri" w:cs="Calibri"/>
                <w:color w:val="000000"/>
              </w:rPr>
              <w:t xml:space="preserve">; Q9: </w:t>
            </w:r>
            <w:r>
              <w:t>s</w:t>
            </w:r>
            <w:r w:rsidRPr="008E251C">
              <w:t>elective reporting in studies not assessed</w:t>
            </w:r>
            <w:r>
              <w:t>.</w:t>
            </w:r>
            <w:r w:rsidRPr="008E251C">
              <w:t xml:space="preserve"> </w:t>
            </w:r>
          </w:p>
          <w:p w14:paraId="60B4B72A" w14:textId="5C47AD15" w:rsidR="003634C7" w:rsidRPr="008E251C" w:rsidRDefault="003634C7" w:rsidP="003634C7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Non-critical weaknesses: </w:t>
            </w:r>
            <w:r w:rsidRPr="008E251C">
              <w:rPr>
                <w:rFonts w:ascii="Calibri" w:hAnsi="Calibri" w:cs="Calibri"/>
                <w:color w:val="000000"/>
              </w:rPr>
              <w:t xml:space="preserve">Q1: </w:t>
            </w:r>
            <w:r>
              <w:t>r</w:t>
            </w:r>
            <w:r w:rsidRPr="008E251C">
              <w:t xml:space="preserve">esearch questions and inclusion criteria did not describe comparator group; Q3: </w:t>
            </w:r>
            <w:r>
              <w:t>n</w:t>
            </w:r>
            <w:r w:rsidRPr="008E251C">
              <w:t xml:space="preserve">o explanation for selection of study designs; Q5: </w:t>
            </w:r>
            <w:r>
              <w:t>s</w:t>
            </w:r>
            <w:r w:rsidRPr="008E251C">
              <w:t xml:space="preserve">tudy selection not performed in duplicate for all review versions; Q6: </w:t>
            </w:r>
            <w:r>
              <w:t>d</w:t>
            </w:r>
            <w:r w:rsidRPr="008E251C">
              <w:t xml:space="preserve">ata extraction not performed in duplicate for all review versions; Q10: </w:t>
            </w:r>
            <w:r>
              <w:t>s</w:t>
            </w:r>
            <w:r w:rsidRPr="008E251C">
              <w:t>ources of funding not reported for all included studies.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C000"/>
          </w:tcPr>
          <w:p w14:paraId="0FE3A14D" w14:textId="77777777" w:rsidR="003634C7" w:rsidRPr="008E251C" w:rsidRDefault="003634C7" w:rsidP="003634C7">
            <w:pPr>
              <w:rPr>
                <w:b/>
                <w:bCs/>
              </w:rPr>
            </w:pPr>
          </w:p>
        </w:tc>
      </w:tr>
      <w:tr w:rsidR="003634C7" w:rsidRPr="008E251C" w14:paraId="4FBEC452" w14:textId="77777777" w:rsidTr="00223FF2">
        <w:trPr>
          <w:cantSplit/>
        </w:trPr>
        <w:tc>
          <w:tcPr>
            <w:tcW w:w="2836" w:type="dxa"/>
            <w:vMerge w:val="restart"/>
          </w:tcPr>
          <w:p w14:paraId="735AD65C" w14:textId="77777777" w:rsidR="003634C7" w:rsidRPr="008E251C" w:rsidRDefault="003634C7" w:rsidP="003634C7">
            <w:pPr>
              <w:rPr>
                <w:b/>
              </w:rPr>
            </w:pPr>
            <w:r w:rsidRPr="008E251C">
              <w:rPr>
                <w:b/>
              </w:rPr>
              <w:t>Taylor 2017</w:t>
            </w:r>
          </w:p>
          <w:p w14:paraId="58D5FBDC" w14:textId="7EDE848C" w:rsidR="003634C7" w:rsidRPr="008E251C" w:rsidRDefault="003634C7" w:rsidP="003634C7">
            <w:r w:rsidRPr="008E251C">
              <w:t>Internet-based interventions for smoking cessation</w:t>
            </w:r>
          </w:p>
        </w:tc>
        <w:tc>
          <w:tcPr>
            <w:tcW w:w="567" w:type="dxa"/>
            <w:shd w:val="clear" w:color="auto" w:fill="92D050"/>
          </w:tcPr>
          <w:p w14:paraId="242C0FE6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496ABBDA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1EB5771C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32A729A4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51F54275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49036017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218A272D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4C0DB480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44D27375" w14:textId="77777777" w:rsidR="003634C7" w:rsidRPr="008E251C" w:rsidRDefault="003634C7" w:rsidP="003634C7">
            <w:r w:rsidRPr="008E251C">
              <w:t>PY</w:t>
            </w:r>
          </w:p>
        </w:tc>
        <w:tc>
          <w:tcPr>
            <w:tcW w:w="708" w:type="dxa"/>
            <w:shd w:val="clear" w:color="auto" w:fill="92D050"/>
          </w:tcPr>
          <w:p w14:paraId="58A42AFD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2D1223CC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FF0000"/>
          </w:tcPr>
          <w:p w14:paraId="2BF41490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4DC5AEC7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33CEF9A9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FF0000"/>
          </w:tcPr>
          <w:p w14:paraId="264C9B6B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63F3153C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CC00"/>
          </w:tcPr>
          <w:p w14:paraId="7F8295EE" w14:textId="77777777" w:rsidR="003634C7" w:rsidRPr="008E251C" w:rsidRDefault="003634C7" w:rsidP="003634C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Low</w:t>
            </w:r>
          </w:p>
        </w:tc>
      </w:tr>
      <w:tr w:rsidR="003634C7" w:rsidRPr="008E251C" w14:paraId="3303D887" w14:textId="77777777" w:rsidTr="00223FF2">
        <w:trPr>
          <w:cantSplit/>
        </w:trPr>
        <w:tc>
          <w:tcPr>
            <w:tcW w:w="2836" w:type="dxa"/>
            <w:vMerge/>
          </w:tcPr>
          <w:p w14:paraId="647E572D" w14:textId="77777777" w:rsidR="003634C7" w:rsidRPr="008E251C" w:rsidRDefault="003634C7" w:rsidP="003634C7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54E8D481" w14:textId="77777777" w:rsidR="003634C7" w:rsidRDefault="003634C7" w:rsidP="003634C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Critical weaknesses: </w:t>
            </w:r>
            <w:r w:rsidRPr="008E251C">
              <w:rPr>
                <w:rFonts w:ascii="Calibri" w:hAnsi="Calibri" w:cs="Calibri"/>
                <w:color w:val="000000"/>
              </w:rPr>
              <w:t>Q15:</w:t>
            </w: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>
              <w:t>i</w:t>
            </w:r>
            <w:r w:rsidRPr="008E251C">
              <w:t xml:space="preserve">nadequate investigation or discussion </w:t>
            </w:r>
            <w:r>
              <w:t xml:space="preserve">(or both) </w:t>
            </w:r>
            <w:r w:rsidRPr="008E251C">
              <w:t>of the impact of publication bias</w:t>
            </w:r>
            <w:proofErr w:type="gramStart"/>
            <w:r w:rsidRPr="008E251C">
              <w:rPr>
                <w:rFonts w:ascii="Calibri" w:hAnsi="Calibri" w:cs="Calibri"/>
                <w:color w:val="000000"/>
              </w:rPr>
              <w:t>;</w:t>
            </w:r>
            <w:proofErr w:type="gramEnd"/>
            <w:r w:rsidRPr="008E251C">
              <w:rPr>
                <w:rFonts w:ascii="Calibri" w:hAnsi="Calibri" w:cs="Calibri"/>
                <w:color w:val="000000"/>
              </w:rPr>
              <w:t xml:space="preserve"> Q9: </w:t>
            </w:r>
            <w:r>
              <w:t>s</w:t>
            </w:r>
            <w:r w:rsidRPr="008E251C">
              <w:t>elective reporting in studies not assessed</w:t>
            </w:r>
            <w:r>
              <w:t>.</w:t>
            </w:r>
          </w:p>
          <w:p w14:paraId="5DE34DEF" w14:textId="51C44059" w:rsidR="003634C7" w:rsidRPr="008E251C" w:rsidRDefault="003634C7" w:rsidP="003634C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Non-critical weaknesses: </w:t>
            </w:r>
            <w:r w:rsidRPr="008E251C">
              <w:rPr>
                <w:rFonts w:ascii="Calibri" w:hAnsi="Calibri" w:cs="Calibri"/>
                <w:color w:val="000000"/>
              </w:rPr>
              <w:t xml:space="preserve">Q3: </w:t>
            </w:r>
            <w:r>
              <w:t>n</w:t>
            </w:r>
            <w:r w:rsidRPr="008E251C">
              <w:t>o explanation for selection of study designs</w:t>
            </w:r>
            <w:proofErr w:type="gramStart"/>
            <w:r w:rsidRPr="008E251C">
              <w:t>;</w:t>
            </w:r>
            <w:proofErr w:type="gramEnd"/>
            <w:r w:rsidRPr="008E251C">
              <w:t xml:space="preserve"> Q12: </w:t>
            </w:r>
            <w:r>
              <w:t>r</w:t>
            </w:r>
            <w:r w:rsidRPr="008E251C">
              <w:t xml:space="preserve">eview authors did not assess the potential impact of </w:t>
            </w:r>
            <w:proofErr w:type="spellStart"/>
            <w:r w:rsidRPr="008E251C">
              <w:t>RoB</w:t>
            </w:r>
            <w:proofErr w:type="spellEnd"/>
            <w:r w:rsidRPr="008E251C">
              <w:t xml:space="preserve"> in individual studies on evidence synthesis results. 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CC00"/>
          </w:tcPr>
          <w:p w14:paraId="7431BBF0" w14:textId="77777777" w:rsidR="003634C7" w:rsidRPr="008E251C" w:rsidRDefault="003634C7" w:rsidP="003634C7">
            <w:pPr>
              <w:rPr>
                <w:b/>
                <w:bCs/>
              </w:rPr>
            </w:pPr>
          </w:p>
        </w:tc>
      </w:tr>
      <w:tr w:rsidR="003634C7" w:rsidRPr="008E251C" w14:paraId="267D6280" w14:textId="77777777" w:rsidTr="00223FF2">
        <w:trPr>
          <w:cantSplit/>
        </w:trPr>
        <w:tc>
          <w:tcPr>
            <w:tcW w:w="2836" w:type="dxa"/>
            <w:vMerge w:val="restart"/>
          </w:tcPr>
          <w:p w14:paraId="35969413" w14:textId="77777777" w:rsidR="003634C7" w:rsidRPr="008E251C" w:rsidRDefault="003634C7" w:rsidP="003634C7">
            <w:r w:rsidRPr="008E251C">
              <w:rPr>
                <w:b/>
              </w:rPr>
              <w:t>Thomsen 2014</w:t>
            </w:r>
            <w:r w:rsidRPr="008E251C">
              <w:br/>
              <w:t>Interventions for preoperative smoking cessation</w:t>
            </w:r>
          </w:p>
        </w:tc>
        <w:tc>
          <w:tcPr>
            <w:tcW w:w="567" w:type="dxa"/>
            <w:shd w:val="clear" w:color="auto" w:fill="FF0000"/>
          </w:tcPr>
          <w:p w14:paraId="6CBB7F5B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7011B9D2" w14:textId="77777777" w:rsidR="003634C7" w:rsidRPr="008E251C" w:rsidRDefault="003634C7" w:rsidP="003634C7">
            <w:r w:rsidRPr="008E251C">
              <w:t>PY</w:t>
            </w:r>
          </w:p>
        </w:tc>
        <w:tc>
          <w:tcPr>
            <w:tcW w:w="567" w:type="dxa"/>
            <w:shd w:val="clear" w:color="auto" w:fill="FF0000"/>
          </w:tcPr>
          <w:p w14:paraId="73129F8D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2C7FE494" w14:textId="77777777" w:rsidR="003634C7" w:rsidRPr="008E251C" w:rsidRDefault="003634C7" w:rsidP="003634C7">
            <w:r w:rsidRPr="008E251C">
              <w:t>PY</w:t>
            </w:r>
          </w:p>
        </w:tc>
        <w:tc>
          <w:tcPr>
            <w:tcW w:w="567" w:type="dxa"/>
            <w:shd w:val="clear" w:color="auto" w:fill="92D050"/>
          </w:tcPr>
          <w:p w14:paraId="4170BB16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1CC6131C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567" w:type="dxa"/>
            <w:shd w:val="clear" w:color="auto" w:fill="92D050"/>
          </w:tcPr>
          <w:p w14:paraId="75D7E406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7653A5A0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0205D740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FF0000"/>
          </w:tcPr>
          <w:p w14:paraId="351F69EC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112F5B01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60C2FECB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33B58BE3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56C44AA5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FF0000"/>
          </w:tcPr>
          <w:p w14:paraId="43708B36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F0000"/>
          </w:tcPr>
          <w:p w14:paraId="4F996657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C000"/>
          </w:tcPr>
          <w:p w14:paraId="4AF7FBA2" w14:textId="77777777" w:rsidR="003634C7" w:rsidRPr="008E251C" w:rsidRDefault="003634C7" w:rsidP="003634C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Low</w:t>
            </w:r>
          </w:p>
        </w:tc>
      </w:tr>
      <w:tr w:rsidR="003634C7" w:rsidRPr="008E251C" w14:paraId="5E05BED1" w14:textId="77777777" w:rsidTr="00223FF2">
        <w:trPr>
          <w:cantSplit/>
          <w:trHeight w:val="117"/>
        </w:trPr>
        <w:tc>
          <w:tcPr>
            <w:tcW w:w="2836" w:type="dxa"/>
            <w:vMerge/>
          </w:tcPr>
          <w:p w14:paraId="33388A83" w14:textId="77777777" w:rsidR="003634C7" w:rsidRPr="008E251C" w:rsidRDefault="003634C7" w:rsidP="003634C7"/>
        </w:tc>
        <w:tc>
          <w:tcPr>
            <w:tcW w:w="10348" w:type="dxa"/>
            <w:gridSpan w:val="16"/>
            <w:tcBorders>
              <w:right w:val="single" w:sz="18" w:space="0" w:color="auto"/>
            </w:tcBorders>
            <w:shd w:val="clear" w:color="auto" w:fill="auto"/>
          </w:tcPr>
          <w:p w14:paraId="6F88B34C" w14:textId="77777777" w:rsidR="003634C7" w:rsidRDefault="003634C7" w:rsidP="003634C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Critical weaknesses: </w:t>
            </w:r>
            <w:r w:rsidRPr="008E251C">
              <w:t xml:space="preserve">Q15: </w:t>
            </w:r>
            <w:r>
              <w:t>i</w:t>
            </w:r>
            <w:r w:rsidRPr="008E251C">
              <w:t xml:space="preserve">nadequate investigation or discussion </w:t>
            </w:r>
            <w:r>
              <w:t xml:space="preserve">(or both) </w:t>
            </w:r>
            <w:r w:rsidRPr="008E251C">
              <w:t xml:space="preserve">of the impact of publication bias; Q2: </w:t>
            </w:r>
            <w:r>
              <w:t>p</w:t>
            </w:r>
            <w:r w:rsidRPr="008E251C">
              <w:t xml:space="preserve">rotocol not accessible but protocol publication date provided and differences between protocol and review discussed; Q4: </w:t>
            </w:r>
            <w:r>
              <w:t>s</w:t>
            </w:r>
            <w:r w:rsidRPr="008E251C">
              <w:t xml:space="preserve">earch strategy did not search references lists of included studies; </w:t>
            </w:r>
            <w:r>
              <w:t>c</w:t>
            </w:r>
            <w:r w:rsidRPr="008E251C">
              <w:t>ontent experts not consulted</w:t>
            </w:r>
            <w:r>
              <w:t>.</w:t>
            </w:r>
          </w:p>
          <w:p w14:paraId="1B269E68" w14:textId="6264DA94" w:rsidR="003634C7" w:rsidRPr="008E251C" w:rsidRDefault="003634C7" w:rsidP="003634C7">
            <w:pPr>
              <w:spacing w:before="120" w:after="120"/>
              <w:rPr>
                <w:rFonts w:ascii="Calibri" w:hAnsi="Calibri" w:cs="Calibri"/>
                <w:i/>
                <w:iCs/>
                <w:color w:val="000000"/>
              </w:rPr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Non-critical weaknesses: </w:t>
            </w:r>
            <w:r w:rsidRPr="008E251C">
              <w:t xml:space="preserve">Q1: </w:t>
            </w:r>
            <w:r>
              <w:t>r</w:t>
            </w:r>
            <w:r w:rsidRPr="008E251C">
              <w:t xml:space="preserve">esearch questions and inclusion criteria did not describe comparator group; Q3: </w:t>
            </w:r>
            <w:r>
              <w:t>n</w:t>
            </w:r>
            <w:r w:rsidRPr="008E251C">
              <w:t>o explanation for selection of study designs</w:t>
            </w:r>
            <w:r w:rsidRPr="008E251C">
              <w:rPr>
                <w:rFonts w:ascii="Calibri" w:hAnsi="Calibri" w:cs="Calibri"/>
                <w:color w:val="000000"/>
              </w:rPr>
              <w:t xml:space="preserve">; </w:t>
            </w:r>
            <w:r w:rsidRPr="008E251C">
              <w:t xml:space="preserve">Q6: </w:t>
            </w:r>
            <w:r>
              <w:t>u</w:t>
            </w:r>
            <w:r w:rsidRPr="008E251C">
              <w:t xml:space="preserve">nclear if data extraction was performed in duplicate; Q10: </w:t>
            </w:r>
            <w:r>
              <w:t>s</w:t>
            </w:r>
            <w:r w:rsidRPr="008E251C">
              <w:t>ources of funding not reported for all included studies;</w:t>
            </w:r>
            <w:r w:rsidRPr="008E251C">
              <w:rPr>
                <w:rFonts w:ascii="Calibri" w:hAnsi="Calibri" w:cs="Calibri"/>
                <w:color w:val="000000"/>
              </w:rPr>
              <w:t xml:space="preserve"> </w:t>
            </w:r>
            <w:r w:rsidRPr="008E251C">
              <w:t xml:space="preserve">Q16: </w:t>
            </w:r>
            <w:r>
              <w:t>c</w:t>
            </w:r>
            <w:r w:rsidRPr="008E251C">
              <w:t>onflict of interest declared</w:t>
            </w:r>
            <w:r>
              <w:t>;</w:t>
            </w:r>
            <w:r w:rsidRPr="008E251C">
              <w:t xml:space="preserve"> however</w:t>
            </w:r>
            <w:r>
              <w:t>,</w:t>
            </w:r>
            <w:r w:rsidRPr="008E251C">
              <w:t xml:space="preserve"> no discussion on how this was managed.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C000"/>
          </w:tcPr>
          <w:p w14:paraId="3397B4F4" w14:textId="77777777" w:rsidR="003634C7" w:rsidRPr="008E251C" w:rsidRDefault="003634C7" w:rsidP="003634C7"/>
        </w:tc>
      </w:tr>
      <w:tr w:rsidR="003634C7" w:rsidRPr="008E251C" w14:paraId="08FE7586" w14:textId="77777777" w:rsidTr="00223FF2">
        <w:trPr>
          <w:cantSplit/>
        </w:trPr>
        <w:tc>
          <w:tcPr>
            <w:tcW w:w="2836" w:type="dxa"/>
            <w:vMerge w:val="restart"/>
          </w:tcPr>
          <w:p w14:paraId="1D765163" w14:textId="77777777" w:rsidR="003634C7" w:rsidRPr="008E251C" w:rsidRDefault="003634C7" w:rsidP="003634C7">
            <w:pPr>
              <w:rPr>
                <w:rFonts w:cs="SourceSansPro-Regular"/>
                <w:b/>
              </w:rPr>
            </w:pPr>
            <w:r w:rsidRPr="008E251C">
              <w:rPr>
                <w:rFonts w:cs="SourceSansPro-Regular"/>
                <w:b/>
              </w:rPr>
              <w:t>Tzelepis 2019</w:t>
            </w:r>
          </w:p>
          <w:p w14:paraId="5F1D074C" w14:textId="77777777" w:rsidR="003634C7" w:rsidRPr="008E251C" w:rsidRDefault="003634C7" w:rsidP="003634C7">
            <w:r w:rsidRPr="008E251C">
              <w:t>Real-time video counselling for smoking cessation</w:t>
            </w:r>
          </w:p>
        </w:tc>
        <w:tc>
          <w:tcPr>
            <w:tcW w:w="567" w:type="dxa"/>
            <w:shd w:val="clear" w:color="auto" w:fill="92D050"/>
          </w:tcPr>
          <w:p w14:paraId="77ADE19F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64B589FE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237BD195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602401B7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6062B959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466D6C70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6EE5EE1C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05EC97D2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6088F947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01CFF628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22231C72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380718EF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0354594D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55F29598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FF0000"/>
          </w:tcPr>
          <w:p w14:paraId="5661D205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01C2E695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CC00"/>
          </w:tcPr>
          <w:p w14:paraId="2D1490A9" w14:textId="77777777" w:rsidR="003634C7" w:rsidRPr="008E251C" w:rsidRDefault="003634C7" w:rsidP="003634C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Low</w:t>
            </w:r>
          </w:p>
        </w:tc>
      </w:tr>
      <w:tr w:rsidR="003634C7" w:rsidRPr="008E251C" w14:paraId="0BC937EE" w14:textId="77777777" w:rsidTr="00223FF2">
        <w:trPr>
          <w:cantSplit/>
        </w:trPr>
        <w:tc>
          <w:tcPr>
            <w:tcW w:w="2836" w:type="dxa"/>
            <w:vMerge/>
          </w:tcPr>
          <w:p w14:paraId="24EF3CCB" w14:textId="77777777" w:rsidR="003634C7" w:rsidRPr="008E251C" w:rsidRDefault="003634C7" w:rsidP="003634C7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4846BF99" w14:textId="77777777" w:rsidR="003634C7" w:rsidRDefault="003634C7" w:rsidP="003634C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Critical weaknesses: </w:t>
            </w:r>
            <w:r w:rsidRPr="008E251C">
              <w:t>Q15:</w:t>
            </w: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>
              <w:t>i</w:t>
            </w:r>
            <w:r w:rsidRPr="008E251C">
              <w:t xml:space="preserve">nadequate investigation or discussion </w:t>
            </w:r>
            <w:r>
              <w:t xml:space="preserve">(or both) </w:t>
            </w:r>
            <w:r w:rsidRPr="008E251C">
              <w:t>of the impact of publication bias</w:t>
            </w:r>
            <w:r>
              <w:t>.</w:t>
            </w:r>
          </w:p>
          <w:p w14:paraId="08FC0A8C" w14:textId="2B8800E6" w:rsidR="003634C7" w:rsidRPr="008E251C" w:rsidRDefault="003634C7" w:rsidP="003634C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Non-critical weaknesses: </w:t>
            </w:r>
            <w:r w:rsidRPr="008E251C">
              <w:rPr>
                <w:rFonts w:ascii="Calibri" w:hAnsi="Calibri" w:cs="Calibri"/>
                <w:color w:val="000000"/>
              </w:rPr>
              <w:t xml:space="preserve">Q3: </w:t>
            </w:r>
            <w:r>
              <w:t>n</w:t>
            </w:r>
            <w:r w:rsidRPr="008E251C">
              <w:t>o explanation for selection of study designs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CC00"/>
          </w:tcPr>
          <w:p w14:paraId="482D4552" w14:textId="77777777" w:rsidR="003634C7" w:rsidRPr="008E251C" w:rsidRDefault="003634C7" w:rsidP="003634C7">
            <w:pPr>
              <w:rPr>
                <w:b/>
                <w:bCs/>
              </w:rPr>
            </w:pPr>
          </w:p>
        </w:tc>
      </w:tr>
      <w:tr w:rsidR="003634C7" w:rsidRPr="008E251C" w14:paraId="4514E985" w14:textId="77777777" w:rsidTr="00223FF2">
        <w:trPr>
          <w:cantSplit/>
        </w:trPr>
        <w:tc>
          <w:tcPr>
            <w:tcW w:w="2836" w:type="dxa"/>
            <w:vMerge w:val="restart"/>
          </w:tcPr>
          <w:p w14:paraId="41735078" w14:textId="77777777" w:rsidR="003634C7" w:rsidRPr="008E251C" w:rsidRDefault="003634C7" w:rsidP="003634C7">
            <w:pPr>
              <w:rPr>
                <w:rFonts w:cs="SourceSansPro-Regular"/>
                <w:b/>
              </w:rPr>
            </w:pPr>
            <w:r w:rsidRPr="008E251C">
              <w:rPr>
                <w:rFonts w:cs="SourceSansPro-Regular"/>
                <w:b/>
              </w:rPr>
              <w:t>Ussher 2019</w:t>
            </w:r>
          </w:p>
          <w:p w14:paraId="7FE2EF78" w14:textId="77777777" w:rsidR="003634C7" w:rsidRPr="008E251C" w:rsidRDefault="003634C7" w:rsidP="003634C7">
            <w:pPr>
              <w:rPr>
                <w:rFonts w:ascii="Calibri" w:hAnsi="Calibri" w:cs="Calibri"/>
                <w:color w:val="000000"/>
              </w:rPr>
            </w:pPr>
            <w:r w:rsidRPr="008E251C">
              <w:rPr>
                <w:rFonts w:ascii="Calibri" w:hAnsi="Calibri" w:cs="Calibri"/>
                <w:color w:val="000000"/>
              </w:rPr>
              <w:t>Exercise interventions for smoking cessation</w:t>
            </w:r>
          </w:p>
          <w:p w14:paraId="4009D3AB" w14:textId="30859067" w:rsidR="003634C7" w:rsidRPr="008E251C" w:rsidRDefault="003634C7" w:rsidP="003634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shd w:val="clear" w:color="auto" w:fill="92D050"/>
          </w:tcPr>
          <w:p w14:paraId="540A1160" w14:textId="77777777" w:rsidR="003634C7" w:rsidRPr="008E251C" w:rsidRDefault="003634C7" w:rsidP="003634C7">
            <w:r w:rsidRPr="008E251C">
              <w:t xml:space="preserve">Y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0000"/>
          </w:tcPr>
          <w:p w14:paraId="214969F1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567" w:type="dxa"/>
            <w:shd w:val="clear" w:color="auto" w:fill="FF0000"/>
          </w:tcPr>
          <w:p w14:paraId="187202C4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68E0E63A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16ED34C9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250EC436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428A0024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43344B95" w14:textId="77777777" w:rsidR="003634C7" w:rsidRPr="008E251C" w:rsidRDefault="003634C7" w:rsidP="003634C7">
            <w:r w:rsidRPr="008E251C">
              <w:t>PY</w:t>
            </w:r>
          </w:p>
        </w:tc>
        <w:tc>
          <w:tcPr>
            <w:tcW w:w="567" w:type="dxa"/>
            <w:shd w:val="clear" w:color="auto" w:fill="92D050"/>
          </w:tcPr>
          <w:p w14:paraId="48445930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011E59E9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046C0076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3E5A66EA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2D2AFF40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658F057A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3AD2013F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92D050"/>
          </w:tcPr>
          <w:p w14:paraId="2586A541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CC00"/>
          </w:tcPr>
          <w:p w14:paraId="397E8083" w14:textId="77777777" w:rsidR="003634C7" w:rsidRPr="008E251C" w:rsidRDefault="003634C7" w:rsidP="003634C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Low</w:t>
            </w:r>
          </w:p>
        </w:tc>
      </w:tr>
      <w:tr w:rsidR="003634C7" w:rsidRPr="008E251C" w14:paraId="3C35C450" w14:textId="77777777" w:rsidTr="00223FF2">
        <w:trPr>
          <w:cantSplit/>
        </w:trPr>
        <w:tc>
          <w:tcPr>
            <w:tcW w:w="2836" w:type="dxa"/>
            <w:vMerge/>
          </w:tcPr>
          <w:p w14:paraId="4E4F7B8B" w14:textId="77777777" w:rsidR="003634C7" w:rsidRPr="008E251C" w:rsidRDefault="003634C7" w:rsidP="003634C7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3ECDE15B" w14:textId="101B7CAE" w:rsidR="003634C7" w:rsidRDefault="003634C7" w:rsidP="003634C7">
            <w:pPr>
              <w:spacing w:before="120" w:after="120"/>
            </w:pPr>
            <w:r w:rsidRPr="008E251C">
              <w:rPr>
                <w:i/>
                <w:iCs/>
              </w:rPr>
              <w:t xml:space="preserve">Critical weaknesses: </w:t>
            </w:r>
            <w:r w:rsidRPr="008E251C">
              <w:t xml:space="preserve">Q2: </w:t>
            </w:r>
            <w:r>
              <w:t>p</w:t>
            </w:r>
            <w:r w:rsidRPr="008E251C">
              <w:t>rotocol not accessible and protocol publication date not provided</w:t>
            </w:r>
            <w:r>
              <w:t>.</w:t>
            </w:r>
            <w:r w:rsidRPr="008E251C">
              <w:t xml:space="preserve"> </w:t>
            </w:r>
          </w:p>
          <w:p w14:paraId="5A43505F" w14:textId="6C3D3A37" w:rsidR="003634C7" w:rsidRPr="008E251C" w:rsidRDefault="003634C7" w:rsidP="003634C7">
            <w:pPr>
              <w:spacing w:before="120" w:after="120"/>
            </w:pPr>
            <w:r w:rsidRPr="008E251C">
              <w:rPr>
                <w:i/>
                <w:iCs/>
              </w:rPr>
              <w:t>Non</w:t>
            </w:r>
            <w:r w:rsidRPr="008E251C">
              <w:rPr>
                <w:rFonts w:ascii="Calibri" w:hAnsi="Calibri" w:cs="Calibri"/>
                <w:i/>
                <w:iCs/>
                <w:color w:val="000000"/>
              </w:rPr>
              <w:t>-critical weaknesses</w:t>
            </w:r>
            <w:r w:rsidRPr="008E251C">
              <w:rPr>
                <w:rFonts w:ascii="Calibri" w:hAnsi="Calibri" w:cs="Calibri"/>
                <w:b/>
                <w:bCs/>
                <w:color w:val="000000"/>
              </w:rPr>
              <w:t xml:space="preserve">: </w:t>
            </w:r>
            <w:r w:rsidRPr="008E251C">
              <w:rPr>
                <w:rFonts w:ascii="Calibri" w:hAnsi="Calibri" w:cs="Calibri"/>
                <w:color w:val="000000"/>
              </w:rPr>
              <w:t xml:space="preserve">Q3: </w:t>
            </w:r>
            <w:r>
              <w:t>n</w:t>
            </w:r>
            <w:r w:rsidRPr="008E251C">
              <w:t>o explanation for selection of study designs</w:t>
            </w:r>
            <w:proofErr w:type="gramStart"/>
            <w:r w:rsidRPr="008E251C">
              <w:t>;</w:t>
            </w:r>
            <w:proofErr w:type="gramEnd"/>
            <w:r w:rsidRPr="008E251C">
              <w:t xml:space="preserve"> Q8: </w:t>
            </w:r>
            <w:r>
              <w:t>s</w:t>
            </w:r>
            <w:r w:rsidRPr="008E251C">
              <w:t>tudy setting of included studies not reported.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CC00"/>
          </w:tcPr>
          <w:p w14:paraId="636F3449" w14:textId="77777777" w:rsidR="003634C7" w:rsidRPr="008E251C" w:rsidRDefault="003634C7" w:rsidP="003634C7">
            <w:pPr>
              <w:rPr>
                <w:b/>
                <w:bCs/>
              </w:rPr>
            </w:pPr>
          </w:p>
        </w:tc>
      </w:tr>
      <w:tr w:rsidR="003634C7" w:rsidRPr="008E251C" w14:paraId="00386350" w14:textId="77777777" w:rsidTr="00223FF2">
        <w:trPr>
          <w:cantSplit/>
        </w:trPr>
        <w:tc>
          <w:tcPr>
            <w:tcW w:w="2836" w:type="dxa"/>
            <w:vMerge w:val="restart"/>
          </w:tcPr>
          <w:p w14:paraId="75B90B33" w14:textId="77777777" w:rsidR="003634C7" w:rsidRPr="008E251C" w:rsidRDefault="003634C7" w:rsidP="003634C7">
            <w:pPr>
              <w:rPr>
                <w:b/>
              </w:rPr>
            </w:pPr>
            <w:proofErr w:type="spellStart"/>
            <w:r w:rsidRPr="008E251C">
              <w:rPr>
                <w:b/>
              </w:rPr>
              <w:t>Vodopivec-Jamsek</w:t>
            </w:r>
            <w:proofErr w:type="spellEnd"/>
            <w:r w:rsidRPr="008E251C">
              <w:rPr>
                <w:b/>
              </w:rPr>
              <w:t xml:space="preserve"> 2012</w:t>
            </w:r>
          </w:p>
          <w:p w14:paraId="56EF9112" w14:textId="77777777" w:rsidR="003634C7" w:rsidRPr="008E251C" w:rsidRDefault="003634C7" w:rsidP="003634C7">
            <w:r w:rsidRPr="008E251C">
              <w:t>Mobile phone messaging for preventive health care</w:t>
            </w:r>
          </w:p>
        </w:tc>
        <w:tc>
          <w:tcPr>
            <w:tcW w:w="567" w:type="dxa"/>
            <w:shd w:val="clear" w:color="auto" w:fill="92D050"/>
          </w:tcPr>
          <w:p w14:paraId="3F9D4EF5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10EAEAAB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1F39578C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92D050"/>
          </w:tcPr>
          <w:p w14:paraId="75E05CE3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3B587829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4C0694EF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338C7F13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2FF3C51C" w14:textId="77777777" w:rsidR="003634C7" w:rsidRPr="008E251C" w:rsidRDefault="003634C7" w:rsidP="003634C7">
            <w:r w:rsidRPr="008E251C">
              <w:t>PY</w:t>
            </w:r>
          </w:p>
        </w:tc>
        <w:tc>
          <w:tcPr>
            <w:tcW w:w="567" w:type="dxa"/>
            <w:shd w:val="clear" w:color="auto" w:fill="92D050"/>
          </w:tcPr>
          <w:p w14:paraId="35DD8868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0EC6D154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7C594B4B" w14:textId="77777777" w:rsidR="003634C7" w:rsidRPr="008E251C" w:rsidRDefault="003634C7" w:rsidP="003634C7">
            <w:r w:rsidRPr="008E251C">
              <w:t>NMA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08AA7CE7" w14:textId="77777777" w:rsidR="003634C7" w:rsidRPr="008E251C" w:rsidRDefault="003634C7" w:rsidP="003634C7">
            <w:r w:rsidRPr="008E251C">
              <w:t>NMA</w:t>
            </w:r>
          </w:p>
        </w:tc>
        <w:tc>
          <w:tcPr>
            <w:tcW w:w="709" w:type="dxa"/>
            <w:shd w:val="clear" w:color="auto" w:fill="92D050"/>
          </w:tcPr>
          <w:p w14:paraId="0F8658C0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30078562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FF0000"/>
          </w:tcPr>
          <w:p w14:paraId="2B94CCF4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F0000"/>
          </w:tcPr>
          <w:p w14:paraId="06878A01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CC00"/>
          </w:tcPr>
          <w:p w14:paraId="18C60848" w14:textId="77777777" w:rsidR="003634C7" w:rsidRPr="008E251C" w:rsidRDefault="003634C7" w:rsidP="003634C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 xml:space="preserve">Low </w:t>
            </w:r>
          </w:p>
        </w:tc>
      </w:tr>
      <w:tr w:rsidR="003634C7" w:rsidRPr="008E251C" w14:paraId="693090BC" w14:textId="77777777" w:rsidTr="00223FF2">
        <w:trPr>
          <w:cantSplit/>
        </w:trPr>
        <w:tc>
          <w:tcPr>
            <w:tcW w:w="2836" w:type="dxa"/>
            <w:vMerge/>
          </w:tcPr>
          <w:p w14:paraId="0E46AD89" w14:textId="77777777" w:rsidR="003634C7" w:rsidRPr="008E251C" w:rsidRDefault="003634C7" w:rsidP="003634C7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38F1B745" w14:textId="77777777" w:rsidR="003634C7" w:rsidRDefault="003634C7" w:rsidP="003634C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>Critical weaknesses:</w:t>
            </w:r>
            <w:r w:rsidRPr="008E251C">
              <w:rPr>
                <w:rFonts w:ascii="Calibri" w:hAnsi="Calibri" w:cs="Calibri"/>
                <w:color w:val="000000"/>
              </w:rPr>
              <w:t xml:space="preserve"> Q15:</w:t>
            </w: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1035DE">
              <w:rPr>
                <w:rFonts w:ascii="Calibri" w:hAnsi="Calibri" w:cs="Calibri"/>
                <w:color w:val="000000"/>
              </w:rPr>
              <w:t>i</w:t>
            </w:r>
            <w:r w:rsidRPr="008E251C">
              <w:t xml:space="preserve">nadequate investigation or discussion </w:t>
            </w:r>
            <w:r>
              <w:t xml:space="preserve">(or both) </w:t>
            </w:r>
            <w:r w:rsidRPr="008E251C">
              <w:t>of the impact of publication bias</w:t>
            </w:r>
            <w:r>
              <w:t>.</w:t>
            </w:r>
          </w:p>
          <w:p w14:paraId="487C2076" w14:textId="05D2E322" w:rsidR="003634C7" w:rsidRPr="008E251C" w:rsidRDefault="003634C7" w:rsidP="003634C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Non-critical weaknesses: </w:t>
            </w:r>
            <w:r w:rsidRPr="008E251C">
              <w:rPr>
                <w:rFonts w:ascii="Calibri" w:hAnsi="Calibri" w:cs="Calibri"/>
                <w:color w:val="000000"/>
              </w:rPr>
              <w:t xml:space="preserve">Q3: </w:t>
            </w:r>
            <w:r>
              <w:t>n</w:t>
            </w:r>
            <w:r w:rsidRPr="008E251C">
              <w:t xml:space="preserve">o explanation for selection of study designs; Q8: </w:t>
            </w:r>
            <w:r>
              <w:t>s</w:t>
            </w:r>
            <w:r w:rsidRPr="008E251C">
              <w:t>tudy setting of included studies not reported in adequate detail</w:t>
            </w:r>
            <w:r>
              <w:t>;</w:t>
            </w:r>
            <w:r w:rsidRPr="008E251C">
              <w:t xml:space="preserve"> Q16: </w:t>
            </w:r>
            <w:r>
              <w:t>c</w:t>
            </w:r>
            <w:r w:rsidRPr="008E251C">
              <w:t xml:space="preserve">onflict of interest statements not reported. 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CC00"/>
          </w:tcPr>
          <w:p w14:paraId="5CF61FD8" w14:textId="77777777" w:rsidR="003634C7" w:rsidRPr="008E251C" w:rsidRDefault="003634C7" w:rsidP="003634C7">
            <w:pPr>
              <w:rPr>
                <w:b/>
                <w:bCs/>
              </w:rPr>
            </w:pPr>
          </w:p>
        </w:tc>
      </w:tr>
      <w:tr w:rsidR="003634C7" w:rsidRPr="008E251C" w14:paraId="7D38FA51" w14:textId="77777777" w:rsidTr="00223FF2">
        <w:trPr>
          <w:cantSplit/>
        </w:trPr>
        <w:tc>
          <w:tcPr>
            <w:tcW w:w="2836" w:type="dxa"/>
            <w:vMerge w:val="restart"/>
          </w:tcPr>
          <w:p w14:paraId="48B1BD10" w14:textId="77777777" w:rsidR="003634C7" w:rsidRPr="008E251C" w:rsidRDefault="003634C7" w:rsidP="003634C7">
            <w:pPr>
              <w:rPr>
                <w:rFonts w:cs="SourceSansPro-Regular"/>
              </w:rPr>
            </w:pPr>
            <w:r w:rsidRPr="008E251C">
              <w:rPr>
                <w:rFonts w:cs="SourceSansPro-Regular"/>
                <w:b/>
              </w:rPr>
              <w:t>Whittaker 2019</w:t>
            </w:r>
          </w:p>
          <w:p w14:paraId="072D7263" w14:textId="63CCF3CC" w:rsidR="003634C7" w:rsidRPr="008E251C" w:rsidRDefault="003634C7" w:rsidP="003634C7">
            <w:r w:rsidRPr="008E251C">
              <w:t>Mobile phone text messaging and app-based interventions for smoking cessation</w:t>
            </w:r>
          </w:p>
        </w:tc>
        <w:tc>
          <w:tcPr>
            <w:tcW w:w="567" w:type="dxa"/>
            <w:shd w:val="clear" w:color="auto" w:fill="92D050"/>
          </w:tcPr>
          <w:p w14:paraId="7589FDA1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49D3F622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0000"/>
          </w:tcPr>
          <w:p w14:paraId="63965EE0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shd w:val="clear" w:color="auto" w:fill="FFFF00"/>
          </w:tcPr>
          <w:p w14:paraId="1AC2A021" w14:textId="77777777" w:rsidR="003634C7" w:rsidRPr="008E251C" w:rsidRDefault="003634C7" w:rsidP="003634C7">
            <w:r w:rsidRPr="008E251C">
              <w:t>PY</w:t>
            </w:r>
          </w:p>
        </w:tc>
        <w:tc>
          <w:tcPr>
            <w:tcW w:w="567" w:type="dxa"/>
            <w:shd w:val="clear" w:color="auto" w:fill="92D050"/>
          </w:tcPr>
          <w:p w14:paraId="3785C2EB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21937C4D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32146207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92D050"/>
          </w:tcPr>
          <w:p w14:paraId="53016808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567" w:type="dxa"/>
            <w:shd w:val="clear" w:color="auto" w:fill="FFFF00"/>
          </w:tcPr>
          <w:p w14:paraId="7800CB4D" w14:textId="77777777" w:rsidR="003634C7" w:rsidRPr="008E251C" w:rsidRDefault="003634C7" w:rsidP="003634C7">
            <w:r w:rsidRPr="008E251C">
              <w:t>PY</w:t>
            </w:r>
          </w:p>
        </w:tc>
        <w:tc>
          <w:tcPr>
            <w:tcW w:w="708" w:type="dxa"/>
            <w:shd w:val="clear" w:color="auto" w:fill="92D050"/>
          </w:tcPr>
          <w:p w14:paraId="5184455A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5A657B9D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024421C9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92D050"/>
          </w:tcPr>
          <w:p w14:paraId="0AD0D724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8" w:type="dxa"/>
            <w:shd w:val="clear" w:color="auto" w:fill="92D050"/>
          </w:tcPr>
          <w:p w14:paraId="08DA3FA0" w14:textId="77777777" w:rsidR="003634C7" w:rsidRPr="008E251C" w:rsidRDefault="003634C7" w:rsidP="003634C7">
            <w:r w:rsidRPr="008E251C">
              <w:t>Y</w:t>
            </w:r>
          </w:p>
        </w:tc>
        <w:tc>
          <w:tcPr>
            <w:tcW w:w="709" w:type="dxa"/>
            <w:shd w:val="clear" w:color="auto" w:fill="FF0000"/>
          </w:tcPr>
          <w:p w14:paraId="37C7826E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F0000"/>
          </w:tcPr>
          <w:p w14:paraId="7BE39213" w14:textId="77777777" w:rsidR="003634C7" w:rsidRPr="008E251C" w:rsidRDefault="003634C7" w:rsidP="003634C7">
            <w:r w:rsidRPr="008E251C">
              <w:t>N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CC00"/>
          </w:tcPr>
          <w:p w14:paraId="6467CD39" w14:textId="77777777" w:rsidR="003634C7" w:rsidRPr="008E251C" w:rsidRDefault="003634C7" w:rsidP="003634C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>Low</w:t>
            </w:r>
          </w:p>
        </w:tc>
      </w:tr>
      <w:tr w:rsidR="003634C7" w:rsidRPr="008E251C" w14:paraId="22346379" w14:textId="77777777" w:rsidTr="00223FF2">
        <w:trPr>
          <w:cantSplit/>
        </w:trPr>
        <w:tc>
          <w:tcPr>
            <w:tcW w:w="2836" w:type="dxa"/>
            <w:vMerge/>
          </w:tcPr>
          <w:p w14:paraId="0DE7E3E0" w14:textId="77777777" w:rsidR="003634C7" w:rsidRPr="008E251C" w:rsidRDefault="003634C7" w:rsidP="003634C7">
            <w:pPr>
              <w:rPr>
                <w:rFonts w:cs="Calibri"/>
                <w:color w:val="000000"/>
              </w:rPr>
            </w:pPr>
          </w:p>
        </w:tc>
        <w:tc>
          <w:tcPr>
            <w:tcW w:w="10348" w:type="dxa"/>
            <w:gridSpan w:val="16"/>
            <w:tcBorders>
              <w:right w:val="single" w:sz="18" w:space="0" w:color="auto"/>
            </w:tcBorders>
          </w:tcPr>
          <w:p w14:paraId="3557E599" w14:textId="77777777" w:rsidR="003634C7" w:rsidRDefault="003634C7" w:rsidP="003634C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Critical weaknesses: </w:t>
            </w:r>
            <w:r w:rsidRPr="008E251C">
              <w:rPr>
                <w:rFonts w:ascii="Calibri" w:hAnsi="Calibri" w:cs="Calibri"/>
                <w:color w:val="000000"/>
              </w:rPr>
              <w:t>Q15:</w:t>
            </w: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>
              <w:t>i</w:t>
            </w:r>
            <w:r w:rsidRPr="008E251C">
              <w:t xml:space="preserve">nadequate investigation or discussion </w:t>
            </w:r>
            <w:r>
              <w:t xml:space="preserve">(or both) </w:t>
            </w:r>
            <w:r w:rsidRPr="008E251C">
              <w:t>of the impact of publication bias</w:t>
            </w:r>
            <w:r w:rsidRPr="008E251C">
              <w:rPr>
                <w:rFonts w:ascii="Calibri" w:hAnsi="Calibri" w:cs="Calibri"/>
                <w:color w:val="000000"/>
              </w:rPr>
              <w:t>;</w:t>
            </w: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8E251C">
              <w:t xml:space="preserve">Q4: </w:t>
            </w:r>
            <w:r>
              <w:t>s</w:t>
            </w:r>
            <w:r w:rsidRPr="008E251C">
              <w:t xml:space="preserve">earch strategy did not include contacting content experts; Q9: </w:t>
            </w:r>
            <w:r>
              <w:t>s</w:t>
            </w:r>
            <w:r w:rsidRPr="008E251C">
              <w:t>elective reporting not assessed</w:t>
            </w:r>
            <w:r>
              <w:t>.</w:t>
            </w:r>
          </w:p>
          <w:p w14:paraId="141DB1F7" w14:textId="7B84C3FA" w:rsidR="003634C7" w:rsidRPr="008E251C" w:rsidRDefault="003634C7" w:rsidP="003634C7">
            <w:pPr>
              <w:spacing w:before="120" w:after="120"/>
            </w:pPr>
            <w:r w:rsidRPr="008E251C">
              <w:rPr>
                <w:rFonts w:ascii="Calibri" w:hAnsi="Calibri" w:cs="Calibri"/>
                <w:i/>
                <w:iCs/>
                <w:color w:val="000000"/>
              </w:rPr>
              <w:t xml:space="preserve">Non-critical weaknesses: </w:t>
            </w:r>
            <w:r w:rsidRPr="008E251C">
              <w:rPr>
                <w:rFonts w:ascii="Calibri" w:hAnsi="Calibri" w:cs="Calibri"/>
                <w:color w:val="000000"/>
              </w:rPr>
              <w:t xml:space="preserve">Q3: </w:t>
            </w:r>
            <w:r>
              <w:t>n</w:t>
            </w:r>
            <w:r w:rsidRPr="008E251C">
              <w:t xml:space="preserve">o explanation for selection of study designs; Q16: </w:t>
            </w:r>
            <w:r>
              <w:t>c</w:t>
            </w:r>
            <w:r w:rsidRPr="008E251C">
              <w:t>onflict of interest declared</w:t>
            </w:r>
            <w:r>
              <w:t>;</w:t>
            </w:r>
            <w:r w:rsidRPr="008E251C">
              <w:t xml:space="preserve"> however</w:t>
            </w:r>
            <w:r>
              <w:t>,</w:t>
            </w:r>
            <w:r w:rsidRPr="008E251C">
              <w:t xml:space="preserve"> no discussion on how this was managed.</w:t>
            </w: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CC00"/>
          </w:tcPr>
          <w:p w14:paraId="5240FCF0" w14:textId="77777777" w:rsidR="003634C7" w:rsidRPr="008E251C" w:rsidRDefault="003634C7" w:rsidP="003634C7">
            <w:pPr>
              <w:rPr>
                <w:b/>
                <w:bCs/>
              </w:rPr>
            </w:pPr>
          </w:p>
        </w:tc>
      </w:tr>
      <w:tr w:rsidR="003634C7" w:rsidRPr="008E251C" w14:paraId="3AD6B90C" w14:textId="77777777" w:rsidTr="00223FF2">
        <w:trPr>
          <w:cantSplit/>
        </w:trPr>
        <w:tc>
          <w:tcPr>
            <w:tcW w:w="14318" w:type="dxa"/>
            <w:gridSpan w:val="18"/>
          </w:tcPr>
          <w:p w14:paraId="4ED8DC18" w14:textId="02503076" w:rsidR="003634C7" w:rsidRPr="008E251C" w:rsidRDefault="003634C7" w:rsidP="003634C7">
            <w:r w:rsidRPr="008E251C">
              <w:lastRenderedPageBreak/>
              <w:t xml:space="preserve">N: no; NMA: no meta-analysis conducted; </w:t>
            </w:r>
            <w:r w:rsidRPr="00196514">
              <w:t>NRSI:</w:t>
            </w:r>
            <w:r w:rsidRPr="008E251C">
              <w:t xml:space="preserve"> </w:t>
            </w:r>
            <w:r w:rsidRPr="00303C19">
              <w:t>non-randomi</w:t>
            </w:r>
            <w:r>
              <w:t>s</w:t>
            </w:r>
            <w:r w:rsidRPr="00303C19">
              <w:t>ed studies of interventions</w:t>
            </w:r>
            <w:r>
              <w:t xml:space="preserve">; </w:t>
            </w:r>
            <w:r w:rsidRPr="008E251C">
              <w:t xml:space="preserve">PY: partial yes; </w:t>
            </w:r>
            <w:r>
              <w:t xml:space="preserve">RCT: randomised controlled trial; </w:t>
            </w:r>
            <w:proofErr w:type="spellStart"/>
            <w:r w:rsidRPr="008E251C">
              <w:t>RoB</w:t>
            </w:r>
            <w:proofErr w:type="spellEnd"/>
            <w:r w:rsidRPr="008E251C">
              <w:t>: risk of bias; Y: yes.</w:t>
            </w:r>
          </w:p>
          <w:p w14:paraId="6F492D62" w14:textId="42DB4E2C" w:rsidR="003634C7" w:rsidRPr="008E251C" w:rsidRDefault="003634C7" w:rsidP="003634C7">
            <w:r w:rsidRPr="008E251C">
              <w:t xml:space="preserve">*Q2 </w:t>
            </w:r>
            <w:proofErr w:type="gramStart"/>
            <w:r w:rsidRPr="008E251C">
              <w:t>was rated</w:t>
            </w:r>
            <w:proofErr w:type="gramEnd"/>
            <w:r w:rsidRPr="008E251C">
              <w:t xml:space="preserve"> </w:t>
            </w:r>
            <w:r w:rsidRPr="008E251C">
              <w:rPr>
                <w:i/>
                <w:iCs/>
              </w:rPr>
              <w:t xml:space="preserve">Yes </w:t>
            </w:r>
            <w:r w:rsidRPr="008E251C">
              <w:t xml:space="preserve">if the protocol was readily accessible within the review version history section of the Cochrane library; ratings </w:t>
            </w:r>
            <w:r>
              <w:t>we</w:t>
            </w:r>
            <w:r w:rsidRPr="008E251C">
              <w:t>re accurate as of time of writing</w:t>
            </w:r>
            <w:r>
              <w:t>.</w:t>
            </w:r>
          </w:p>
          <w:p w14:paraId="24EA6C4C" w14:textId="45E090B3" w:rsidR="003634C7" w:rsidRPr="008E251C" w:rsidRDefault="003634C7" w:rsidP="003634C7">
            <w:r w:rsidRPr="008E251C">
              <w:t xml:space="preserve">Note: </w:t>
            </w:r>
            <w:r>
              <w:rPr>
                <w:i/>
                <w:iCs/>
              </w:rPr>
              <w:t>p</w:t>
            </w:r>
            <w:r w:rsidRPr="008E251C">
              <w:rPr>
                <w:i/>
                <w:iCs/>
              </w:rPr>
              <w:t xml:space="preserve">artial </w:t>
            </w:r>
            <w:r>
              <w:rPr>
                <w:i/>
                <w:iCs/>
              </w:rPr>
              <w:t>y</w:t>
            </w:r>
            <w:r w:rsidRPr="008E251C">
              <w:rPr>
                <w:i/>
                <w:iCs/>
              </w:rPr>
              <w:t>es</w:t>
            </w:r>
            <w:r w:rsidRPr="008E251C">
              <w:t xml:space="preserve"> rating did not </w:t>
            </w:r>
            <w:proofErr w:type="gramStart"/>
            <w:r w:rsidRPr="008E251C">
              <w:t>impact</w:t>
            </w:r>
            <w:proofErr w:type="gramEnd"/>
            <w:r w:rsidRPr="008E251C">
              <w:t xml:space="preserve"> the overall rating. </w:t>
            </w:r>
          </w:p>
          <w:p w14:paraId="0D7C2D19" w14:textId="77777777" w:rsidR="003634C7" w:rsidRPr="008E251C" w:rsidRDefault="003634C7" w:rsidP="003634C7"/>
          <w:p w14:paraId="314DAFC6" w14:textId="3D121B0B" w:rsidR="003634C7" w:rsidRPr="008E251C" w:rsidRDefault="003634C7" w:rsidP="003634C7">
            <w:pPr>
              <w:rPr>
                <w:b/>
                <w:bCs/>
              </w:rPr>
            </w:pPr>
            <w:r w:rsidRPr="008E251C">
              <w:rPr>
                <w:b/>
                <w:bCs/>
              </w:rPr>
              <w:t xml:space="preserve">Questions*: </w:t>
            </w:r>
          </w:p>
          <w:p w14:paraId="0C5D0F2E" w14:textId="77777777" w:rsidR="003634C7" w:rsidRPr="008E251C" w:rsidRDefault="003634C7" w:rsidP="003634C7">
            <w:pPr>
              <w:pStyle w:val="ListParagraph"/>
              <w:numPr>
                <w:ilvl w:val="0"/>
                <w:numId w:val="5"/>
              </w:numPr>
            </w:pPr>
            <w:r w:rsidRPr="008E251C">
              <w:t>Did the research questions and inclusion criteria for the review include the components of PICO?</w:t>
            </w:r>
          </w:p>
          <w:p w14:paraId="691C1FCA" w14:textId="77777777" w:rsidR="003634C7" w:rsidRPr="008E251C" w:rsidRDefault="003634C7" w:rsidP="003634C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8E251C">
              <w:rPr>
                <w:b/>
                <w:bCs/>
              </w:rPr>
              <w:t xml:space="preserve">Did the report of the review contain an explicit statement that the review methods </w:t>
            </w:r>
            <w:proofErr w:type="gramStart"/>
            <w:r w:rsidRPr="008E251C">
              <w:rPr>
                <w:b/>
                <w:bCs/>
              </w:rPr>
              <w:t>were established</w:t>
            </w:r>
            <w:proofErr w:type="gramEnd"/>
            <w:r w:rsidRPr="008E251C">
              <w:rPr>
                <w:b/>
                <w:bCs/>
              </w:rPr>
              <w:t xml:space="preserve"> prior to the conduct of the review and did the report justify any significant deviations from the protocol?</w:t>
            </w:r>
          </w:p>
          <w:p w14:paraId="76FC7E8B" w14:textId="77777777" w:rsidR="003634C7" w:rsidRPr="008E251C" w:rsidRDefault="003634C7" w:rsidP="003634C7">
            <w:pPr>
              <w:pStyle w:val="ListParagraph"/>
              <w:numPr>
                <w:ilvl w:val="0"/>
                <w:numId w:val="5"/>
              </w:numPr>
            </w:pPr>
            <w:r w:rsidRPr="008E251C">
              <w:t>Did the review authors explain their selection of the study designs for inclusion in the review?</w:t>
            </w:r>
          </w:p>
          <w:p w14:paraId="4F8F857E" w14:textId="77777777" w:rsidR="003634C7" w:rsidRPr="008E251C" w:rsidRDefault="003634C7" w:rsidP="003634C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8E251C">
              <w:rPr>
                <w:b/>
                <w:bCs/>
              </w:rPr>
              <w:t>Did the review authors use a comprehensive literature search strategy?</w:t>
            </w:r>
          </w:p>
          <w:p w14:paraId="50011B4C" w14:textId="77777777" w:rsidR="003634C7" w:rsidRPr="008E251C" w:rsidRDefault="003634C7" w:rsidP="003634C7">
            <w:pPr>
              <w:pStyle w:val="ListParagraph"/>
              <w:numPr>
                <w:ilvl w:val="0"/>
                <w:numId w:val="5"/>
              </w:numPr>
            </w:pPr>
            <w:r w:rsidRPr="008E251C">
              <w:t>Did the review authors perform study selection in duplicate?</w:t>
            </w:r>
          </w:p>
          <w:p w14:paraId="55811B5C" w14:textId="77777777" w:rsidR="003634C7" w:rsidRPr="008E251C" w:rsidRDefault="003634C7" w:rsidP="003634C7">
            <w:pPr>
              <w:pStyle w:val="ListParagraph"/>
              <w:numPr>
                <w:ilvl w:val="0"/>
                <w:numId w:val="5"/>
              </w:numPr>
            </w:pPr>
            <w:r w:rsidRPr="008E251C">
              <w:t>Did the review authors perform data extraction in duplicate?</w:t>
            </w:r>
          </w:p>
          <w:p w14:paraId="55036FB6" w14:textId="77777777" w:rsidR="003634C7" w:rsidRPr="008E251C" w:rsidRDefault="003634C7" w:rsidP="003634C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8E251C">
              <w:rPr>
                <w:b/>
                <w:bCs/>
              </w:rPr>
              <w:t>Did the review authors provide a list of excluded studies and justify the exclusions?</w:t>
            </w:r>
          </w:p>
          <w:p w14:paraId="7FE18A68" w14:textId="77777777" w:rsidR="003634C7" w:rsidRPr="008E251C" w:rsidRDefault="003634C7" w:rsidP="003634C7">
            <w:pPr>
              <w:pStyle w:val="ListParagraph"/>
              <w:numPr>
                <w:ilvl w:val="0"/>
                <w:numId w:val="5"/>
              </w:numPr>
            </w:pPr>
            <w:r w:rsidRPr="008E251C">
              <w:t>Did the review authors describe the included studies in adequate detail?</w:t>
            </w:r>
          </w:p>
          <w:p w14:paraId="0A87AA33" w14:textId="77777777" w:rsidR="003634C7" w:rsidRPr="008E251C" w:rsidRDefault="003634C7" w:rsidP="003634C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8E251C">
              <w:rPr>
                <w:b/>
                <w:bCs/>
              </w:rPr>
              <w:t>Did the review authors use a satisfactory technique for assessing the risk of bias (</w:t>
            </w:r>
            <w:proofErr w:type="spellStart"/>
            <w:r w:rsidRPr="008E251C">
              <w:rPr>
                <w:b/>
                <w:bCs/>
              </w:rPr>
              <w:t>RoB</w:t>
            </w:r>
            <w:proofErr w:type="spellEnd"/>
            <w:r w:rsidRPr="008E251C">
              <w:rPr>
                <w:b/>
                <w:bCs/>
              </w:rPr>
              <w:t>) in individual studies that were included in the review?</w:t>
            </w:r>
          </w:p>
          <w:p w14:paraId="11992818" w14:textId="77777777" w:rsidR="003634C7" w:rsidRPr="008E251C" w:rsidRDefault="003634C7" w:rsidP="003634C7">
            <w:pPr>
              <w:pStyle w:val="ListParagraph"/>
              <w:numPr>
                <w:ilvl w:val="0"/>
                <w:numId w:val="5"/>
              </w:numPr>
            </w:pPr>
            <w:r w:rsidRPr="008E251C">
              <w:t>Did the review authors report on the sources of funding for the studies included in the review?</w:t>
            </w:r>
          </w:p>
          <w:p w14:paraId="3BA3D1B9" w14:textId="21B0233D" w:rsidR="003634C7" w:rsidRPr="008E251C" w:rsidRDefault="003634C7" w:rsidP="003634C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8E251C">
              <w:rPr>
                <w:b/>
                <w:bCs/>
              </w:rPr>
              <w:t xml:space="preserve">If meta-analysis </w:t>
            </w:r>
            <w:proofErr w:type="gramStart"/>
            <w:r w:rsidRPr="008E251C">
              <w:rPr>
                <w:b/>
                <w:bCs/>
              </w:rPr>
              <w:t>was performed</w:t>
            </w:r>
            <w:proofErr w:type="gramEnd"/>
            <w:r>
              <w:rPr>
                <w:b/>
                <w:bCs/>
              </w:rPr>
              <w:t>,</w:t>
            </w:r>
            <w:r w:rsidRPr="008E251C">
              <w:rPr>
                <w:b/>
                <w:bCs/>
              </w:rPr>
              <w:t xml:space="preserve"> did the review authors use appropriate methods for statistical combination of results?</w:t>
            </w:r>
          </w:p>
          <w:p w14:paraId="16B1781B" w14:textId="77777777" w:rsidR="003634C7" w:rsidRPr="008E251C" w:rsidRDefault="003634C7" w:rsidP="003634C7">
            <w:pPr>
              <w:pStyle w:val="ListParagraph"/>
              <w:numPr>
                <w:ilvl w:val="0"/>
                <w:numId w:val="5"/>
              </w:numPr>
            </w:pPr>
            <w:r w:rsidRPr="008E251C">
              <w:t xml:space="preserve">If meta-analysis </w:t>
            </w:r>
            <w:proofErr w:type="gramStart"/>
            <w:r w:rsidRPr="008E251C">
              <w:t>was performed</w:t>
            </w:r>
            <w:proofErr w:type="gramEnd"/>
            <w:r w:rsidRPr="008E251C">
              <w:t xml:space="preserve">, did the review authors assess the potential impact of </w:t>
            </w:r>
            <w:proofErr w:type="spellStart"/>
            <w:r w:rsidRPr="008E251C">
              <w:t>RoB</w:t>
            </w:r>
            <w:proofErr w:type="spellEnd"/>
            <w:r w:rsidRPr="008E251C">
              <w:t xml:space="preserve"> in individual studies on the results of the meta-analysis or other evidence synthesis?</w:t>
            </w:r>
          </w:p>
          <w:p w14:paraId="31596BBE" w14:textId="7D44A0C4" w:rsidR="003634C7" w:rsidRPr="008E251C" w:rsidRDefault="003634C7" w:rsidP="003634C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8E251C">
              <w:rPr>
                <w:b/>
                <w:bCs/>
              </w:rPr>
              <w:t xml:space="preserve">Did the review authors account for </w:t>
            </w:r>
            <w:proofErr w:type="spellStart"/>
            <w:r w:rsidRPr="008E251C">
              <w:rPr>
                <w:b/>
                <w:bCs/>
              </w:rPr>
              <w:t>RoB</w:t>
            </w:r>
            <w:proofErr w:type="spellEnd"/>
            <w:r w:rsidRPr="008E251C">
              <w:rPr>
                <w:b/>
                <w:bCs/>
              </w:rPr>
              <w:t xml:space="preserve"> in individual studies when interpreting/discussing the results of the review?</w:t>
            </w:r>
          </w:p>
          <w:p w14:paraId="4E8719E3" w14:textId="77777777" w:rsidR="003634C7" w:rsidRPr="008E251C" w:rsidRDefault="003634C7" w:rsidP="003634C7">
            <w:pPr>
              <w:pStyle w:val="ListParagraph"/>
              <w:numPr>
                <w:ilvl w:val="0"/>
                <w:numId w:val="5"/>
              </w:numPr>
            </w:pPr>
            <w:r w:rsidRPr="008E251C">
              <w:t>Did the review authors provide a satisfactory explanation for, and discussion of, any heterogeneity observed in the results of the review?</w:t>
            </w:r>
          </w:p>
          <w:p w14:paraId="2FF8E658" w14:textId="4121DAAC" w:rsidR="003634C7" w:rsidRPr="008E251C" w:rsidRDefault="003634C7" w:rsidP="003634C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8E251C">
              <w:rPr>
                <w:b/>
                <w:bCs/>
              </w:rPr>
              <w:t>If they performed quantitative synthesis</w:t>
            </w:r>
            <w:r>
              <w:rPr>
                <w:b/>
                <w:bCs/>
              </w:rPr>
              <w:t>,</w:t>
            </w:r>
            <w:r w:rsidRPr="008E251C">
              <w:rPr>
                <w:b/>
                <w:bCs/>
              </w:rPr>
              <w:t xml:space="preserve"> did the review authors carry out an adequate investigation of publication bias (small</w:t>
            </w:r>
            <w:r>
              <w:rPr>
                <w:b/>
                <w:bCs/>
              </w:rPr>
              <w:t>-</w:t>
            </w:r>
            <w:r w:rsidRPr="008E251C">
              <w:rPr>
                <w:b/>
                <w:bCs/>
              </w:rPr>
              <w:t>study bias) and discuss its likely impact on the results of the review?</w:t>
            </w:r>
          </w:p>
          <w:p w14:paraId="2F589E3A" w14:textId="00F2F952" w:rsidR="003634C7" w:rsidRPr="008E251C" w:rsidRDefault="003634C7" w:rsidP="003634C7">
            <w:pPr>
              <w:pStyle w:val="ListParagraph"/>
              <w:numPr>
                <w:ilvl w:val="0"/>
                <w:numId w:val="5"/>
              </w:numPr>
            </w:pPr>
            <w:r w:rsidRPr="008E251C">
              <w:t>Did the review authors report any potential sources of conflict of interest, including any funding they received for conducting the review?</w:t>
            </w:r>
          </w:p>
          <w:p w14:paraId="53889C08" w14:textId="4B1ED98E" w:rsidR="003634C7" w:rsidRPr="008E251C" w:rsidRDefault="003634C7" w:rsidP="003634C7">
            <w:pPr>
              <w:spacing w:before="60"/>
            </w:pPr>
            <w:r w:rsidRPr="008E251C">
              <w:rPr>
                <w:i/>
                <w:iCs/>
              </w:rPr>
              <w:t>*</w:t>
            </w:r>
            <w:r>
              <w:rPr>
                <w:i/>
                <w:iCs/>
              </w:rPr>
              <w:t>Q</w:t>
            </w:r>
            <w:r w:rsidRPr="008E251C">
              <w:rPr>
                <w:i/>
                <w:iCs/>
              </w:rPr>
              <w:t xml:space="preserve">uestions </w:t>
            </w:r>
            <w:r>
              <w:rPr>
                <w:i/>
                <w:iCs/>
              </w:rPr>
              <w:t xml:space="preserve">in </w:t>
            </w:r>
            <w:r w:rsidRPr="009739AC">
              <w:rPr>
                <w:b/>
                <w:bCs/>
                <w:i/>
                <w:iCs/>
              </w:rPr>
              <w:t>bold</w:t>
            </w:r>
            <w:r>
              <w:rPr>
                <w:i/>
                <w:iCs/>
              </w:rPr>
              <w:t xml:space="preserve"> </w:t>
            </w:r>
            <w:r w:rsidRPr="008E251C">
              <w:rPr>
                <w:i/>
                <w:iCs/>
              </w:rPr>
              <w:t>refer to the seven domains deemed as ‘critical’ in their effect on the validity of a review (Shea 2017).</w:t>
            </w:r>
          </w:p>
        </w:tc>
      </w:tr>
    </w:tbl>
    <w:p w14:paraId="74A916D4" w14:textId="77777777" w:rsidR="00D767C3" w:rsidRPr="008E251C" w:rsidRDefault="00D767C3" w:rsidP="00171F9A"/>
    <w:sectPr w:rsidR="00D767C3" w:rsidRPr="008E251C" w:rsidSect="00915FAB">
      <w:pgSz w:w="16838" w:h="11906" w:orient="landscape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6D21F" w14:textId="77777777" w:rsidR="00DC17B0" w:rsidRDefault="00DC17B0" w:rsidP="00511009">
      <w:pPr>
        <w:spacing w:after="0" w:line="240" w:lineRule="auto"/>
      </w:pPr>
      <w:r>
        <w:separator/>
      </w:r>
    </w:p>
  </w:endnote>
  <w:endnote w:type="continuationSeparator" w:id="0">
    <w:p w14:paraId="173B4F34" w14:textId="77777777" w:rsidR="00DC17B0" w:rsidRDefault="00DC17B0" w:rsidP="0051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SansPro-Regular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4FEE6" w14:textId="77777777" w:rsidR="00DC17B0" w:rsidRDefault="00DC17B0" w:rsidP="00511009">
      <w:pPr>
        <w:spacing w:after="0" w:line="240" w:lineRule="auto"/>
      </w:pPr>
      <w:r>
        <w:separator/>
      </w:r>
    </w:p>
  </w:footnote>
  <w:footnote w:type="continuationSeparator" w:id="0">
    <w:p w14:paraId="63AA2FEE" w14:textId="77777777" w:rsidR="00DC17B0" w:rsidRDefault="00DC17B0" w:rsidP="00511009">
      <w:pPr>
        <w:spacing w:after="0" w:line="240" w:lineRule="auto"/>
      </w:pPr>
      <w:r>
        <w:continuationSeparator/>
      </w:r>
    </w:p>
  </w:footnote>
  <w:footnote w:id="1">
    <w:p w14:paraId="72896A89" w14:textId="2103B739" w:rsidR="00BD0A9A" w:rsidRDefault="00BD0A9A">
      <w:pPr>
        <w:pStyle w:val="FootnoteText"/>
      </w:pPr>
      <w:r>
        <w:rPr>
          <w:rStyle w:val="FootnoteReference"/>
        </w:rPr>
        <w:footnoteRef/>
      </w:r>
      <w:r>
        <w:t xml:space="preserve"> See end of document for question text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63B"/>
    <w:multiLevelType w:val="hybridMultilevel"/>
    <w:tmpl w:val="9DE83694"/>
    <w:lvl w:ilvl="0" w:tplc="433483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51E3"/>
    <w:multiLevelType w:val="hybridMultilevel"/>
    <w:tmpl w:val="13D06F84"/>
    <w:lvl w:ilvl="0" w:tplc="F3D0FCF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0000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05C1C"/>
    <w:multiLevelType w:val="hybridMultilevel"/>
    <w:tmpl w:val="F724DAC8"/>
    <w:lvl w:ilvl="0" w:tplc="D6CE2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56F93"/>
    <w:multiLevelType w:val="hybridMultilevel"/>
    <w:tmpl w:val="5172EC88"/>
    <w:lvl w:ilvl="0" w:tplc="E6A618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A6993"/>
    <w:multiLevelType w:val="hybridMultilevel"/>
    <w:tmpl w:val="9DE83694"/>
    <w:lvl w:ilvl="0" w:tplc="433483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B5DAA"/>
    <w:multiLevelType w:val="hybridMultilevel"/>
    <w:tmpl w:val="9DE83694"/>
    <w:lvl w:ilvl="0" w:tplc="433483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e Lawson">
    <w15:presenceInfo w15:providerId="Windows Live" w15:userId="407495f43e4501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5D"/>
    <w:rsid w:val="000044C4"/>
    <w:rsid w:val="0001025D"/>
    <w:rsid w:val="0001055F"/>
    <w:rsid w:val="00016165"/>
    <w:rsid w:val="0002559A"/>
    <w:rsid w:val="00031BEF"/>
    <w:rsid w:val="00036DA8"/>
    <w:rsid w:val="000403AA"/>
    <w:rsid w:val="00040C16"/>
    <w:rsid w:val="000418AE"/>
    <w:rsid w:val="000507FA"/>
    <w:rsid w:val="00050EA6"/>
    <w:rsid w:val="00057022"/>
    <w:rsid w:val="000579E2"/>
    <w:rsid w:val="00061286"/>
    <w:rsid w:val="000621B9"/>
    <w:rsid w:val="00064127"/>
    <w:rsid w:val="000673C7"/>
    <w:rsid w:val="0007272B"/>
    <w:rsid w:val="00075931"/>
    <w:rsid w:val="000817DC"/>
    <w:rsid w:val="000831F3"/>
    <w:rsid w:val="00083CA5"/>
    <w:rsid w:val="00085212"/>
    <w:rsid w:val="0008748A"/>
    <w:rsid w:val="0008749A"/>
    <w:rsid w:val="00087C28"/>
    <w:rsid w:val="00090B66"/>
    <w:rsid w:val="0009631F"/>
    <w:rsid w:val="000966F4"/>
    <w:rsid w:val="00097DED"/>
    <w:rsid w:val="000A0A05"/>
    <w:rsid w:val="000A0DDC"/>
    <w:rsid w:val="000A5B19"/>
    <w:rsid w:val="000A7CFE"/>
    <w:rsid w:val="000B01C9"/>
    <w:rsid w:val="000C3C19"/>
    <w:rsid w:val="000C5590"/>
    <w:rsid w:val="000D0BC7"/>
    <w:rsid w:val="000D0DB6"/>
    <w:rsid w:val="000D2377"/>
    <w:rsid w:val="000D2648"/>
    <w:rsid w:val="000D44E3"/>
    <w:rsid w:val="000D5220"/>
    <w:rsid w:val="000E37BC"/>
    <w:rsid w:val="000E54BF"/>
    <w:rsid w:val="000F0030"/>
    <w:rsid w:val="000F313B"/>
    <w:rsid w:val="000F3343"/>
    <w:rsid w:val="000F435E"/>
    <w:rsid w:val="000F64B3"/>
    <w:rsid w:val="0010064D"/>
    <w:rsid w:val="00101BE2"/>
    <w:rsid w:val="001035DE"/>
    <w:rsid w:val="001065F9"/>
    <w:rsid w:val="00107283"/>
    <w:rsid w:val="00110A4C"/>
    <w:rsid w:val="00110F42"/>
    <w:rsid w:val="00112066"/>
    <w:rsid w:val="00115B25"/>
    <w:rsid w:val="00124637"/>
    <w:rsid w:val="001307CD"/>
    <w:rsid w:val="00130926"/>
    <w:rsid w:val="00135CF9"/>
    <w:rsid w:val="001412FC"/>
    <w:rsid w:val="00145FEE"/>
    <w:rsid w:val="00151065"/>
    <w:rsid w:val="00155C13"/>
    <w:rsid w:val="00160DEC"/>
    <w:rsid w:val="0016147B"/>
    <w:rsid w:val="00161B1C"/>
    <w:rsid w:val="00163BE9"/>
    <w:rsid w:val="00164C2E"/>
    <w:rsid w:val="00165866"/>
    <w:rsid w:val="00171090"/>
    <w:rsid w:val="001713AE"/>
    <w:rsid w:val="00171F9A"/>
    <w:rsid w:val="001753E7"/>
    <w:rsid w:val="00176D7E"/>
    <w:rsid w:val="001843E0"/>
    <w:rsid w:val="00185E97"/>
    <w:rsid w:val="00190CB2"/>
    <w:rsid w:val="00192699"/>
    <w:rsid w:val="00193C04"/>
    <w:rsid w:val="001960E9"/>
    <w:rsid w:val="00196514"/>
    <w:rsid w:val="001A283C"/>
    <w:rsid w:val="001A351F"/>
    <w:rsid w:val="001A7D4A"/>
    <w:rsid w:val="001B3722"/>
    <w:rsid w:val="001B48D2"/>
    <w:rsid w:val="001C0C20"/>
    <w:rsid w:val="001C149D"/>
    <w:rsid w:val="001C272C"/>
    <w:rsid w:val="001C7245"/>
    <w:rsid w:val="001C7CF8"/>
    <w:rsid w:val="001D0EFC"/>
    <w:rsid w:val="001D160F"/>
    <w:rsid w:val="001D1DD5"/>
    <w:rsid w:val="001D4289"/>
    <w:rsid w:val="001E1852"/>
    <w:rsid w:val="001E3C5D"/>
    <w:rsid w:val="001F1F66"/>
    <w:rsid w:val="001F41DE"/>
    <w:rsid w:val="001F5B94"/>
    <w:rsid w:val="001F687F"/>
    <w:rsid w:val="001F69E8"/>
    <w:rsid w:val="001F6F99"/>
    <w:rsid w:val="001F7E13"/>
    <w:rsid w:val="00201DE5"/>
    <w:rsid w:val="002047E7"/>
    <w:rsid w:val="002172F6"/>
    <w:rsid w:val="00220C95"/>
    <w:rsid w:val="002224B1"/>
    <w:rsid w:val="00223C23"/>
    <w:rsid w:val="00224D43"/>
    <w:rsid w:val="00227FEF"/>
    <w:rsid w:val="00232932"/>
    <w:rsid w:val="002353E0"/>
    <w:rsid w:val="00243EF8"/>
    <w:rsid w:val="002528C8"/>
    <w:rsid w:val="00256B37"/>
    <w:rsid w:val="00261EC8"/>
    <w:rsid w:val="0026262D"/>
    <w:rsid w:val="00262951"/>
    <w:rsid w:val="00265CA8"/>
    <w:rsid w:val="00267F30"/>
    <w:rsid w:val="00271673"/>
    <w:rsid w:val="00275A39"/>
    <w:rsid w:val="002802ED"/>
    <w:rsid w:val="00282159"/>
    <w:rsid w:val="00283DC9"/>
    <w:rsid w:val="00286AB7"/>
    <w:rsid w:val="00286B5F"/>
    <w:rsid w:val="002908A7"/>
    <w:rsid w:val="002908BD"/>
    <w:rsid w:val="002A1F4A"/>
    <w:rsid w:val="002A3405"/>
    <w:rsid w:val="002A375B"/>
    <w:rsid w:val="002A5EC3"/>
    <w:rsid w:val="002B5B65"/>
    <w:rsid w:val="002C100B"/>
    <w:rsid w:val="002D1378"/>
    <w:rsid w:val="002D149C"/>
    <w:rsid w:val="002D1722"/>
    <w:rsid w:val="002D271F"/>
    <w:rsid w:val="002D29D4"/>
    <w:rsid w:val="002D4B9E"/>
    <w:rsid w:val="002E0505"/>
    <w:rsid w:val="002E354D"/>
    <w:rsid w:val="002E5AF5"/>
    <w:rsid w:val="002E7F80"/>
    <w:rsid w:val="002F3932"/>
    <w:rsid w:val="002F665E"/>
    <w:rsid w:val="002F732D"/>
    <w:rsid w:val="00303360"/>
    <w:rsid w:val="00303C19"/>
    <w:rsid w:val="00306B6F"/>
    <w:rsid w:val="0031044E"/>
    <w:rsid w:val="00312266"/>
    <w:rsid w:val="0031652C"/>
    <w:rsid w:val="003172B7"/>
    <w:rsid w:val="00321DE1"/>
    <w:rsid w:val="0032647F"/>
    <w:rsid w:val="00330ECF"/>
    <w:rsid w:val="00333FF2"/>
    <w:rsid w:val="00336B41"/>
    <w:rsid w:val="0034066A"/>
    <w:rsid w:val="00340ADE"/>
    <w:rsid w:val="00341E69"/>
    <w:rsid w:val="00341EED"/>
    <w:rsid w:val="00343050"/>
    <w:rsid w:val="00350899"/>
    <w:rsid w:val="00350C80"/>
    <w:rsid w:val="00351829"/>
    <w:rsid w:val="00351CB5"/>
    <w:rsid w:val="00355476"/>
    <w:rsid w:val="00356A28"/>
    <w:rsid w:val="00360CC3"/>
    <w:rsid w:val="0036267A"/>
    <w:rsid w:val="003634C7"/>
    <w:rsid w:val="003649E5"/>
    <w:rsid w:val="00365F91"/>
    <w:rsid w:val="00372B22"/>
    <w:rsid w:val="00373235"/>
    <w:rsid w:val="00375998"/>
    <w:rsid w:val="003808AD"/>
    <w:rsid w:val="003839C4"/>
    <w:rsid w:val="003870EF"/>
    <w:rsid w:val="00387BF9"/>
    <w:rsid w:val="0039421B"/>
    <w:rsid w:val="003A0A8F"/>
    <w:rsid w:val="003A213B"/>
    <w:rsid w:val="003A6BCB"/>
    <w:rsid w:val="003A711A"/>
    <w:rsid w:val="003B0D71"/>
    <w:rsid w:val="003B13DB"/>
    <w:rsid w:val="003B6099"/>
    <w:rsid w:val="003B6280"/>
    <w:rsid w:val="003B6F51"/>
    <w:rsid w:val="003C1B0D"/>
    <w:rsid w:val="003C657A"/>
    <w:rsid w:val="003D256B"/>
    <w:rsid w:val="003D57F7"/>
    <w:rsid w:val="003E6C71"/>
    <w:rsid w:val="00402277"/>
    <w:rsid w:val="004025F4"/>
    <w:rsid w:val="00406026"/>
    <w:rsid w:val="0040665D"/>
    <w:rsid w:val="004068E7"/>
    <w:rsid w:val="004104D0"/>
    <w:rsid w:val="00411A32"/>
    <w:rsid w:val="00421B5A"/>
    <w:rsid w:val="00440439"/>
    <w:rsid w:val="00440CBD"/>
    <w:rsid w:val="00441885"/>
    <w:rsid w:val="0044289C"/>
    <w:rsid w:val="004523D0"/>
    <w:rsid w:val="00454F6A"/>
    <w:rsid w:val="0046744F"/>
    <w:rsid w:val="00470352"/>
    <w:rsid w:val="004712F0"/>
    <w:rsid w:val="00473AC9"/>
    <w:rsid w:val="004751B1"/>
    <w:rsid w:val="00485B16"/>
    <w:rsid w:val="004921B0"/>
    <w:rsid w:val="00492EDC"/>
    <w:rsid w:val="004944D6"/>
    <w:rsid w:val="00495D0E"/>
    <w:rsid w:val="00496B56"/>
    <w:rsid w:val="004A182A"/>
    <w:rsid w:val="004A3B1C"/>
    <w:rsid w:val="004A5B93"/>
    <w:rsid w:val="004B13A5"/>
    <w:rsid w:val="004B675E"/>
    <w:rsid w:val="004B68A2"/>
    <w:rsid w:val="004B710D"/>
    <w:rsid w:val="004D0246"/>
    <w:rsid w:val="004D63AB"/>
    <w:rsid w:val="004E023B"/>
    <w:rsid w:val="004E0F2E"/>
    <w:rsid w:val="004E41DD"/>
    <w:rsid w:val="004F0D6B"/>
    <w:rsid w:val="004F696B"/>
    <w:rsid w:val="004F7235"/>
    <w:rsid w:val="004F78A6"/>
    <w:rsid w:val="00500B2A"/>
    <w:rsid w:val="0050292A"/>
    <w:rsid w:val="00503C1A"/>
    <w:rsid w:val="00504200"/>
    <w:rsid w:val="00505C75"/>
    <w:rsid w:val="00507E2E"/>
    <w:rsid w:val="00511009"/>
    <w:rsid w:val="005134DC"/>
    <w:rsid w:val="0051404B"/>
    <w:rsid w:val="005154F6"/>
    <w:rsid w:val="00522607"/>
    <w:rsid w:val="00531AEB"/>
    <w:rsid w:val="00532051"/>
    <w:rsid w:val="00535C94"/>
    <w:rsid w:val="00536089"/>
    <w:rsid w:val="00540096"/>
    <w:rsid w:val="005414EC"/>
    <w:rsid w:val="00541C6C"/>
    <w:rsid w:val="0054458D"/>
    <w:rsid w:val="00550954"/>
    <w:rsid w:val="00551B87"/>
    <w:rsid w:val="00552433"/>
    <w:rsid w:val="00552733"/>
    <w:rsid w:val="0055339D"/>
    <w:rsid w:val="00553AF7"/>
    <w:rsid w:val="00561C7C"/>
    <w:rsid w:val="00562927"/>
    <w:rsid w:val="0056423B"/>
    <w:rsid w:val="00576CB3"/>
    <w:rsid w:val="00582BFA"/>
    <w:rsid w:val="0058451C"/>
    <w:rsid w:val="005863B7"/>
    <w:rsid w:val="00591ECB"/>
    <w:rsid w:val="00592A32"/>
    <w:rsid w:val="00593B8E"/>
    <w:rsid w:val="005970B6"/>
    <w:rsid w:val="00597DE4"/>
    <w:rsid w:val="005A0CAF"/>
    <w:rsid w:val="005A2006"/>
    <w:rsid w:val="005A3474"/>
    <w:rsid w:val="005A4D9E"/>
    <w:rsid w:val="005B3B0E"/>
    <w:rsid w:val="005B71FF"/>
    <w:rsid w:val="005B7806"/>
    <w:rsid w:val="005C0A2B"/>
    <w:rsid w:val="005C4D14"/>
    <w:rsid w:val="005C5B74"/>
    <w:rsid w:val="005D06D6"/>
    <w:rsid w:val="005D23E0"/>
    <w:rsid w:val="005D7140"/>
    <w:rsid w:val="005D7E32"/>
    <w:rsid w:val="005E5AC8"/>
    <w:rsid w:val="005E784F"/>
    <w:rsid w:val="005F16E8"/>
    <w:rsid w:val="005F2331"/>
    <w:rsid w:val="005F454A"/>
    <w:rsid w:val="005F627A"/>
    <w:rsid w:val="0060108F"/>
    <w:rsid w:val="00602A96"/>
    <w:rsid w:val="00603B63"/>
    <w:rsid w:val="00603EA2"/>
    <w:rsid w:val="0060567E"/>
    <w:rsid w:val="006069A3"/>
    <w:rsid w:val="00610D5C"/>
    <w:rsid w:val="00611F14"/>
    <w:rsid w:val="00617776"/>
    <w:rsid w:val="00617E74"/>
    <w:rsid w:val="00621E11"/>
    <w:rsid w:val="00622C88"/>
    <w:rsid w:val="00623E02"/>
    <w:rsid w:val="00624123"/>
    <w:rsid w:val="00627143"/>
    <w:rsid w:val="00627B0F"/>
    <w:rsid w:val="00631D1A"/>
    <w:rsid w:val="00633BE6"/>
    <w:rsid w:val="00634BC8"/>
    <w:rsid w:val="00634DBF"/>
    <w:rsid w:val="00635C14"/>
    <w:rsid w:val="006441E8"/>
    <w:rsid w:val="006445C9"/>
    <w:rsid w:val="00646046"/>
    <w:rsid w:val="00653308"/>
    <w:rsid w:val="00653A34"/>
    <w:rsid w:val="006547D7"/>
    <w:rsid w:val="00654EA2"/>
    <w:rsid w:val="00657004"/>
    <w:rsid w:val="00660FC5"/>
    <w:rsid w:val="006676CF"/>
    <w:rsid w:val="00674123"/>
    <w:rsid w:val="0067471A"/>
    <w:rsid w:val="00677005"/>
    <w:rsid w:val="00677EF3"/>
    <w:rsid w:val="00683007"/>
    <w:rsid w:val="00686731"/>
    <w:rsid w:val="00687CC3"/>
    <w:rsid w:val="0069125E"/>
    <w:rsid w:val="00691557"/>
    <w:rsid w:val="00691E39"/>
    <w:rsid w:val="006939BF"/>
    <w:rsid w:val="0069437F"/>
    <w:rsid w:val="006972BF"/>
    <w:rsid w:val="00697FEB"/>
    <w:rsid w:val="006B3EE3"/>
    <w:rsid w:val="006B6AC8"/>
    <w:rsid w:val="006B76C4"/>
    <w:rsid w:val="006C04FE"/>
    <w:rsid w:val="006C22D8"/>
    <w:rsid w:val="006C230D"/>
    <w:rsid w:val="006C3648"/>
    <w:rsid w:val="006D101A"/>
    <w:rsid w:val="006D194A"/>
    <w:rsid w:val="006D1C5D"/>
    <w:rsid w:val="006D34F4"/>
    <w:rsid w:val="006D4258"/>
    <w:rsid w:val="006E0406"/>
    <w:rsid w:val="006E109F"/>
    <w:rsid w:val="006E3566"/>
    <w:rsid w:val="006E3C30"/>
    <w:rsid w:val="006E502E"/>
    <w:rsid w:val="006F1151"/>
    <w:rsid w:val="006F3920"/>
    <w:rsid w:val="006F3BDB"/>
    <w:rsid w:val="00700CDD"/>
    <w:rsid w:val="007048F8"/>
    <w:rsid w:val="00712D0B"/>
    <w:rsid w:val="0071567B"/>
    <w:rsid w:val="00716D3F"/>
    <w:rsid w:val="00720211"/>
    <w:rsid w:val="00721BF5"/>
    <w:rsid w:val="0072509A"/>
    <w:rsid w:val="00725D19"/>
    <w:rsid w:val="007331BF"/>
    <w:rsid w:val="00733A33"/>
    <w:rsid w:val="00737240"/>
    <w:rsid w:val="007405FC"/>
    <w:rsid w:val="00744E5A"/>
    <w:rsid w:val="00747A48"/>
    <w:rsid w:val="00751E88"/>
    <w:rsid w:val="0075434C"/>
    <w:rsid w:val="00767236"/>
    <w:rsid w:val="007756BF"/>
    <w:rsid w:val="007806F8"/>
    <w:rsid w:val="0078079B"/>
    <w:rsid w:val="00785638"/>
    <w:rsid w:val="00791514"/>
    <w:rsid w:val="00791911"/>
    <w:rsid w:val="00793BB1"/>
    <w:rsid w:val="00794648"/>
    <w:rsid w:val="007A0575"/>
    <w:rsid w:val="007A091E"/>
    <w:rsid w:val="007A14F5"/>
    <w:rsid w:val="007A2C0C"/>
    <w:rsid w:val="007A4F5F"/>
    <w:rsid w:val="007A51B3"/>
    <w:rsid w:val="007A5A20"/>
    <w:rsid w:val="007B1165"/>
    <w:rsid w:val="007B39BB"/>
    <w:rsid w:val="007B6517"/>
    <w:rsid w:val="007B6BFB"/>
    <w:rsid w:val="007B7695"/>
    <w:rsid w:val="007C3258"/>
    <w:rsid w:val="007C5B88"/>
    <w:rsid w:val="007C5C1D"/>
    <w:rsid w:val="007C6568"/>
    <w:rsid w:val="007D11BC"/>
    <w:rsid w:val="007E0910"/>
    <w:rsid w:val="007E423E"/>
    <w:rsid w:val="007E5127"/>
    <w:rsid w:val="007E5302"/>
    <w:rsid w:val="007E54EF"/>
    <w:rsid w:val="007E5CA5"/>
    <w:rsid w:val="007E6521"/>
    <w:rsid w:val="007E6F8F"/>
    <w:rsid w:val="007E7254"/>
    <w:rsid w:val="007F1AF3"/>
    <w:rsid w:val="007F1F7D"/>
    <w:rsid w:val="007F20D1"/>
    <w:rsid w:val="007F71C2"/>
    <w:rsid w:val="008053C2"/>
    <w:rsid w:val="008057C6"/>
    <w:rsid w:val="00807FD1"/>
    <w:rsid w:val="00813804"/>
    <w:rsid w:val="00816D43"/>
    <w:rsid w:val="00817D82"/>
    <w:rsid w:val="00823DF0"/>
    <w:rsid w:val="00824382"/>
    <w:rsid w:val="00826A33"/>
    <w:rsid w:val="008366F5"/>
    <w:rsid w:val="00842A7E"/>
    <w:rsid w:val="008434BF"/>
    <w:rsid w:val="00844319"/>
    <w:rsid w:val="00847481"/>
    <w:rsid w:val="008547AE"/>
    <w:rsid w:val="008650DC"/>
    <w:rsid w:val="00871006"/>
    <w:rsid w:val="008823D0"/>
    <w:rsid w:val="00887757"/>
    <w:rsid w:val="008905AD"/>
    <w:rsid w:val="00890BED"/>
    <w:rsid w:val="00891367"/>
    <w:rsid w:val="00895666"/>
    <w:rsid w:val="008A4490"/>
    <w:rsid w:val="008A45DC"/>
    <w:rsid w:val="008A5FEC"/>
    <w:rsid w:val="008B50CB"/>
    <w:rsid w:val="008B6CD6"/>
    <w:rsid w:val="008C1AAD"/>
    <w:rsid w:val="008C2319"/>
    <w:rsid w:val="008C2BE4"/>
    <w:rsid w:val="008C7776"/>
    <w:rsid w:val="008D39ED"/>
    <w:rsid w:val="008D3E27"/>
    <w:rsid w:val="008D5B48"/>
    <w:rsid w:val="008E04E0"/>
    <w:rsid w:val="008E1A05"/>
    <w:rsid w:val="008E1CFD"/>
    <w:rsid w:val="008E251C"/>
    <w:rsid w:val="008E46DF"/>
    <w:rsid w:val="008E5FC6"/>
    <w:rsid w:val="008F1540"/>
    <w:rsid w:val="008F3A78"/>
    <w:rsid w:val="008F5E80"/>
    <w:rsid w:val="008F74CB"/>
    <w:rsid w:val="00901D8C"/>
    <w:rsid w:val="009030BD"/>
    <w:rsid w:val="00907084"/>
    <w:rsid w:val="00910F87"/>
    <w:rsid w:val="0091321D"/>
    <w:rsid w:val="009132AB"/>
    <w:rsid w:val="00915FAB"/>
    <w:rsid w:val="00916F61"/>
    <w:rsid w:val="009205FE"/>
    <w:rsid w:val="0092645E"/>
    <w:rsid w:val="00926B9C"/>
    <w:rsid w:val="00926F05"/>
    <w:rsid w:val="009326F8"/>
    <w:rsid w:val="00932AE2"/>
    <w:rsid w:val="00942320"/>
    <w:rsid w:val="00942E16"/>
    <w:rsid w:val="0094718F"/>
    <w:rsid w:val="009509F0"/>
    <w:rsid w:val="00952E17"/>
    <w:rsid w:val="00953B97"/>
    <w:rsid w:val="009543D5"/>
    <w:rsid w:val="00955201"/>
    <w:rsid w:val="00960084"/>
    <w:rsid w:val="00960096"/>
    <w:rsid w:val="00962F01"/>
    <w:rsid w:val="00963A8A"/>
    <w:rsid w:val="009645E2"/>
    <w:rsid w:val="00965249"/>
    <w:rsid w:val="0096562B"/>
    <w:rsid w:val="00966EA7"/>
    <w:rsid w:val="009670DF"/>
    <w:rsid w:val="009671E9"/>
    <w:rsid w:val="00967A20"/>
    <w:rsid w:val="00967AAD"/>
    <w:rsid w:val="009739AC"/>
    <w:rsid w:val="00974313"/>
    <w:rsid w:val="0097493E"/>
    <w:rsid w:val="009763A5"/>
    <w:rsid w:val="00976679"/>
    <w:rsid w:val="0098190A"/>
    <w:rsid w:val="00981F6C"/>
    <w:rsid w:val="00990673"/>
    <w:rsid w:val="00996B68"/>
    <w:rsid w:val="00996D49"/>
    <w:rsid w:val="00997E91"/>
    <w:rsid w:val="009A21DF"/>
    <w:rsid w:val="009A334D"/>
    <w:rsid w:val="009A64C1"/>
    <w:rsid w:val="009A6667"/>
    <w:rsid w:val="009B0323"/>
    <w:rsid w:val="009B0419"/>
    <w:rsid w:val="009B07A1"/>
    <w:rsid w:val="009B279D"/>
    <w:rsid w:val="009B3F60"/>
    <w:rsid w:val="009C4BF4"/>
    <w:rsid w:val="009C4D23"/>
    <w:rsid w:val="009C5066"/>
    <w:rsid w:val="009C5D11"/>
    <w:rsid w:val="009D3773"/>
    <w:rsid w:val="009D3AC5"/>
    <w:rsid w:val="009E00E9"/>
    <w:rsid w:val="009E1945"/>
    <w:rsid w:val="009E308B"/>
    <w:rsid w:val="009E46BC"/>
    <w:rsid w:val="009E4F3D"/>
    <w:rsid w:val="009F0FE8"/>
    <w:rsid w:val="00A0036E"/>
    <w:rsid w:val="00A0238A"/>
    <w:rsid w:val="00A038A4"/>
    <w:rsid w:val="00A06359"/>
    <w:rsid w:val="00A07D75"/>
    <w:rsid w:val="00A13549"/>
    <w:rsid w:val="00A14886"/>
    <w:rsid w:val="00A21F16"/>
    <w:rsid w:val="00A33FD4"/>
    <w:rsid w:val="00A3500A"/>
    <w:rsid w:val="00A36F99"/>
    <w:rsid w:val="00A37E41"/>
    <w:rsid w:val="00A4052B"/>
    <w:rsid w:val="00A42662"/>
    <w:rsid w:val="00A45F83"/>
    <w:rsid w:val="00A4607B"/>
    <w:rsid w:val="00A462C4"/>
    <w:rsid w:val="00A516D8"/>
    <w:rsid w:val="00A5595F"/>
    <w:rsid w:val="00A5742E"/>
    <w:rsid w:val="00A61173"/>
    <w:rsid w:val="00A618ED"/>
    <w:rsid w:val="00A6255F"/>
    <w:rsid w:val="00A63295"/>
    <w:rsid w:val="00A63FA1"/>
    <w:rsid w:val="00A64EA1"/>
    <w:rsid w:val="00A659AE"/>
    <w:rsid w:val="00A70645"/>
    <w:rsid w:val="00A714ED"/>
    <w:rsid w:val="00A743C6"/>
    <w:rsid w:val="00A74A76"/>
    <w:rsid w:val="00A80395"/>
    <w:rsid w:val="00A8231B"/>
    <w:rsid w:val="00A87E8D"/>
    <w:rsid w:val="00A929E5"/>
    <w:rsid w:val="00AA3BA4"/>
    <w:rsid w:val="00AA5581"/>
    <w:rsid w:val="00AA5C17"/>
    <w:rsid w:val="00AB1627"/>
    <w:rsid w:val="00AB373E"/>
    <w:rsid w:val="00AB3E5E"/>
    <w:rsid w:val="00AB4720"/>
    <w:rsid w:val="00AB4EFF"/>
    <w:rsid w:val="00AB6683"/>
    <w:rsid w:val="00AB725E"/>
    <w:rsid w:val="00AC0087"/>
    <w:rsid w:val="00AC0774"/>
    <w:rsid w:val="00AC30E0"/>
    <w:rsid w:val="00AC3D50"/>
    <w:rsid w:val="00AC49E9"/>
    <w:rsid w:val="00AC7F4D"/>
    <w:rsid w:val="00AD1188"/>
    <w:rsid w:val="00AD4118"/>
    <w:rsid w:val="00AD44E5"/>
    <w:rsid w:val="00AD78FC"/>
    <w:rsid w:val="00AE2D69"/>
    <w:rsid w:val="00AE52F0"/>
    <w:rsid w:val="00AE79CA"/>
    <w:rsid w:val="00AE7E14"/>
    <w:rsid w:val="00AF4BF9"/>
    <w:rsid w:val="00AF4DF2"/>
    <w:rsid w:val="00B03453"/>
    <w:rsid w:val="00B06285"/>
    <w:rsid w:val="00B157F3"/>
    <w:rsid w:val="00B15C4C"/>
    <w:rsid w:val="00B17C22"/>
    <w:rsid w:val="00B2453C"/>
    <w:rsid w:val="00B254B2"/>
    <w:rsid w:val="00B34352"/>
    <w:rsid w:val="00B376F0"/>
    <w:rsid w:val="00B37C2E"/>
    <w:rsid w:val="00B40B2B"/>
    <w:rsid w:val="00B40D41"/>
    <w:rsid w:val="00B434ED"/>
    <w:rsid w:val="00B43844"/>
    <w:rsid w:val="00B46122"/>
    <w:rsid w:val="00B46602"/>
    <w:rsid w:val="00B479E4"/>
    <w:rsid w:val="00B51773"/>
    <w:rsid w:val="00B51E3F"/>
    <w:rsid w:val="00B55746"/>
    <w:rsid w:val="00B57CFB"/>
    <w:rsid w:val="00B6107A"/>
    <w:rsid w:val="00B61B6A"/>
    <w:rsid w:val="00B62797"/>
    <w:rsid w:val="00B65034"/>
    <w:rsid w:val="00B650D6"/>
    <w:rsid w:val="00B65F4B"/>
    <w:rsid w:val="00B74F65"/>
    <w:rsid w:val="00B7625E"/>
    <w:rsid w:val="00B77CE4"/>
    <w:rsid w:val="00B85866"/>
    <w:rsid w:val="00B865AC"/>
    <w:rsid w:val="00B86F3A"/>
    <w:rsid w:val="00B93062"/>
    <w:rsid w:val="00B930DD"/>
    <w:rsid w:val="00BA4550"/>
    <w:rsid w:val="00BA7437"/>
    <w:rsid w:val="00BA748F"/>
    <w:rsid w:val="00BB1756"/>
    <w:rsid w:val="00BC0F81"/>
    <w:rsid w:val="00BC31EC"/>
    <w:rsid w:val="00BC3F36"/>
    <w:rsid w:val="00BC62F6"/>
    <w:rsid w:val="00BD0A9A"/>
    <w:rsid w:val="00BD0E3F"/>
    <w:rsid w:val="00BD13A8"/>
    <w:rsid w:val="00BD3551"/>
    <w:rsid w:val="00BD643F"/>
    <w:rsid w:val="00BE078D"/>
    <w:rsid w:val="00BE0AEB"/>
    <w:rsid w:val="00BE180C"/>
    <w:rsid w:val="00BE4D32"/>
    <w:rsid w:val="00BE63F6"/>
    <w:rsid w:val="00BF175E"/>
    <w:rsid w:val="00BF6D86"/>
    <w:rsid w:val="00BF6E1B"/>
    <w:rsid w:val="00C038FB"/>
    <w:rsid w:val="00C052E0"/>
    <w:rsid w:val="00C06348"/>
    <w:rsid w:val="00C12FA1"/>
    <w:rsid w:val="00C13BA6"/>
    <w:rsid w:val="00C14248"/>
    <w:rsid w:val="00C15AD3"/>
    <w:rsid w:val="00C15EEE"/>
    <w:rsid w:val="00C201AE"/>
    <w:rsid w:val="00C20A28"/>
    <w:rsid w:val="00C21AC0"/>
    <w:rsid w:val="00C224A8"/>
    <w:rsid w:val="00C24622"/>
    <w:rsid w:val="00C24F8B"/>
    <w:rsid w:val="00C308C1"/>
    <w:rsid w:val="00C3148F"/>
    <w:rsid w:val="00C33A0F"/>
    <w:rsid w:val="00C3412A"/>
    <w:rsid w:val="00C37765"/>
    <w:rsid w:val="00C410A0"/>
    <w:rsid w:val="00C4619F"/>
    <w:rsid w:val="00C51D1C"/>
    <w:rsid w:val="00C52C0F"/>
    <w:rsid w:val="00C639B0"/>
    <w:rsid w:val="00C66622"/>
    <w:rsid w:val="00C67CD2"/>
    <w:rsid w:val="00C747F5"/>
    <w:rsid w:val="00C81F04"/>
    <w:rsid w:val="00C91BFB"/>
    <w:rsid w:val="00C96580"/>
    <w:rsid w:val="00CA12F6"/>
    <w:rsid w:val="00CA1C4B"/>
    <w:rsid w:val="00CA23CE"/>
    <w:rsid w:val="00CA4AFB"/>
    <w:rsid w:val="00CB0193"/>
    <w:rsid w:val="00CB213A"/>
    <w:rsid w:val="00CB3A3D"/>
    <w:rsid w:val="00CB4602"/>
    <w:rsid w:val="00CB528F"/>
    <w:rsid w:val="00CB56EA"/>
    <w:rsid w:val="00CB7BEF"/>
    <w:rsid w:val="00CC101C"/>
    <w:rsid w:val="00CC152B"/>
    <w:rsid w:val="00CC295A"/>
    <w:rsid w:val="00CC374B"/>
    <w:rsid w:val="00CC6D2A"/>
    <w:rsid w:val="00CD383D"/>
    <w:rsid w:val="00CD5995"/>
    <w:rsid w:val="00CD6476"/>
    <w:rsid w:val="00CD7262"/>
    <w:rsid w:val="00CD7ACC"/>
    <w:rsid w:val="00CE1DDF"/>
    <w:rsid w:val="00CE1FC3"/>
    <w:rsid w:val="00CE4218"/>
    <w:rsid w:val="00CF39E9"/>
    <w:rsid w:val="00CF5284"/>
    <w:rsid w:val="00CF6E17"/>
    <w:rsid w:val="00CF764F"/>
    <w:rsid w:val="00D03EE9"/>
    <w:rsid w:val="00D0620E"/>
    <w:rsid w:val="00D06C8C"/>
    <w:rsid w:val="00D21211"/>
    <w:rsid w:val="00D21F5D"/>
    <w:rsid w:val="00D225E6"/>
    <w:rsid w:val="00D22D45"/>
    <w:rsid w:val="00D25087"/>
    <w:rsid w:val="00D2634F"/>
    <w:rsid w:val="00D279CC"/>
    <w:rsid w:val="00D32444"/>
    <w:rsid w:val="00D32C48"/>
    <w:rsid w:val="00D34FED"/>
    <w:rsid w:val="00D35328"/>
    <w:rsid w:val="00D4535E"/>
    <w:rsid w:val="00D47BAF"/>
    <w:rsid w:val="00D51AEE"/>
    <w:rsid w:val="00D520D4"/>
    <w:rsid w:val="00D52675"/>
    <w:rsid w:val="00D55CC3"/>
    <w:rsid w:val="00D60430"/>
    <w:rsid w:val="00D611EA"/>
    <w:rsid w:val="00D642A7"/>
    <w:rsid w:val="00D643DF"/>
    <w:rsid w:val="00D66164"/>
    <w:rsid w:val="00D7032A"/>
    <w:rsid w:val="00D71211"/>
    <w:rsid w:val="00D71997"/>
    <w:rsid w:val="00D767C3"/>
    <w:rsid w:val="00D81D6C"/>
    <w:rsid w:val="00DA3772"/>
    <w:rsid w:val="00DA6943"/>
    <w:rsid w:val="00DB2083"/>
    <w:rsid w:val="00DB7C96"/>
    <w:rsid w:val="00DC06CC"/>
    <w:rsid w:val="00DC17B0"/>
    <w:rsid w:val="00DD1815"/>
    <w:rsid w:val="00DD4B66"/>
    <w:rsid w:val="00DE3013"/>
    <w:rsid w:val="00DE48D7"/>
    <w:rsid w:val="00DE5192"/>
    <w:rsid w:val="00DE6708"/>
    <w:rsid w:val="00DE6B82"/>
    <w:rsid w:val="00DF0543"/>
    <w:rsid w:val="00DF0652"/>
    <w:rsid w:val="00DF2588"/>
    <w:rsid w:val="00DF2C9A"/>
    <w:rsid w:val="00DF30AC"/>
    <w:rsid w:val="00DF45A1"/>
    <w:rsid w:val="00DF53A2"/>
    <w:rsid w:val="00E016F5"/>
    <w:rsid w:val="00E024AF"/>
    <w:rsid w:val="00E04EE7"/>
    <w:rsid w:val="00E128C8"/>
    <w:rsid w:val="00E13A4D"/>
    <w:rsid w:val="00E14BFF"/>
    <w:rsid w:val="00E15088"/>
    <w:rsid w:val="00E15CE7"/>
    <w:rsid w:val="00E228BA"/>
    <w:rsid w:val="00E34690"/>
    <w:rsid w:val="00E34748"/>
    <w:rsid w:val="00E35080"/>
    <w:rsid w:val="00E3525F"/>
    <w:rsid w:val="00E37031"/>
    <w:rsid w:val="00E40F20"/>
    <w:rsid w:val="00E41682"/>
    <w:rsid w:val="00E44A0B"/>
    <w:rsid w:val="00E458B3"/>
    <w:rsid w:val="00E5278E"/>
    <w:rsid w:val="00E54235"/>
    <w:rsid w:val="00E562F1"/>
    <w:rsid w:val="00E57725"/>
    <w:rsid w:val="00E657F1"/>
    <w:rsid w:val="00E748C0"/>
    <w:rsid w:val="00E758E2"/>
    <w:rsid w:val="00E765EE"/>
    <w:rsid w:val="00E76C76"/>
    <w:rsid w:val="00E84A78"/>
    <w:rsid w:val="00E97D5B"/>
    <w:rsid w:val="00EA16C8"/>
    <w:rsid w:val="00EA22D2"/>
    <w:rsid w:val="00EA23E2"/>
    <w:rsid w:val="00EA261F"/>
    <w:rsid w:val="00EB2897"/>
    <w:rsid w:val="00EB3E29"/>
    <w:rsid w:val="00EB47A0"/>
    <w:rsid w:val="00EB70CB"/>
    <w:rsid w:val="00EC1FD8"/>
    <w:rsid w:val="00EC3A44"/>
    <w:rsid w:val="00EC6F71"/>
    <w:rsid w:val="00EC7E2E"/>
    <w:rsid w:val="00ED6D58"/>
    <w:rsid w:val="00EE2437"/>
    <w:rsid w:val="00EE2C12"/>
    <w:rsid w:val="00EE4D43"/>
    <w:rsid w:val="00EE5076"/>
    <w:rsid w:val="00EE5B6F"/>
    <w:rsid w:val="00EE7963"/>
    <w:rsid w:val="00EF013C"/>
    <w:rsid w:val="00EF2C0A"/>
    <w:rsid w:val="00EF3F95"/>
    <w:rsid w:val="00EF47E2"/>
    <w:rsid w:val="00EF659D"/>
    <w:rsid w:val="00EF666B"/>
    <w:rsid w:val="00EF72EF"/>
    <w:rsid w:val="00F0238E"/>
    <w:rsid w:val="00F0509D"/>
    <w:rsid w:val="00F073B6"/>
    <w:rsid w:val="00F07C67"/>
    <w:rsid w:val="00F10F6D"/>
    <w:rsid w:val="00F125F7"/>
    <w:rsid w:val="00F2021B"/>
    <w:rsid w:val="00F22FC1"/>
    <w:rsid w:val="00F23C68"/>
    <w:rsid w:val="00F25E2F"/>
    <w:rsid w:val="00F26B8A"/>
    <w:rsid w:val="00F27969"/>
    <w:rsid w:val="00F30B17"/>
    <w:rsid w:val="00F30D2C"/>
    <w:rsid w:val="00F352BC"/>
    <w:rsid w:val="00F36099"/>
    <w:rsid w:val="00F42F89"/>
    <w:rsid w:val="00F51132"/>
    <w:rsid w:val="00F51783"/>
    <w:rsid w:val="00F5221D"/>
    <w:rsid w:val="00F608CE"/>
    <w:rsid w:val="00F60D45"/>
    <w:rsid w:val="00F616C4"/>
    <w:rsid w:val="00F72082"/>
    <w:rsid w:val="00F728B2"/>
    <w:rsid w:val="00F75968"/>
    <w:rsid w:val="00F81CFF"/>
    <w:rsid w:val="00F876F8"/>
    <w:rsid w:val="00F9015A"/>
    <w:rsid w:val="00F94522"/>
    <w:rsid w:val="00F96B9E"/>
    <w:rsid w:val="00FA15B3"/>
    <w:rsid w:val="00FA1A51"/>
    <w:rsid w:val="00FA33BF"/>
    <w:rsid w:val="00FA693B"/>
    <w:rsid w:val="00FB0C55"/>
    <w:rsid w:val="00FB2F9B"/>
    <w:rsid w:val="00FB4ECF"/>
    <w:rsid w:val="00FB5A6F"/>
    <w:rsid w:val="00FB656A"/>
    <w:rsid w:val="00FB7313"/>
    <w:rsid w:val="00FC1259"/>
    <w:rsid w:val="00FC3127"/>
    <w:rsid w:val="00FC4B18"/>
    <w:rsid w:val="00FD101F"/>
    <w:rsid w:val="00FD3639"/>
    <w:rsid w:val="00FE24C6"/>
    <w:rsid w:val="00FE4B6F"/>
    <w:rsid w:val="00FF2A5E"/>
    <w:rsid w:val="00FF2FA5"/>
    <w:rsid w:val="00FF379D"/>
    <w:rsid w:val="00FF3B53"/>
    <w:rsid w:val="00FF3F22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5EC9077"/>
  <w15:chartTrackingRefBased/>
  <w15:docId w15:val="{3D333733-80F8-49CF-89C7-CFCFE5A6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B7"/>
  </w:style>
  <w:style w:type="paragraph" w:styleId="Heading1">
    <w:name w:val="heading 1"/>
    <w:basedOn w:val="Normal"/>
    <w:next w:val="Normal"/>
    <w:link w:val="Heading1Char"/>
    <w:uiPriority w:val="9"/>
    <w:qFormat/>
    <w:rsid w:val="00D55C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1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55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462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6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9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93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01B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C312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C312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12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12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0A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A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0A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9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7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B1297FBFF3D4083C8714CF3E9E789" ma:contentTypeVersion="8" ma:contentTypeDescription="Create a new document." ma:contentTypeScope="" ma:versionID="81d7c0ad7404212134c98ff59811c3de">
  <xsd:schema xmlns:xsd="http://www.w3.org/2001/XMLSchema" xmlns:xs="http://www.w3.org/2001/XMLSchema" xmlns:p="http://schemas.microsoft.com/office/2006/metadata/properties" xmlns:ns3="1d778c21-0b45-4d3f-b63e-9da8676a4e19" targetNamespace="http://schemas.microsoft.com/office/2006/metadata/properties" ma:root="true" ma:fieldsID="85987b80a3a5f3a0c41f6babd05204f9" ns3:_="">
    <xsd:import namespace="1d778c21-0b45-4d3f-b63e-9da8676a4e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78c21-0b45-4d3f-b63e-9da8676a4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25134-206A-43DA-9FDA-06BFC320A2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4DB7FB-3FF1-4181-9CA9-305EAE6ED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4396C-C39C-4EB8-B307-7181F609F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78c21-0b45-4d3f-b63e-9da8676a4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EA3DC-9C60-43B7-9010-CFEC6E9A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9</Pages>
  <Words>3048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Theodoulou</dc:creator>
  <cp:keywords/>
  <dc:description/>
  <cp:lastModifiedBy>Jonathan Livingstone-Banks</cp:lastModifiedBy>
  <cp:revision>57</cp:revision>
  <dcterms:created xsi:type="dcterms:W3CDTF">2020-12-08T16:13:00Z</dcterms:created>
  <dcterms:modified xsi:type="dcterms:W3CDTF">2020-12-14T18:34:00Z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0x010100138B1297FBFF3D4083C8714CF3E9E789</vt:lpwstr>
  </property>
</Properties>
</file>