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DF" w:rsidRPr="00196921" w:rsidRDefault="00CC45DF" w:rsidP="00F12B41">
      <w:pPr>
        <w:spacing w:line="360" w:lineRule="auto"/>
        <w:rPr>
          <w:b/>
          <w:shd w:val="clear" w:color="auto" w:fill="FFFFFF"/>
          <w:lang w:val="en-GB"/>
        </w:rPr>
      </w:pPr>
      <w:bookmarkStart w:id="0" w:name="_GoBack"/>
      <w:bookmarkEnd w:id="0"/>
      <w:r w:rsidRPr="00196921">
        <w:rPr>
          <w:b/>
          <w:szCs w:val="24"/>
          <w:lang w:val="en-GB"/>
        </w:rPr>
        <w:t>Introduction:</w:t>
      </w:r>
      <w:r w:rsidRPr="00196921">
        <w:rPr>
          <w:b/>
          <w:shd w:val="clear" w:color="auto" w:fill="FFFFFF"/>
          <w:lang w:val="en-GB"/>
        </w:rPr>
        <w:t xml:space="preserve"> Eurasian Diplomacies around 1800: Transformation and Persistence</w:t>
      </w:r>
    </w:p>
    <w:p w:rsidR="00CC45DF" w:rsidRPr="00196921" w:rsidRDefault="00CC45DF" w:rsidP="00F12B41">
      <w:pPr>
        <w:spacing w:line="360" w:lineRule="auto"/>
        <w:rPr>
          <w:b/>
          <w:szCs w:val="24"/>
          <w:lang w:val="en-GB"/>
        </w:rPr>
      </w:pPr>
    </w:p>
    <w:p w:rsidR="00CC45DF" w:rsidRPr="00A76C46" w:rsidRDefault="00CC45DF" w:rsidP="003433F9">
      <w:pPr>
        <w:spacing w:line="360" w:lineRule="auto"/>
        <w:rPr>
          <w:szCs w:val="24"/>
          <w:lang w:val="en-GB"/>
        </w:rPr>
      </w:pPr>
      <w:r w:rsidRPr="00A76C46">
        <w:rPr>
          <w:szCs w:val="24"/>
          <w:lang w:val="en-GB"/>
        </w:rPr>
        <w:t>Nadine Amsler, Henrietta Harrison and Christian Windler</w:t>
      </w:r>
    </w:p>
    <w:p w:rsidR="00CC45DF" w:rsidRPr="00A76C46" w:rsidRDefault="00CC45DF" w:rsidP="003C5F59">
      <w:pPr>
        <w:spacing w:line="360" w:lineRule="auto"/>
        <w:rPr>
          <w:b/>
          <w:szCs w:val="24"/>
          <w:lang w:val="en-GB"/>
        </w:rPr>
      </w:pPr>
    </w:p>
    <w:p w:rsidR="00CC45DF" w:rsidRPr="00A76C46" w:rsidRDefault="00CC45DF" w:rsidP="003C5F59">
      <w:pPr>
        <w:spacing w:line="360" w:lineRule="auto"/>
        <w:rPr>
          <w:szCs w:val="24"/>
          <w:lang w:val="en-GB"/>
        </w:rPr>
      </w:pPr>
      <w:r w:rsidRPr="00A76C46">
        <w:rPr>
          <w:szCs w:val="24"/>
          <w:lang w:val="en-GB"/>
        </w:rPr>
        <w:t>The history of early modern foreign relations is undergoing radical conceptual and methodological change. Research on European diplomatic history has overcome the traditional state-centred view that for many decades dominated historiographical narratives and has instead highlighted the interpersonal nature of early modern foreign relations.</w:t>
      </w:r>
      <w:r w:rsidRPr="00A76C46">
        <w:rPr>
          <w:rStyle w:val="FootnoteReference"/>
          <w:szCs w:val="24"/>
          <w:lang w:val="en-GB"/>
        </w:rPr>
        <w:footnoteReference w:id="1"/>
      </w:r>
      <w:r w:rsidRPr="00A76C46">
        <w:rPr>
          <w:szCs w:val="24"/>
          <w:lang w:val="en-GB"/>
        </w:rPr>
        <w:t xml:space="preserve"> </w:t>
      </w:r>
      <w:r>
        <w:rPr>
          <w:szCs w:val="24"/>
          <w:lang w:val="en-GB"/>
        </w:rPr>
        <w:t>We have come to understand</w:t>
      </w:r>
      <w:r w:rsidRPr="00A76C46">
        <w:rPr>
          <w:szCs w:val="24"/>
          <w:lang w:val="en-GB"/>
        </w:rPr>
        <w:t xml:space="preserve"> that in the early modern era foreign relations were managed by agents who, by serving their rulers, also pursued their</w:t>
      </w:r>
      <w:r>
        <w:rPr>
          <w:szCs w:val="24"/>
          <w:lang w:val="en-GB"/>
        </w:rPr>
        <w:t xml:space="preserve"> own</w:t>
      </w:r>
      <w:r w:rsidRPr="00A76C46">
        <w:rPr>
          <w:szCs w:val="24"/>
          <w:lang w:val="en-GB"/>
        </w:rPr>
        <w:t xml:space="preserve"> person</w:t>
      </w:r>
      <w:r>
        <w:rPr>
          <w:szCs w:val="24"/>
          <w:lang w:val="en-GB"/>
        </w:rPr>
        <w:t>al interests</w:t>
      </w:r>
      <w:r w:rsidRPr="00A76C46">
        <w:rPr>
          <w:szCs w:val="24"/>
          <w:lang w:val="en-GB"/>
        </w:rPr>
        <w:t>,</w:t>
      </w:r>
      <w:r>
        <w:rPr>
          <w:szCs w:val="24"/>
          <w:lang w:val="en-GB"/>
        </w:rPr>
        <w:t xml:space="preserve"> or those of their </w:t>
      </w:r>
      <w:r w:rsidRPr="00A76C46">
        <w:rPr>
          <w:szCs w:val="24"/>
          <w:lang w:val="en-GB"/>
        </w:rPr>
        <w:t xml:space="preserve"> family, or locality.</w:t>
      </w:r>
      <w:r w:rsidRPr="00A76C46">
        <w:rPr>
          <w:rStyle w:val="FootnoteReference"/>
          <w:szCs w:val="24"/>
          <w:lang w:val="en-GB"/>
        </w:rPr>
        <w:footnoteReference w:id="2"/>
      </w:r>
      <w:r w:rsidRPr="00A76C46">
        <w:rPr>
          <w:szCs w:val="24"/>
          <w:lang w:val="en-GB"/>
        </w:rPr>
        <w:t xml:space="preserve"> </w:t>
      </w:r>
      <w:r>
        <w:rPr>
          <w:szCs w:val="24"/>
          <w:lang w:val="en-GB"/>
        </w:rPr>
        <w:t>This research</w:t>
      </w:r>
      <w:r w:rsidRPr="00A76C46">
        <w:rPr>
          <w:szCs w:val="24"/>
          <w:lang w:val="en-GB"/>
        </w:rPr>
        <w:t xml:space="preserve"> has also shown that the boundaries between power relations</w:t>
      </w:r>
      <w:r>
        <w:rPr>
          <w:szCs w:val="24"/>
          <w:lang w:val="en-GB"/>
        </w:rPr>
        <w:t xml:space="preserve"> within states</w:t>
      </w:r>
      <w:r w:rsidRPr="00A76C46">
        <w:rPr>
          <w:szCs w:val="24"/>
          <w:lang w:val="en-GB"/>
        </w:rPr>
        <w:t xml:space="preserve"> and foreign relations were much less clear-cut than traditional approaches to the history of “international relations” had suggested. </w:t>
      </w:r>
      <w:r w:rsidRPr="00A76C46">
        <w:rPr>
          <w:lang w:val="en-US"/>
        </w:rPr>
        <w:t>This was especially true for early modern composite monarchies in which relations between rulers and local elites sometimes strongly resembled foreign relations.</w:t>
      </w:r>
      <w:r w:rsidRPr="00A76C46">
        <w:rPr>
          <w:rStyle w:val="FootnoteReference"/>
          <w:szCs w:val="24"/>
          <w:lang w:val="en-GB"/>
        </w:rPr>
        <w:footnoteReference w:id="3"/>
      </w:r>
      <w:r w:rsidRPr="00A76C46">
        <w:rPr>
          <w:szCs w:val="24"/>
          <w:lang w:val="en-GB"/>
        </w:rPr>
        <w:t xml:space="preserve"> </w:t>
      </w:r>
      <w:r>
        <w:rPr>
          <w:szCs w:val="24"/>
          <w:lang w:val="en-GB"/>
        </w:rPr>
        <w:t xml:space="preserve"> These insights also have important implications for the study of </w:t>
      </w:r>
      <w:smartTag w:uri="urn:schemas-microsoft-com:office:smarttags" w:element="country-region">
        <w:r>
          <w:rPr>
            <w:szCs w:val="24"/>
            <w:lang w:val="en-GB"/>
          </w:rPr>
          <w:t>China</w:t>
        </w:r>
      </w:smartTag>
      <w:r>
        <w:rPr>
          <w:szCs w:val="24"/>
          <w:lang w:val="en-GB"/>
        </w:rPr>
        <w:t xml:space="preserve"> and other non-European empires whose diplomatic relations were perhaps more similar to those of </w:t>
      </w:r>
      <w:smartTag w:uri="urn:schemas-microsoft-com:office:smarttags" w:element="place">
        <w:r>
          <w:rPr>
            <w:szCs w:val="24"/>
            <w:lang w:val="en-GB"/>
          </w:rPr>
          <w:t>Europe</w:t>
        </w:r>
      </w:smartTag>
      <w:r>
        <w:rPr>
          <w:szCs w:val="24"/>
          <w:lang w:val="en-GB"/>
        </w:rPr>
        <w:t xml:space="preserve"> than earlier interpretations have suggested.</w:t>
      </w:r>
    </w:p>
    <w:p w:rsidR="00CC45DF" w:rsidRPr="00A76C46" w:rsidRDefault="00CC45DF" w:rsidP="003C5F59">
      <w:pPr>
        <w:spacing w:line="360" w:lineRule="auto"/>
        <w:rPr>
          <w:szCs w:val="24"/>
          <w:lang w:val="en-GB"/>
        </w:rPr>
      </w:pPr>
      <w:r>
        <w:rPr>
          <w:szCs w:val="24"/>
          <w:lang w:val="en-GB"/>
        </w:rPr>
        <w:t>Leading on from this, a</w:t>
      </w:r>
      <w:r w:rsidRPr="00A76C46">
        <w:rPr>
          <w:szCs w:val="24"/>
          <w:lang w:val="en-GB"/>
        </w:rPr>
        <w:t xml:space="preserve"> second change concerns researchers’ new interest in diplomatic entanglements beyond </w:t>
      </w:r>
      <w:smartTag w:uri="urn:schemas-microsoft-com:office:smarttags" w:element="place">
        <w:r w:rsidRPr="00A76C46">
          <w:rPr>
            <w:szCs w:val="24"/>
            <w:lang w:val="en-GB"/>
          </w:rPr>
          <w:t>Europe</w:t>
        </w:r>
      </w:smartTag>
      <w:r w:rsidRPr="00A76C46">
        <w:rPr>
          <w:szCs w:val="24"/>
          <w:lang w:val="en-GB"/>
        </w:rPr>
        <w:t xml:space="preserve">. </w:t>
      </w:r>
      <w:r>
        <w:rPr>
          <w:szCs w:val="24"/>
          <w:lang w:val="en-GB"/>
        </w:rPr>
        <w:t xml:space="preserve"> There has been a renewed interest in </w:t>
      </w:r>
      <w:r w:rsidRPr="00A76C46">
        <w:rPr>
          <w:szCs w:val="24"/>
          <w:lang w:val="en-GB"/>
        </w:rPr>
        <w:t>relations between European and non-European rulers. Here, important parallels exist with research focusing on intra-European foreign relations as research on intercultural diplomacy stresses the importance of intermediaries who were not at the exclusive service of a state.</w:t>
      </w:r>
      <w:r w:rsidRPr="00A76C46">
        <w:rPr>
          <w:rStyle w:val="FootnoteReference"/>
          <w:szCs w:val="24"/>
          <w:lang w:val="en-GB"/>
        </w:rPr>
        <w:footnoteReference w:id="4"/>
      </w:r>
      <w:r w:rsidRPr="00A76C46">
        <w:rPr>
          <w:szCs w:val="24"/>
          <w:lang w:val="en-GB"/>
        </w:rPr>
        <w:t xml:space="preserve"> </w:t>
      </w:r>
      <w:r>
        <w:rPr>
          <w:szCs w:val="24"/>
          <w:lang w:val="en-GB"/>
        </w:rPr>
        <w:t>This has had the effect of connecting</w:t>
      </w:r>
      <w:r w:rsidRPr="00A76C46">
        <w:rPr>
          <w:szCs w:val="24"/>
          <w:lang w:val="en-GB"/>
        </w:rPr>
        <w:t xml:space="preserve"> diplomatic history </w:t>
      </w:r>
      <w:r>
        <w:rPr>
          <w:szCs w:val="24"/>
          <w:lang w:val="en-GB"/>
        </w:rPr>
        <w:t>to</w:t>
      </w:r>
      <w:r w:rsidRPr="00A76C46">
        <w:rPr>
          <w:szCs w:val="24"/>
          <w:lang w:val="en-GB"/>
        </w:rPr>
        <w:t xml:space="preserve"> the broader field of entangled histories that has given new importance to the study of the lives and ideas of those who moved between cultures.</w:t>
      </w:r>
      <w:r w:rsidRPr="00A76C46">
        <w:rPr>
          <w:rStyle w:val="FootnoteReference"/>
          <w:szCs w:val="24"/>
          <w:lang w:val="en-GB"/>
        </w:rPr>
        <w:footnoteReference w:id="5"/>
      </w:r>
      <w:r w:rsidRPr="00A76C46">
        <w:rPr>
          <w:szCs w:val="24"/>
          <w:lang w:val="en-GB"/>
        </w:rPr>
        <w:t xml:space="preserve"> What makes diplomacy a particularly interesting field for</w:t>
      </w:r>
      <w:r>
        <w:rPr>
          <w:szCs w:val="24"/>
          <w:lang w:val="en-GB"/>
        </w:rPr>
        <w:t xml:space="preserve"> these</w:t>
      </w:r>
      <w:r w:rsidRPr="00A76C46">
        <w:rPr>
          <w:szCs w:val="24"/>
          <w:lang w:val="en-GB"/>
        </w:rPr>
        <w:t xml:space="preserve"> intercultural stud</w:t>
      </w:r>
      <w:r>
        <w:rPr>
          <w:szCs w:val="24"/>
          <w:lang w:val="en-GB"/>
        </w:rPr>
        <w:t>ies</w:t>
      </w:r>
      <w:r w:rsidRPr="00A76C46">
        <w:rPr>
          <w:szCs w:val="24"/>
          <w:lang w:val="en-GB"/>
        </w:rPr>
        <w:t xml:space="preserve"> is the extensive written record and the especially dense symbolic events such as audiences.</w:t>
      </w:r>
      <w:r w:rsidRPr="00A76C46">
        <w:rPr>
          <w:rStyle w:val="FootnoteReference"/>
          <w:szCs w:val="24"/>
          <w:lang w:val="en-GB"/>
        </w:rPr>
        <w:footnoteReference w:id="6"/>
      </w:r>
      <w:r w:rsidRPr="00A76C46">
        <w:rPr>
          <w:szCs w:val="24"/>
          <w:lang w:val="en-GB"/>
        </w:rPr>
        <w:t xml:space="preserve"> This gives us the opportunity to look at how people at the time understood and dealt with different normative orders. </w:t>
      </w:r>
    </w:p>
    <w:p w:rsidR="00CC45DF" w:rsidRDefault="00CC45DF" w:rsidP="003C5F59">
      <w:pPr>
        <w:spacing w:line="360" w:lineRule="auto"/>
        <w:rPr>
          <w:szCs w:val="24"/>
          <w:lang w:val="en-GB"/>
        </w:rPr>
      </w:pPr>
      <w:r w:rsidRPr="00A76C46">
        <w:rPr>
          <w:szCs w:val="24"/>
          <w:lang w:val="en-GB"/>
        </w:rPr>
        <w:t>Taking advantage of these possibilities, the contributions to this special issue follow a praxeological approach. They aim at examining how mutual perceptions and normative orders are actually produced through the practice of diplomacy. This perspective offers an important alternative to approaches that – following the path mapped out by Edward Said – exclusively focus on discursive representations without taking into account the innumerable situations of intercultural interactions.</w:t>
      </w:r>
      <w:r w:rsidRPr="00A76C46">
        <w:rPr>
          <w:rStyle w:val="FootnoteReference"/>
          <w:szCs w:val="24"/>
          <w:lang w:val="en-GB"/>
        </w:rPr>
        <w:footnoteReference w:id="7"/>
      </w:r>
      <w:r w:rsidRPr="00A76C46">
        <w:rPr>
          <w:szCs w:val="24"/>
          <w:lang w:val="en-GB"/>
        </w:rPr>
        <w:t xml:space="preserve"> Moreover, it constitutes an important corrective to approaches that imagine culture</w:t>
      </w:r>
      <w:r>
        <w:rPr>
          <w:szCs w:val="24"/>
          <w:lang w:val="en-GB"/>
        </w:rPr>
        <w:t>s</w:t>
      </w:r>
      <w:r w:rsidRPr="00A76C46">
        <w:rPr>
          <w:szCs w:val="24"/>
          <w:lang w:val="en-GB"/>
        </w:rPr>
        <w:t xml:space="preserve"> as essentialised entities in</w:t>
      </w:r>
      <w:r>
        <w:rPr>
          <w:szCs w:val="24"/>
          <w:lang w:val="en-GB"/>
        </w:rPr>
        <w:t>capable of mutual understanding.</w:t>
      </w:r>
      <w:r w:rsidRPr="00A76C46">
        <w:rPr>
          <w:rStyle w:val="FootnoteReference"/>
          <w:szCs w:val="24"/>
          <w:lang w:val="en-GB"/>
        </w:rPr>
        <w:footnoteReference w:id="8"/>
      </w:r>
      <w:r>
        <w:rPr>
          <w:szCs w:val="24"/>
          <w:lang w:val="en-GB"/>
        </w:rPr>
        <w:t xml:space="preserve"> </w:t>
      </w:r>
    </w:p>
    <w:p w:rsidR="00CC45DF" w:rsidRPr="00A76C46" w:rsidRDefault="00CC45DF" w:rsidP="003C5F59">
      <w:pPr>
        <w:numPr>
          <w:ins w:id="1" w:author="Unknown" w:date="2017-12-01T09:36:00Z"/>
        </w:numPr>
        <w:spacing w:line="360" w:lineRule="auto"/>
        <w:rPr>
          <w:szCs w:val="24"/>
          <w:lang w:val="en-GB"/>
        </w:rPr>
      </w:pPr>
      <w:r w:rsidRPr="00A76C46">
        <w:rPr>
          <w:szCs w:val="24"/>
          <w:lang w:val="en-GB"/>
        </w:rPr>
        <w:t xml:space="preserve">By focussing on the period from circa 1700 to 1850, the contributions centre on a period which has been singled out as a </w:t>
      </w:r>
      <w:r>
        <w:rPr>
          <w:szCs w:val="24"/>
          <w:lang w:val="en-GB"/>
        </w:rPr>
        <w:t>time</w:t>
      </w:r>
      <w:r w:rsidRPr="00A76C46">
        <w:rPr>
          <w:szCs w:val="24"/>
          <w:lang w:val="en-GB"/>
        </w:rPr>
        <w:t xml:space="preserve"> of profound transformations in intra-European diplomatic practice as well as in diplomatic and cultural relations between Asian and European societies. In intra-European diplomatic practice</w:t>
      </w:r>
      <w:del w:id="2" w:author="Henrietta" w:date="2017-12-19T16:36:00Z">
        <w:r w:rsidRPr="00A76C46" w:rsidDel="0020679D">
          <w:rPr>
            <w:szCs w:val="24"/>
            <w:lang w:val="en-GB"/>
          </w:rPr>
          <w:delText>, firstly,</w:delText>
        </w:r>
      </w:del>
      <w:r w:rsidRPr="00A76C46">
        <w:rPr>
          <w:szCs w:val="24"/>
          <w:lang w:val="en-GB"/>
        </w:rPr>
        <w:t xml:space="preserve"> the European “society of princes”</w:t>
      </w:r>
      <w:r w:rsidRPr="00A76C46">
        <w:rPr>
          <w:rStyle w:val="FootnoteReference"/>
          <w:szCs w:val="24"/>
          <w:lang w:val="en-GB"/>
        </w:rPr>
        <w:footnoteReference w:id="9"/>
      </w:r>
      <w:r w:rsidRPr="00A76C46">
        <w:rPr>
          <w:szCs w:val="24"/>
          <w:lang w:val="en-GB"/>
        </w:rPr>
        <w:t xml:space="preserve"> </w:t>
      </w:r>
      <w:r w:rsidRPr="005D1E1F">
        <w:rPr>
          <w:szCs w:val="24"/>
          <w:highlight w:val="yellow"/>
          <w:lang w:val="en-GB"/>
        </w:rPr>
        <w:t>was gradually replaced</w:t>
      </w:r>
      <w:r w:rsidRPr="00A76C46">
        <w:rPr>
          <w:szCs w:val="24"/>
          <w:lang w:val="en-GB"/>
        </w:rPr>
        <w:t xml:space="preserve"> by the novel concept of sovereign nation </w:t>
      </w:r>
      <w:r>
        <w:rPr>
          <w:szCs w:val="24"/>
          <w:lang w:val="en-GB"/>
        </w:rPr>
        <w:t>states</w:t>
      </w:r>
      <w:r w:rsidRPr="00A76C46">
        <w:rPr>
          <w:szCs w:val="24"/>
          <w:lang w:val="en-GB"/>
        </w:rPr>
        <w:t>.</w:t>
      </w:r>
      <w:r w:rsidRPr="00A76C46">
        <w:rPr>
          <w:rStyle w:val="FootnoteReference"/>
          <w:szCs w:val="24"/>
          <w:lang w:val="en-GB"/>
        </w:rPr>
        <w:footnoteReference w:id="10"/>
      </w:r>
      <w:r w:rsidRPr="00A76C46">
        <w:rPr>
          <w:szCs w:val="24"/>
          <w:lang w:val="en-GB"/>
        </w:rPr>
        <w:t xml:space="preserve"> </w:t>
      </w:r>
      <w:ins w:id="3" w:author="Henrietta" w:date="2017-12-19T16:36:00Z">
        <w:r>
          <w:rPr>
            <w:szCs w:val="24"/>
            <w:lang w:val="en-GB"/>
          </w:rPr>
          <w:t>At the same time</w:t>
        </w:r>
      </w:ins>
      <w:del w:id="4" w:author="Henrietta" w:date="2017-12-19T16:36:00Z">
        <w:r w:rsidRPr="00A76C46" w:rsidDel="0020679D">
          <w:rPr>
            <w:szCs w:val="24"/>
            <w:lang w:val="en-GB"/>
          </w:rPr>
          <w:delText xml:space="preserve">Secondly, </w:delText>
        </w:r>
        <w:r w:rsidDel="0020679D">
          <w:rPr>
            <w:szCs w:val="24"/>
            <w:lang w:val="en-GB"/>
          </w:rPr>
          <w:delText>around</w:delText>
        </w:r>
      </w:del>
      <w:del w:id="5" w:author="Henrietta" w:date="2017-12-19T16:37:00Z">
        <w:r w:rsidDel="0020679D">
          <w:rPr>
            <w:szCs w:val="24"/>
            <w:lang w:val="en-GB"/>
          </w:rPr>
          <w:delText xml:space="preserve"> 1800</w:delText>
        </w:r>
      </w:del>
      <w:r>
        <w:rPr>
          <w:szCs w:val="24"/>
          <w:lang w:val="en-GB"/>
        </w:rPr>
        <w:t xml:space="preserve"> </w:t>
      </w:r>
      <w:r w:rsidRPr="00A76C46">
        <w:rPr>
          <w:szCs w:val="24"/>
          <w:lang w:val="en-GB"/>
        </w:rPr>
        <w:t>cultural relations between Asian and European societies that had been characterised by mutual respect for cultural achievements in the early modern period became increasingly asymme</w:t>
      </w:r>
      <w:r>
        <w:rPr>
          <w:szCs w:val="24"/>
          <w:lang w:val="en-GB"/>
        </w:rPr>
        <w:t>tric</w:t>
      </w:r>
      <w:r w:rsidRPr="00A76C46">
        <w:rPr>
          <w:szCs w:val="24"/>
          <w:lang w:val="en-GB"/>
        </w:rPr>
        <w:t>,</w:t>
      </w:r>
      <w:r>
        <w:rPr>
          <w:szCs w:val="24"/>
          <w:lang w:val="en-GB"/>
        </w:rPr>
        <w:t xml:space="preserve"> as</w:t>
      </w:r>
      <w:r w:rsidRPr="00A76C46">
        <w:rPr>
          <w:szCs w:val="24"/>
          <w:lang w:val="en-GB"/>
        </w:rPr>
        <w:t xml:space="preserve"> the early modern “inclusive eurocentrism” </w:t>
      </w:r>
      <w:r w:rsidRPr="005D1E1F">
        <w:rPr>
          <w:szCs w:val="24"/>
          <w:highlight w:val="yellow"/>
          <w:lang w:val="en-GB"/>
        </w:rPr>
        <w:t xml:space="preserve">was </w:t>
      </w:r>
      <w:del w:id="6" w:author="Henrietta" w:date="2017-12-19T16:37:00Z">
        <w:r w:rsidRPr="005D1E1F" w:rsidDel="0020679D">
          <w:rPr>
            <w:szCs w:val="24"/>
            <w:highlight w:val="yellow"/>
            <w:lang w:val="en-GB"/>
          </w:rPr>
          <w:delText>gradually being</w:delText>
        </w:r>
      </w:del>
      <w:r w:rsidRPr="005D1E1F">
        <w:rPr>
          <w:rStyle w:val="CommentReference"/>
          <w:highlight w:val="yellow"/>
        </w:rPr>
        <w:commentReference w:id="7"/>
      </w:r>
      <w:r w:rsidRPr="005D1E1F">
        <w:rPr>
          <w:rStyle w:val="CommentReference"/>
          <w:highlight w:val="yellow"/>
        </w:rPr>
        <w:commentReference w:id="8"/>
      </w:r>
      <w:r w:rsidRPr="005D1E1F">
        <w:rPr>
          <w:rStyle w:val="CommentReference"/>
          <w:highlight w:val="yellow"/>
        </w:rPr>
        <w:commentReference w:id="9"/>
      </w:r>
      <w:r w:rsidRPr="005D1E1F">
        <w:rPr>
          <w:rStyle w:val="CommentReference"/>
          <w:highlight w:val="yellow"/>
        </w:rPr>
        <w:commentReference w:id="10"/>
      </w:r>
      <w:del w:id="11" w:author="Henrietta" w:date="2017-12-19T16:37:00Z">
        <w:r w:rsidRPr="005D1E1F" w:rsidDel="0020679D">
          <w:rPr>
            <w:szCs w:val="24"/>
            <w:highlight w:val="yellow"/>
            <w:lang w:val="en-GB"/>
          </w:rPr>
          <w:delText xml:space="preserve"> </w:delText>
        </w:r>
      </w:del>
      <w:r w:rsidRPr="005D1E1F">
        <w:rPr>
          <w:szCs w:val="24"/>
          <w:highlight w:val="yellow"/>
          <w:lang w:val="en-GB"/>
        </w:rPr>
        <w:t>replaced</w:t>
      </w:r>
      <w:r w:rsidRPr="00A76C46">
        <w:rPr>
          <w:szCs w:val="24"/>
          <w:lang w:val="en-GB"/>
        </w:rPr>
        <w:t xml:space="preserve"> by the chauvinist “exclusive eurocentrism” of the nineteenth century.</w:t>
      </w:r>
      <w:r w:rsidRPr="00A76C46">
        <w:rPr>
          <w:rStyle w:val="FootnoteReference"/>
          <w:szCs w:val="24"/>
          <w:lang w:val="en-GB"/>
        </w:rPr>
        <w:footnoteReference w:id="11"/>
      </w:r>
      <w:r w:rsidRPr="00A76C46">
        <w:rPr>
          <w:szCs w:val="24"/>
          <w:lang w:val="en-GB"/>
        </w:rPr>
        <w:t xml:space="preserve"> It is one aim of this special issue to investigate whether and how these larger developments were reflected in actual situations of intercultural contact. </w:t>
      </w:r>
    </w:p>
    <w:p w:rsidR="00CC45DF" w:rsidRPr="007D7CF3" w:rsidRDefault="00CC45DF" w:rsidP="00910367">
      <w:pPr>
        <w:spacing w:line="360" w:lineRule="auto"/>
        <w:rPr>
          <w:szCs w:val="24"/>
          <w:lang w:val="en-GB"/>
        </w:rPr>
      </w:pPr>
      <w:r w:rsidRPr="00A76C46">
        <w:rPr>
          <w:szCs w:val="24"/>
          <w:lang w:val="en-GB"/>
        </w:rPr>
        <w:t>The contributions explore early modern diplomatic encounters between European and Asian powers as well as their transformations between 1700 and 1850. In doing so, they aim to contest the notion that the diplomacy of non-Western empires such as Qing dynasty China, or the Ottoman, and the Mughal Empire (and its South-Indian rivals) was unequivocally characterised by a sense of cultural superiority, and look instead at how the practice of diplomacy negotiated varying claims in concrete historical situations. This pluricentric approach serves two different goals:</w:t>
      </w:r>
      <w:r>
        <w:rPr>
          <w:szCs w:val="24"/>
          <w:lang w:val="en-GB"/>
        </w:rPr>
        <w:t xml:space="preserve"> firstly, it</w:t>
      </w:r>
      <w:r w:rsidRPr="00A76C46">
        <w:rPr>
          <w:szCs w:val="24"/>
          <w:lang w:val="en-GB"/>
        </w:rPr>
        <w:t xml:space="preserve"> allows</w:t>
      </w:r>
      <w:r>
        <w:rPr>
          <w:szCs w:val="24"/>
          <w:lang w:val="en-GB"/>
        </w:rPr>
        <w:t xml:space="preserve"> us</w:t>
      </w:r>
      <w:r w:rsidRPr="00A76C46">
        <w:rPr>
          <w:szCs w:val="24"/>
          <w:lang w:val="en-GB"/>
        </w:rPr>
        <w:t xml:space="preserve"> to test some findings of the highly dynamic field of European diplomatic history in intercultural contexts, and </w:t>
      </w:r>
      <w:r>
        <w:rPr>
          <w:szCs w:val="24"/>
          <w:lang w:val="en-GB"/>
        </w:rPr>
        <w:t xml:space="preserve">secondly it </w:t>
      </w:r>
      <w:r w:rsidRPr="00A76C46">
        <w:rPr>
          <w:szCs w:val="24"/>
          <w:lang w:val="en-GB"/>
        </w:rPr>
        <w:t>opens</w:t>
      </w:r>
      <w:r>
        <w:rPr>
          <w:szCs w:val="24"/>
          <w:lang w:val="en-GB"/>
        </w:rPr>
        <w:t xml:space="preserve"> up</w:t>
      </w:r>
      <w:r w:rsidRPr="00A76C46">
        <w:rPr>
          <w:szCs w:val="24"/>
          <w:lang w:val="en-GB"/>
        </w:rPr>
        <w:t xml:space="preserve"> a dialogue between specialists </w:t>
      </w:r>
      <w:r>
        <w:rPr>
          <w:szCs w:val="24"/>
          <w:lang w:val="en-GB"/>
        </w:rPr>
        <w:t>in</w:t>
      </w:r>
      <w:r w:rsidRPr="00A76C46">
        <w:rPr>
          <w:szCs w:val="24"/>
          <w:lang w:val="en-GB"/>
        </w:rPr>
        <w:t xml:space="preserve"> different area</w:t>
      </w:r>
      <w:r>
        <w:rPr>
          <w:szCs w:val="24"/>
          <w:lang w:val="en-GB"/>
        </w:rPr>
        <w:t>s</w:t>
      </w:r>
      <w:r w:rsidRPr="00A76C46">
        <w:rPr>
          <w:szCs w:val="24"/>
          <w:lang w:val="en-GB"/>
        </w:rPr>
        <w:t xml:space="preserve">, thus helping to “provincialise </w:t>
      </w:r>
      <w:smartTag w:uri="urn:schemas-microsoft-com:office:smarttags" w:element="place">
        <w:r w:rsidRPr="00A76C46">
          <w:rPr>
            <w:szCs w:val="24"/>
            <w:lang w:val="en-GB"/>
          </w:rPr>
          <w:t>Europe</w:t>
        </w:r>
      </w:smartTag>
      <w:r w:rsidRPr="00A76C46">
        <w:rPr>
          <w:szCs w:val="24"/>
          <w:lang w:val="en-GB"/>
        </w:rPr>
        <w:t>” in the field of intercultural diplomacies.</w:t>
      </w:r>
      <w:r w:rsidRPr="00A76C46">
        <w:rPr>
          <w:rStyle w:val="FootnoteReference"/>
          <w:szCs w:val="24"/>
          <w:lang w:val="en-GB"/>
        </w:rPr>
        <w:footnoteReference w:id="12"/>
      </w:r>
      <w:r w:rsidRPr="00A76C46">
        <w:rPr>
          <w:szCs w:val="24"/>
          <w:lang w:val="en-GB"/>
        </w:rPr>
        <w:t xml:space="preserve"> </w:t>
      </w:r>
      <w:r>
        <w:rPr>
          <w:lang w:val="en-US"/>
        </w:rPr>
        <w:t xml:space="preserve">In </w:t>
      </w:r>
      <w:r w:rsidRPr="00A76C46">
        <w:rPr>
          <w:lang w:val="en-US"/>
        </w:rPr>
        <w:t>pre-modern diplomatic</w:t>
      </w:r>
      <w:r>
        <w:rPr>
          <w:lang w:val="en-US"/>
        </w:rPr>
        <w:t xml:space="preserve"> history, this endeavor is just</w:t>
      </w:r>
      <w:r w:rsidRPr="00A76C46">
        <w:rPr>
          <w:lang w:val="en-US"/>
        </w:rPr>
        <w:t xml:space="preserve"> beginning</w:t>
      </w:r>
      <w:r>
        <w:rPr>
          <w:lang w:val="en-US"/>
        </w:rPr>
        <w:t xml:space="preserve"> with the studies of diplomatic gift-giving being a particularly fertile area</w:t>
      </w:r>
      <w:r>
        <w:rPr>
          <w:szCs w:val="24"/>
          <w:lang w:val="en-US"/>
        </w:rPr>
        <w:t>.</w:t>
      </w:r>
      <w:r>
        <w:rPr>
          <w:rStyle w:val="FootnoteReference"/>
          <w:szCs w:val="24"/>
          <w:lang w:val="en-US"/>
        </w:rPr>
        <w:footnoteReference w:id="13"/>
      </w:r>
      <w:r>
        <w:rPr>
          <w:szCs w:val="24"/>
          <w:lang w:val="en-US"/>
        </w:rPr>
        <w:t xml:space="preserve">   However,</w:t>
      </w:r>
      <w:r>
        <w:rPr>
          <w:szCs w:val="24"/>
          <w:lang w:val="en-GB"/>
        </w:rPr>
        <w:t xml:space="preserve"> most studies of Asian diplomacy have continued to contrast detailed studies of the cultural traditions of particular Asian countries with a traditional state-centered view of European diplomacy and there has hitherto been relatively little dialogue between them and specialists who work on European intercultural diplomacies.</w:t>
      </w:r>
    </w:p>
    <w:p w:rsidR="00CC45DF" w:rsidRPr="00A76C46" w:rsidRDefault="00CC45DF" w:rsidP="00910367">
      <w:pPr>
        <w:spacing w:line="360" w:lineRule="auto"/>
        <w:rPr>
          <w:szCs w:val="24"/>
          <w:lang w:val="en-GB"/>
        </w:rPr>
      </w:pPr>
      <w:r w:rsidRPr="00A76C46">
        <w:rPr>
          <w:szCs w:val="24"/>
          <w:lang w:val="en-GB"/>
        </w:rPr>
        <w:t xml:space="preserve">The volume opens with four case studies that focus on the dense diplomatic relations between the Ottoman Empire and European courts (including </w:t>
      </w:r>
      <w:smartTag w:uri="urn:schemas-microsoft-com:office:smarttags" w:element="place">
        <w:r w:rsidRPr="00A76C46">
          <w:rPr>
            <w:szCs w:val="24"/>
            <w:lang w:val="en-GB"/>
          </w:rPr>
          <w:t>Russia</w:t>
        </w:r>
      </w:smartTag>
      <w:r w:rsidRPr="00A76C46">
        <w:rPr>
          <w:szCs w:val="24"/>
          <w:lang w:val="en-GB"/>
        </w:rPr>
        <w:t>). A characteristic feature of these relations was their embeddedness in a long history of entanglement. The case studies make clear that the religious divide between Christian Europe and the Muslim Ottoman Empire – al</w:t>
      </w:r>
      <w:r>
        <w:rPr>
          <w:szCs w:val="24"/>
          <w:lang w:val="en-GB"/>
        </w:rPr>
        <w:t>though it</w:t>
      </w:r>
      <w:r w:rsidRPr="00A76C46">
        <w:rPr>
          <w:szCs w:val="24"/>
          <w:lang w:val="en-GB"/>
        </w:rPr>
        <w:t xml:space="preserve"> produc</w:t>
      </w:r>
      <w:r>
        <w:rPr>
          <w:szCs w:val="24"/>
          <w:lang w:val="en-GB"/>
        </w:rPr>
        <w:t>ed</w:t>
      </w:r>
      <w:r w:rsidRPr="00A76C46">
        <w:rPr>
          <w:szCs w:val="24"/>
          <w:lang w:val="en-GB"/>
        </w:rPr>
        <w:t xml:space="preserve"> powerful discourses of alterity – did not</w:t>
      </w:r>
      <w:r>
        <w:rPr>
          <w:szCs w:val="24"/>
          <w:lang w:val="en-GB"/>
        </w:rPr>
        <w:t xml:space="preserve"> in fact</w:t>
      </w:r>
      <w:r w:rsidRPr="00A76C46">
        <w:rPr>
          <w:szCs w:val="24"/>
          <w:lang w:val="en-GB"/>
        </w:rPr>
        <w:t xml:space="preserve"> hamper face-to-face diplomatic interaction.  </w:t>
      </w:r>
      <w:r w:rsidRPr="005D1E1F">
        <w:rPr>
          <w:szCs w:val="24"/>
          <w:lang w:val="en-GB"/>
        </w:rPr>
        <w:t>Christian Windler</w:t>
      </w:r>
      <w:r w:rsidRPr="00A76C46">
        <w:rPr>
          <w:szCs w:val="24"/>
          <w:lang w:val="en-GB"/>
        </w:rPr>
        <w:t>’s study of French diplomatic relations with North-African Ottoman regencies shows how diplomatic agents’ deliberate recourse to ambiguous interpretation</w:t>
      </w:r>
      <w:r>
        <w:rPr>
          <w:szCs w:val="24"/>
          <w:lang w:val="en-GB"/>
        </w:rPr>
        <w:t>s</w:t>
      </w:r>
      <w:r w:rsidRPr="00A76C46">
        <w:rPr>
          <w:szCs w:val="24"/>
          <w:lang w:val="en-GB"/>
        </w:rPr>
        <w:t xml:space="preserve"> of diplomatic ceremony facilitated the establishment of a balance that persisted throughout the eighteenth century and only started to shift when, in the decades after the Atlantic Revolutions, a combination of growing economic imbalance and exclusivist concepts of civilization and sovereignty started to change European diplomatic agents’ attitudes towards the Maghreb. These changes, however, did not occur promptly after the French Revolution’s outbreak, as </w:t>
      </w:r>
      <w:r w:rsidRPr="005D1E1F">
        <w:rPr>
          <w:szCs w:val="24"/>
          <w:lang w:val="en-GB"/>
        </w:rPr>
        <w:t>Pascal Firges</w:t>
      </w:r>
      <w:r w:rsidRPr="00A76C46">
        <w:rPr>
          <w:szCs w:val="24"/>
          <w:lang w:val="en-GB"/>
        </w:rPr>
        <w:t xml:space="preserve"> shows in his examination of revolutionary </w:t>
      </w:r>
      <w:smartTag w:uri="urn:schemas-microsoft-com:office:smarttags" w:element="place">
        <w:r w:rsidRPr="00A76C46">
          <w:rPr>
            <w:szCs w:val="24"/>
            <w:lang w:val="en-GB"/>
          </w:rPr>
          <w:t>France</w:t>
        </w:r>
      </w:smartTag>
      <w:r w:rsidRPr="00A76C46">
        <w:rPr>
          <w:szCs w:val="24"/>
          <w:lang w:val="en-GB"/>
        </w:rPr>
        <w:t xml:space="preserve">’s diplomatic relations with the </w:t>
      </w:r>
      <w:smartTag w:uri="urn:schemas-microsoft-com:office:smarttags" w:element="place">
        <w:r w:rsidRPr="00A76C46">
          <w:rPr>
            <w:szCs w:val="24"/>
            <w:lang w:val="en-GB"/>
          </w:rPr>
          <w:t>Ottoman empire</w:t>
        </w:r>
      </w:smartTag>
      <w:r w:rsidRPr="00A76C46">
        <w:rPr>
          <w:szCs w:val="24"/>
          <w:lang w:val="en-GB"/>
        </w:rPr>
        <w:t>. Questioning established views of French revolutionary diplomacy as ideological and inflexible, Firges shows that ambiguity remained an important ingredient of French diplomatic relations with the Porte even during the Revolution.</w:t>
      </w:r>
    </w:p>
    <w:p w:rsidR="00CC45DF" w:rsidRPr="00A76C46" w:rsidRDefault="00CC45DF" w:rsidP="00910367">
      <w:pPr>
        <w:spacing w:line="360" w:lineRule="auto"/>
        <w:rPr>
          <w:szCs w:val="24"/>
          <w:lang w:val="en-GB"/>
        </w:rPr>
      </w:pPr>
      <w:r w:rsidRPr="00A76C46">
        <w:rPr>
          <w:szCs w:val="24"/>
          <w:lang w:val="en-GB"/>
        </w:rPr>
        <w:t xml:space="preserve">Throughout the early modern era, trans-imperial actors were of key importance for diplomatic relations with the </w:t>
      </w:r>
      <w:smartTag w:uri="urn:schemas-microsoft-com:office:smarttags" w:element="place">
        <w:r w:rsidRPr="00A76C46">
          <w:rPr>
            <w:szCs w:val="24"/>
            <w:lang w:val="en-GB"/>
          </w:rPr>
          <w:t>Ottoman Empire</w:t>
        </w:r>
      </w:smartTag>
      <w:r w:rsidRPr="00A76C46">
        <w:rPr>
          <w:szCs w:val="24"/>
          <w:lang w:val="en-GB"/>
        </w:rPr>
        <w:t xml:space="preserve">. This is made clear by </w:t>
      </w:r>
      <w:r w:rsidRPr="005D1E1F">
        <w:rPr>
          <w:szCs w:val="24"/>
          <w:lang w:val="en-GB"/>
        </w:rPr>
        <w:t>David Do Paço</w:t>
      </w:r>
      <w:r w:rsidRPr="00A76C46">
        <w:rPr>
          <w:szCs w:val="24"/>
          <w:lang w:val="en-GB"/>
        </w:rPr>
        <w:t xml:space="preserve"> whose article focuses on Peter Herbert-Rathkeal’s success as diplomatic agent. Rathkeal,</w:t>
      </w:r>
      <w:r>
        <w:rPr>
          <w:szCs w:val="24"/>
          <w:lang w:val="en-GB"/>
        </w:rPr>
        <w:t xml:space="preserve"> a descendant of Irish Jacobites who was also a member of the dragoman society of Pera in which he was born,</w:t>
      </w:r>
      <w:r w:rsidRPr="00A76C46">
        <w:rPr>
          <w:szCs w:val="24"/>
          <w:lang w:val="en-GB"/>
        </w:rPr>
        <w:t xml:space="preserve"> served the Habsburg court as imperial </w:t>
      </w:r>
      <w:r w:rsidRPr="00A76C46">
        <w:rPr>
          <w:i/>
          <w:szCs w:val="24"/>
          <w:lang w:val="en-GB"/>
        </w:rPr>
        <w:t>internuncio</w:t>
      </w:r>
      <w:r w:rsidRPr="00A76C46">
        <w:rPr>
          <w:szCs w:val="24"/>
          <w:lang w:val="en-GB"/>
        </w:rPr>
        <w:t xml:space="preserve"> during the critical last decades of the eighteenth century</w:t>
      </w:r>
      <w:r>
        <w:rPr>
          <w:szCs w:val="24"/>
          <w:lang w:val="en-GB"/>
        </w:rPr>
        <w:t>.  He</w:t>
      </w:r>
      <w:r w:rsidRPr="00A76C46">
        <w:rPr>
          <w:szCs w:val="24"/>
          <w:lang w:val="en-GB"/>
        </w:rPr>
        <w:t xml:space="preserve"> was able to maintain his position in this period of crisis due to his multiple “circles of belonging” that enabled him to mobilize a vast range of social resources. Networks were also key for Peter Tolstoi, </w:t>
      </w:r>
      <w:smartTag w:uri="urn:schemas-microsoft-com:office:smarttags" w:element="place">
        <w:r w:rsidRPr="00A76C46">
          <w:rPr>
            <w:szCs w:val="24"/>
            <w:lang w:val="en-GB"/>
          </w:rPr>
          <w:t>Russia</w:t>
        </w:r>
      </w:smartTag>
      <w:r w:rsidRPr="00A76C46">
        <w:rPr>
          <w:szCs w:val="24"/>
          <w:lang w:val="en-GB"/>
        </w:rPr>
        <w:t xml:space="preserve">’s first fully accredited ambassador in </w:t>
      </w:r>
      <w:smartTag w:uri="urn:schemas-microsoft-com:office:smarttags" w:element="place">
        <w:r w:rsidRPr="00A76C46">
          <w:rPr>
            <w:szCs w:val="24"/>
            <w:lang w:val="en-GB"/>
          </w:rPr>
          <w:t>Constantinople</w:t>
        </w:r>
      </w:smartTag>
      <w:r w:rsidRPr="00A76C46">
        <w:rPr>
          <w:szCs w:val="24"/>
          <w:lang w:val="en-GB"/>
        </w:rPr>
        <w:t xml:space="preserve"> in the eighteenth century, as </w:t>
      </w:r>
      <w:r w:rsidRPr="005D1E1F">
        <w:rPr>
          <w:szCs w:val="24"/>
          <w:lang w:val="en-GB"/>
        </w:rPr>
        <w:t>Jan Hennings</w:t>
      </w:r>
      <w:r w:rsidRPr="00A76C46">
        <w:rPr>
          <w:szCs w:val="24"/>
          <w:lang w:val="en-GB"/>
        </w:rPr>
        <w:t xml:space="preserve"> argues in his contribution. Hennings’ </w:t>
      </w:r>
      <w:r>
        <w:rPr>
          <w:szCs w:val="24"/>
          <w:lang w:val="en-GB"/>
        </w:rPr>
        <w:t>study</w:t>
      </w:r>
      <w:r w:rsidRPr="00A76C46">
        <w:rPr>
          <w:szCs w:val="24"/>
          <w:lang w:val="en-GB"/>
        </w:rPr>
        <w:t xml:space="preserve"> show</w:t>
      </w:r>
      <w:r>
        <w:rPr>
          <w:szCs w:val="24"/>
          <w:lang w:val="en-GB"/>
        </w:rPr>
        <w:t>s</w:t>
      </w:r>
      <w:r w:rsidRPr="00A76C46">
        <w:rPr>
          <w:szCs w:val="24"/>
          <w:lang w:val="en-GB"/>
        </w:rPr>
        <w:t xml:space="preserve"> that the ambassador perceived acquiring secure knowledge on the </w:t>
      </w:r>
      <w:smartTag w:uri="urn:schemas-microsoft-com:office:smarttags" w:element="place">
        <w:r w:rsidRPr="00A76C46">
          <w:rPr>
            <w:szCs w:val="24"/>
            <w:lang w:val="en-GB"/>
          </w:rPr>
          <w:t>Ottoman empire</w:t>
        </w:r>
      </w:smartTag>
      <w:r w:rsidRPr="00A76C46">
        <w:rPr>
          <w:szCs w:val="24"/>
          <w:lang w:val="en-GB"/>
        </w:rPr>
        <w:t xml:space="preserve"> as a challenge</w:t>
      </w:r>
      <w:r>
        <w:rPr>
          <w:szCs w:val="24"/>
          <w:lang w:val="en-GB"/>
        </w:rPr>
        <w:t>, and came to rely</w:t>
      </w:r>
      <w:r w:rsidRPr="00A76C46">
        <w:rPr>
          <w:szCs w:val="24"/>
          <w:lang w:val="en-GB"/>
        </w:rPr>
        <w:t xml:space="preserve"> on </w:t>
      </w:r>
      <w:r>
        <w:rPr>
          <w:szCs w:val="24"/>
          <w:lang w:val="en-GB"/>
        </w:rPr>
        <w:t>a</w:t>
      </w:r>
      <w:r w:rsidRPr="00A76C46">
        <w:rPr>
          <w:szCs w:val="24"/>
          <w:lang w:val="en-GB"/>
        </w:rPr>
        <w:t xml:space="preserve"> broad personal network that included merchants, local rulers under the dominion of the sultan, and a Greek-Orthodox patriarch</w:t>
      </w:r>
      <w:r>
        <w:rPr>
          <w:szCs w:val="24"/>
          <w:lang w:val="en-GB"/>
        </w:rPr>
        <w:t>, and even</w:t>
      </w:r>
      <w:r w:rsidRPr="00222C3A">
        <w:rPr>
          <w:szCs w:val="24"/>
          <w:lang w:val="en-GB"/>
        </w:rPr>
        <w:t xml:space="preserve"> </w:t>
      </w:r>
      <w:r w:rsidRPr="00A76C46">
        <w:rPr>
          <w:szCs w:val="24"/>
          <w:lang w:val="en-GB"/>
        </w:rPr>
        <w:t>local rulers under the dominion of the sultan.</w:t>
      </w:r>
    </w:p>
    <w:p w:rsidR="00CC45DF" w:rsidRPr="00A76C46" w:rsidRDefault="00CC45DF" w:rsidP="00910367">
      <w:pPr>
        <w:spacing w:line="360" w:lineRule="auto"/>
        <w:rPr>
          <w:szCs w:val="24"/>
          <w:lang w:val="en-GB"/>
        </w:rPr>
      </w:pPr>
      <w:r w:rsidRPr="00A76C46">
        <w:rPr>
          <w:szCs w:val="24"/>
          <w:lang w:val="en-GB"/>
        </w:rPr>
        <w:t xml:space="preserve">The next two contributions shift the focus to Inner and </w:t>
      </w:r>
      <w:smartTag w:uri="urn:schemas-microsoft-com:office:smarttags" w:element="place">
        <w:r w:rsidRPr="00A76C46">
          <w:rPr>
            <w:szCs w:val="24"/>
            <w:lang w:val="en-GB"/>
          </w:rPr>
          <w:t>South Asia</w:t>
        </w:r>
      </w:smartTag>
      <w:r w:rsidRPr="00A76C46">
        <w:rPr>
          <w:szCs w:val="24"/>
          <w:lang w:val="en-GB"/>
        </w:rPr>
        <w:t xml:space="preserve">. </w:t>
      </w:r>
      <w:r w:rsidRPr="005D1E1F">
        <w:rPr>
          <w:szCs w:val="24"/>
          <w:lang w:val="en-GB"/>
        </w:rPr>
        <w:t>Gregory Afinogenov’s</w:t>
      </w:r>
      <w:r w:rsidRPr="00A76C46">
        <w:rPr>
          <w:szCs w:val="24"/>
          <w:lang w:val="en-GB"/>
        </w:rPr>
        <w:t xml:space="preserve"> study of Russian diplomatic relations with the Kazakhs shows that the Russian rituals of inequality were not an expression of the Kazakhs full integration into the empire. Instead, Russian officials continued to perceive them as autonomous people whose loyalty had to be actively sought and continuously secured. </w:t>
      </w:r>
      <w:r w:rsidRPr="005D1E1F">
        <w:rPr>
          <w:szCs w:val="24"/>
          <w:lang w:val="en-GB"/>
        </w:rPr>
        <w:t>Tanja Bührer</w:t>
      </w:r>
      <w:r w:rsidRPr="00A76C46">
        <w:rPr>
          <w:szCs w:val="24"/>
          <w:lang w:val="en-GB"/>
        </w:rPr>
        <w:t xml:space="preserve"> focuses on British diplomatic agents at the South Indian court of Hyderabad. She points out that these members of the East Indian Company inserted themselves into the established Indian system of court diplomacy. Although the British called them “residents”, the Nizam treated them as </w:t>
      </w:r>
      <w:r w:rsidRPr="00A76C46">
        <w:rPr>
          <w:i/>
          <w:szCs w:val="24"/>
          <w:lang w:val="en-GB"/>
        </w:rPr>
        <w:t>wakils</w:t>
      </w:r>
      <w:r w:rsidRPr="00A76C46">
        <w:rPr>
          <w:szCs w:val="24"/>
          <w:lang w:val="en-GB"/>
        </w:rPr>
        <w:t>,</w:t>
      </w:r>
      <w:r>
        <w:rPr>
          <w:szCs w:val="24"/>
          <w:lang w:val="en-GB"/>
        </w:rPr>
        <w:t xml:space="preserve"> </w:t>
      </w:r>
      <w:r>
        <w:t>Mughal style diplomatic intermediaries, who were also their own clients</w:t>
      </w:r>
      <w:r>
        <w:rPr>
          <w:szCs w:val="24"/>
          <w:lang w:val="en-GB"/>
        </w:rPr>
        <w:t xml:space="preserve">, </w:t>
      </w:r>
      <w:r w:rsidRPr="00A76C46">
        <w:rPr>
          <w:szCs w:val="24"/>
          <w:lang w:val="en-GB"/>
        </w:rPr>
        <w:t xml:space="preserve">and continued to do so even after Hyderabad’s formal loss of sovereignty in 1800. </w:t>
      </w:r>
    </w:p>
    <w:p w:rsidR="00CC45DF" w:rsidRPr="00A76C46" w:rsidRDefault="00CC45DF" w:rsidP="002D51EF">
      <w:pPr>
        <w:spacing w:line="360" w:lineRule="auto"/>
        <w:rPr>
          <w:szCs w:val="24"/>
          <w:lang w:val="en-GB"/>
        </w:rPr>
      </w:pPr>
      <w:r w:rsidRPr="00A76C46">
        <w:rPr>
          <w:szCs w:val="24"/>
          <w:lang w:val="en-GB"/>
        </w:rPr>
        <w:t xml:space="preserve">The last two contributions focus on Sino-European diplomatic contacts around 1800, which in this period were marked by an acute lack of knowledge, especially in linguistic terms. </w:t>
      </w:r>
      <w:r w:rsidRPr="005D1E1F">
        <w:rPr>
          <w:szCs w:val="24"/>
          <w:lang w:val="en-GB"/>
        </w:rPr>
        <w:t>Matthew Mosca</w:t>
      </w:r>
      <w:r w:rsidRPr="00A76C46">
        <w:rPr>
          <w:szCs w:val="24"/>
          <w:lang w:val="en-GB"/>
        </w:rPr>
        <w:t xml:space="preserve"> shows how knowledge of the Qing empire’s four main languages had been lost in </w:t>
      </w:r>
      <w:r>
        <w:rPr>
          <w:szCs w:val="24"/>
          <w:lang w:val="en-GB"/>
        </w:rPr>
        <w:t xml:space="preserve">late </w:t>
      </w:r>
      <w:r w:rsidRPr="00A76C46">
        <w:rPr>
          <w:szCs w:val="24"/>
          <w:lang w:val="en-GB"/>
        </w:rPr>
        <w:t xml:space="preserve">eighteenth-century Europe, and how it proved difficult to revitalize it in spite of substantial collections of Chinese texts in several European libraries. Importantly, when a first hub of language expertise emerged in the decade after 1805, this was not in Europe, but in Bengal. It is therefore not surprising that, as </w:t>
      </w:r>
      <w:r w:rsidRPr="005D1E1F">
        <w:rPr>
          <w:szCs w:val="24"/>
          <w:lang w:val="en-GB"/>
        </w:rPr>
        <w:t>Henrietta Harrison</w:t>
      </w:r>
      <w:r w:rsidRPr="00A76C46">
        <w:rPr>
          <w:szCs w:val="24"/>
          <w:lang w:val="en-GB"/>
        </w:rPr>
        <w:t xml:space="preserve"> points out, Lord Macartney found it difficult to find an interpreter for his famous diplomatic mission to China in 1793. Macartney finally recruited Li Zibiao, a Chinese priest who was formed in the Collegio dei Cinesi in Naples. Harrison </w:t>
      </w:r>
      <w:r>
        <w:rPr>
          <w:szCs w:val="24"/>
          <w:lang w:val="en-GB"/>
        </w:rPr>
        <w:t>emphasizes the difference between</w:t>
      </w:r>
      <w:r w:rsidRPr="00A76C46">
        <w:rPr>
          <w:szCs w:val="24"/>
          <w:lang w:val="en-GB"/>
        </w:rPr>
        <w:t xml:space="preserve"> Li’s role as</w:t>
      </w:r>
      <w:r>
        <w:rPr>
          <w:szCs w:val="24"/>
          <w:lang w:val="en-GB"/>
        </w:rPr>
        <w:t xml:space="preserve"> an</w:t>
      </w:r>
      <w:r w:rsidRPr="00A76C46">
        <w:rPr>
          <w:szCs w:val="24"/>
          <w:lang w:val="en-GB"/>
        </w:rPr>
        <w:t xml:space="preserve"> interpreter </w:t>
      </w:r>
      <w:r>
        <w:rPr>
          <w:szCs w:val="24"/>
          <w:lang w:val="en-GB"/>
        </w:rPr>
        <w:t>and the</w:t>
      </w:r>
      <w:r w:rsidRPr="00A76C46">
        <w:rPr>
          <w:szCs w:val="24"/>
          <w:lang w:val="en-GB"/>
        </w:rPr>
        <w:t xml:space="preserve"> modern notion of </w:t>
      </w:r>
      <w:r>
        <w:rPr>
          <w:szCs w:val="24"/>
          <w:lang w:val="en-GB"/>
        </w:rPr>
        <w:t>an invisible interpreter</w:t>
      </w:r>
      <w:r w:rsidRPr="00A76C46">
        <w:rPr>
          <w:szCs w:val="24"/>
          <w:lang w:val="en-GB"/>
        </w:rPr>
        <w:t>. Instead, Li</w:t>
      </w:r>
      <w:r>
        <w:rPr>
          <w:szCs w:val="24"/>
          <w:lang w:val="en-GB"/>
        </w:rPr>
        <w:t xml:space="preserve"> was an intermediary whose</w:t>
      </w:r>
      <w:r w:rsidRPr="00A76C46">
        <w:rPr>
          <w:szCs w:val="24"/>
          <w:lang w:val="en-GB"/>
        </w:rPr>
        <w:t xml:space="preserve"> success as an interpreter depended on his ability to build relations of trust with both the British and the </w:t>
      </w:r>
      <w:r>
        <w:rPr>
          <w:szCs w:val="24"/>
          <w:lang w:val="en-GB"/>
        </w:rPr>
        <w:t>Qing</w:t>
      </w:r>
      <w:r w:rsidRPr="00A76C46">
        <w:rPr>
          <w:szCs w:val="24"/>
          <w:lang w:val="en-GB"/>
        </w:rPr>
        <w:t xml:space="preserve"> officials.</w:t>
      </w:r>
    </w:p>
    <w:p w:rsidR="00CC45DF" w:rsidRPr="00A76C46" w:rsidRDefault="00CC45DF" w:rsidP="00910367">
      <w:pPr>
        <w:spacing w:line="360" w:lineRule="auto"/>
        <w:rPr>
          <w:szCs w:val="24"/>
          <w:lang w:val="en-GB"/>
        </w:rPr>
      </w:pPr>
      <w:r w:rsidRPr="00A76C46">
        <w:rPr>
          <w:szCs w:val="24"/>
          <w:lang w:val="en-GB"/>
        </w:rPr>
        <w:t xml:space="preserve">Two commentaries conclude the volume. </w:t>
      </w:r>
      <w:r w:rsidRPr="005D1E1F">
        <w:rPr>
          <w:szCs w:val="24"/>
          <w:lang w:val="en-GB"/>
        </w:rPr>
        <w:t>Jeroen Duindam</w:t>
      </w:r>
      <w:r w:rsidRPr="00A76C46">
        <w:rPr>
          <w:szCs w:val="24"/>
          <w:lang w:val="en-GB"/>
        </w:rPr>
        <w:t xml:space="preserve"> considers the papers from the perspective of global and comparative history</w:t>
      </w:r>
      <w:r>
        <w:rPr>
          <w:szCs w:val="24"/>
          <w:lang w:val="en-GB"/>
        </w:rPr>
        <w:t>, looking at three zones of Eurasia each with its own creed, lingua franca and shared cultural practices.  Looking at the papers together he considers the importance of intermediaries and networks.  He goes on to look at the impact of the codification of the new European diplomatic customs after 1800 on the symbolic and performative dimension of relations beyond Europe, arguing for the continued importance of these dimensions in diplomacy today.</w:t>
      </w:r>
      <w:r w:rsidRPr="00A76C46">
        <w:rPr>
          <w:szCs w:val="24"/>
          <w:lang w:val="en-GB"/>
        </w:rPr>
        <w:t xml:space="preserve"> </w:t>
      </w:r>
      <w:r w:rsidRPr="005D1E1F">
        <w:rPr>
          <w:szCs w:val="24"/>
          <w:lang w:val="en-GB"/>
        </w:rPr>
        <w:t>Hillard von Thiessen and André Krischer</w:t>
      </w:r>
      <w:r w:rsidRPr="00A76C46">
        <w:rPr>
          <w:szCs w:val="24"/>
          <w:lang w:val="en-GB"/>
        </w:rPr>
        <w:t xml:space="preserve"> write from the perspective of European diplomatic history. They stress the existence of shared global practices of diplomacy on the Eurasian continent during the early modern era. From this perspective, they argue, the post-1800 changes in Eurasian diplomacies are signs of decline rather than of transformation.</w:t>
      </w:r>
    </w:p>
    <w:p w:rsidR="00CC45DF" w:rsidRPr="00A76C46" w:rsidRDefault="00CC45DF" w:rsidP="005200A5">
      <w:pPr>
        <w:spacing w:before="100" w:beforeAutospacing="1" w:after="100" w:afterAutospacing="1" w:line="360" w:lineRule="auto"/>
        <w:rPr>
          <w:szCs w:val="24"/>
          <w:lang w:eastAsia="de-CH"/>
        </w:rPr>
      </w:pPr>
      <w:r w:rsidRPr="00A76C46">
        <w:rPr>
          <w:szCs w:val="24"/>
          <w:shd w:val="clear" w:color="auto" w:fill="FFFFFF"/>
          <w:lang w:val="en-GB" w:eastAsia="de-CH"/>
        </w:rPr>
        <w:t xml:space="preserve">The contributions to the volume demonstrate the benefit of an approach that privileges the focus on </w:t>
      </w:r>
      <w:r>
        <w:rPr>
          <w:szCs w:val="24"/>
          <w:shd w:val="clear" w:color="auto" w:fill="FFFFFF"/>
          <w:lang w:val="en-GB" w:eastAsia="de-CH"/>
        </w:rPr>
        <w:t>individuals</w:t>
      </w:r>
      <w:r w:rsidRPr="00A76C46">
        <w:rPr>
          <w:szCs w:val="24"/>
          <w:shd w:val="clear" w:color="auto" w:fill="FFFFFF"/>
          <w:lang w:val="en-GB" w:eastAsia="de-CH"/>
        </w:rPr>
        <w:t xml:space="preserve"> and their interactions for the reconstruction of intercultural diplomacies. They show that it was through these interactions that common frames of interpretation were constructed. That these frames often left ample space for interpretation was sometimes due to linguistic obstacles, but</w:t>
      </w:r>
      <w:r>
        <w:rPr>
          <w:szCs w:val="24"/>
          <w:shd w:val="clear" w:color="auto" w:fill="FFFFFF"/>
          <w:lang w:val="en-GB" w:eastAsia="de-CH"/>
        </w:rPr>
        <w:t xml:space="preserve"> was</w:t>
      </w:r>
      <w:r w:rsidRPr="00A76C46">
        <w:rPr>
          <w:szCs w:val="24"/>
          <w:shd w:val="clear" w:color="auto" w:fill="FFFFFF"/>
          <w:lang w:val="en-GB" w:eastAsia="de-CH"/>
        </w:rPr>
        <w:t xml:space="preserve"> often also a deliberate choice of</w:t>
      </w:r>
      <w:r>
        <w:rPr>
          <w:szCs w:val="24"/>
          <w:shd w:val="clear" w:color="auto" w:fill="FFFFFF"/>
          <w:lang w:val="en-GB" w:eastAsia="de-CH"/>
        </w:rPr>
        <w:t xml:space="preserve"> the</w:t>
      </w:r>
      <w:r w:rsidRPr="00A76C46">
        <w:rPr>
          <w:szCs w:val="24"/>
          <w:shd w:val="clear" w:color="auto" w:fill="FFFFFF"/>
          <w:lang w:val="en-GB" w:eastAsia="de-CH"/>
        </w:rPr>
        <w:t xml:space="preserve"> diplomatic agents</w:t>
      </w:r>
      <w:r>
        <w:rPr>
          <w:szCs w:val="24"/>
          <w:shd w:val="clear" w:color="auto" w:fill="FFFFFF"/>
          <w:lang w:val="en-GB" w:eastAsia="de-CH"/>
        </w:rPr>
        <w:t xml:space="preserve"> involved</w:t>
      </w:r>
      <w:r w:rsidRPr="00A76C46">
        <w:rPr>
          <w:szCs w:val="24"/>
          <w:shd w:val="clear" w:color="auto" w:fill="FFFFFF"/>
          <w:lang w:val="en-GB" w:eastAsia="de-CH"/>
        </w:rPr>
        <w:t>: In early modern intercultural diplomatic relations,</w:t>
      </w:r>
      <w:r>
        <w:rPr>
          <w:szCs w:val="24"/>
          <w:shd w:val="clear" w:color="auto" w:fill="FFFFFF"/>
          <w:lang w:val="en-GB" w:eastAsia="de-CH"/>
        </w:rPr>
        <w:t xml:space="preserve"> as today,</w:t>
      </w:r>
      <w:r w:rsidRPr="00A76C46">
        <w:rPr>
          <w:szCs w:val="24"/>
          <w:shd w:val="clear" w:color="auto" w:fill="FFFFFF"/>
          <w:lang w:val="en-GB" w:eastAsia="de-CH"/>
        </w:rPr>
        <w:t xml:space="preserve"> ambiguity was frequently used as a resource rather than seen as a problem.</w:t>
      </w:r>
      <w:r w:rsidRPr="00A76C46">
        <w:rPr>
          <w:szCs w:val="24"/>
          <w:highlight w:val="green"/>
          <w:shd w:val="clear" w:color="auto" w:fill="FFFFFF"/>
          <w:lang w:val="en-GB" w:eastAsia="de-CH"/>
        </w:rPr>
        <w:t xml:space="preserve"> </w:t>
      </w:r>
    </w:p>
    <w:p w:rsidR="00CC45DF" w:rsidRPr="00A76C46" w:rsidRDefault="00CC45DF" w:rsidP="005200A5">
      <w:pPr>
        <w:spacing w:before="100" w:beforeAutospacing="1" w:after="100" w:afterAutospacing="1" w:line="360" w:lineRule="auto"/>
        <w:rPr>
          <w:szCs w:val="24"/>
          <w:lang w:eastAsia="de-CH"/>
        </w:rPr>
      </w:pPr>
      <w:r w:rsidRPr="00A76C46">
        <w:rPr>
          <w:szCs w:val="24"/>
          <w:shd w:val="clear" w:color="auto" w:fill="FFFFFF"/>
          <w:lang w:val="en-GB" w:eastAsia="de-CH"/>
        </w:rPr>
        <w:t xml:space="preserve">The political transformations in Europe around 1800 mark the beginning of a process that made European diplomacy in Asia an unambiguously hegemonic endeavour. The contributions to this special issue show, however, that even when concepts such as “sovereignty” and “civilization” acquired new meanings in European political discourse in the decades around 1800, Eurasian diplomatic relations on the spot still functioned according to the frameworks established during the early modern period. This simultaneous existence of transformation and </w:t>
      </w:r>
      <w:r>
        <w:rPr>
          <w:szCs w:val="24"/>
          <w:shd w:val="clear" w:color="auto" w:fill="FFFFFF"/>
          <w:lang w:val="en-GB" w:eastAsia="de-CH"/>
        </w:rPr>
        <w:t>continuity</w:t>
      </w:r>
      <w:r w:rsidRPr="00A76C46">
        <w:rPr>
          <w:szCs w:val="24"/>
          <w:shd w:val="clear" w:color="auto" w:fill="FFFFFF"/>
          <w:lang w:val="en-GB" w:eastAsia="de-CH"/>
        </w:rPr>
        <w:t xml:space="preserve"> make the period under consideration a unique field for the study of the history of Eurasian diplomatic interaction. The volume may therefore serve as a starting point for further research that inquires how, later in the nineteenth century, European transformations </w:t>
      </w:r>
      <w:r>
        <w:rPr>
          <w:szCs w:val="24"/>
          <w:shd w:val="clear" w:color="auto" w:fill="FFFFFF"/>
          <w:lang w:val="en-GB" w:eastAsia="de-CH"/>
        </w:rPr>
        <w:t>began to affect the practice of</w:t>
      </w:r>
      <w:r w:rsidRPr="00A76C46">
        <w:rPr>
          <w:szCs w:val="24"/>
          <w:shd w:val="clear" w:color="auto" w:fill="FFFFFF"/>
          <w:lang w:val="en-GB" w:eastAsia="de-CH"/>
        </w:rPr>
        <w:t xml:space="preserve"> </w:t>
      </w:r>
      <w:r>
        <w:rPr>
          <w:szCs w:val="24"/>
          <w:shd w:val="clear" w:color="auto" w:fill="FFFFFF"/>
          <w:lang w:val="en-GB" w:eastAsia="de-CH"/>
        </w:rPr>
        <w:t>diplomatic interactions across Eurasia</w:t>
      </w:r>
      <w:r w:rsidRPr="00A76C46">
        <w:rPr>
          <w:szCs w:val="24"/>
          <w:shd w:val="clear" w:color="auto" w:fill="FFFFFF"/>
          <w:lang w:val="en-GB" w:eastAsia="de-CH"/>
        </w:rPr>
        <w:t xml:space="preserve">. </w:t>
      </w:r>
    </w:p>
    <w:p w:rsidR="00CC45DF" w:rsidRPr="005862AD" w:rsidRDefault="00CC45DF" w:rsidP="0033435E">
      <w:pPr>
        <w:numPr>
          <w:ins w:id="12" w:author="Unknown" w:date="2017-12-19T11:01:00Z"/>
        </w:numPr>
        <w:spacing w:line="360" w:lineRule="auto"/>
        <w:rPr>
          <w:lang w:val="en-GB"/>
        </w:rPr>
      </w:pPr>
    </w:p>
    <w:sectPr w:rsidR="00CC45DF" w:rsidRPr="005862AD" w:rsidSect="00483DC9">
      <w:footerReference w:type="default" r:id="rId8"/>
      <w:pgSz w:w="11906" w:h="16838"/>
      <w:pgMar w:top="1417" w:right="1417" w:bottom="1134"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Henrietta" w:date="2017-12-19T11:51:00Z" w:initials="H.K.">
    <w:p w:rsidR="00CC45DF" w:rsidRDefault="00CC45DF">
      <w:pPr>
        <w:pStyle w:val="CommentText"/>
      </w:pPr>
      <w:r>
        <w:rPr>
          <w:rStyle w:val="CommentReference"/>
        </w:rPr>
        <w:annotationRef/>
      </w:r>
      <w:r>
        <w:t>Could one say 'began to be' here?  It would sound better in English, but I'm not sure it's true.  Alternatively 'was gradually being' might work.</w:t>
      </w:r>
    </w:p>
  </w:comment>
  <w:comment w:id="8" w:author="windler" w:date="2017-12-19T11:51:00Z" w:initials="w">
    <w:p w:rsidR="00CC45DF" w:rsidRDefault="00CC45DF">
      <w:pPr>
        <w:pStyle w:val="CommentText"/>
      </w:pPr>
      <w:r>
        <w:rPr>
          <w:rStyle w:val="CommentReference"/>
        </w:rPr>
        <w:annotationRef/>
      </w:r>
      <w:r>
        <w:t>I would prefer your second proposal; it seems to express better that it was a longer process, which begins before 1800, but does not end there.</w:t>
      </w:r>
    </w:p>
  </w:comment>
  <w:comment w:id="9" w:author="Henrietta" w:date="2017-12-19T11:51:00Z" w:initials="H.K.">
    <w:p w:rsidR="00CC45DF" w:rsidRDefault="00CC45DF">
      <w:pPr>
        <w:pStyle w:val="CommentText"/>
      </w:pPr>
      <w:r>
        <w:rPr>
          <w:rStyle w:val="CommentReference"/>
        </w:rPr>
        <w:annotationRef/>
      </w:r>
      <w:r>
        <w:t>Sounds good to me.</w:t>
      </w:r>
    </w:p>
  </w:comment>
  <w:comment w:id="10" w:author="windler" w:date="2017-12-19T13:09:00Z" w:initials="w">
    <w:p w:rsidR="00CC45DF" w:rsidRDefault="00CC45DF">
      <w:pPr>
        <w:pStyle w:val="CommentText"/>
      </w:pPr>
      <w:r>
        <w:rPr>
          <w:rStyle w:val="CommentReference"/>
        </w:rPr>
        <w:annotationRef/>
      </w:r>
      <w:r>
        <w:t>I have just remarked that this way to express it introduces a repetition with the preceding phrase.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DF" w:rsidRDefault="00CC45DF" w:rsidP="005B759A">
      <w:pPr>
        <w:spacing w:after="0" w:line="240" w:lineRule="auto"/>
      </w:pPr>
      <w:r>
        <w:separator/>
      </w:r>
    </w:p>
  </w:endnote>
  <w:endnote w:type="continuationSeparator" w:id="0">
    <w:p w:rsidR="00CC45DF" w:rsidRDefault="00CC45DF" w:rsidP="005B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Frutiger 45 Light">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5DF" w:rsidRDefault="00CC45DF">
    <w:pPr>
      <w:pStyle w:val="Footer"/>
      <w:jc w:val="right"/>
    </w:pPr>
    <w:fldSimple w:instr=" PAGE   \* MERGEFORMAT ">
      <w:r>
        <w:rPr>
          <w:noProof/>
        </w:rPr>
        <w:t>2</w:t>
      </w:r>
    </w:fldSimple>
  </w:p>
  <w:p w:rsidR="00CC45DF" w:rsidRDefault="00CC4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DF" w:rsidRDefault="00CC45DF" w:rsidP="005B759A">
      <w:pPr>
        <w:spacing w:after="0" w:line="240" w:lineRule="auto"/>
      </w:pPr>
      <w:r>
        <w:separator/>
      </w:r>
    </w:p>
  </w:footnote>
  <w:footnote w:type="continuationSeparator" w:id="0">
    <w:p w:rsidR="00CC45DF" w:rsidRDefault="00CC45DF" w:rsidP="005B759A">
      <w:pPr>
        <w:spacing w:after="0" w:line="240" w:lineRule="auto"/>
      </w:pPr>
      <w:r>
        <w:continuationSeparator/>
      </w:r>
    </w:p>
  </w:footnote>
  <w:footnote w:id="1">
    <w:p w:rsidR="00CC45DF" w:rsidRDefault="00CC45DF" w:rsidP="003C5F59">
      <w:pPr>
        <w:pStyle w:val="FootnoteText"/>
        <w:spacing w:line="300" w:lineRule="exact"/>
      </w:pPr>
      <w:r w:rsidRPr="003433F9">
        <w:rPr>
          <w:rStyle w:val="FootnoteReference"/>
        </w:rPr>
        <w:footnoteRef/>
      </w:r>
      <w:r w:rsidRPr="00614FE1">
        <w:rPr>
          <w:lang w:val="en-US"/>
        </w:rPr>
        <w:t xml:space="preserve"> For an overview, see  </w:t>
      </w:r>
      <w:r w:rsidRPr="00614FE1">
        <w:rPr>
          <w:color w:val="000000"/>
          <w:lang w:val="en-US"/>
        </w:rPr>
        <w:t>Hillard von Thiessen / Christian Windler (ed</w:t>
      </w:r>
      <w:r>
        <w:rPr>
          <w:color w:val="000000"/>
          <w:lang w:val="en-US"/>
        </w:rPr>
        <w:t>s</w:t>
      </w:r>
      <w:r w:rsidRPr="00614FE1">
        <w:rPr>
          <w:color w:val="000000"/>
          <w:lang w:val="en-US"/>
        </w:rPr>
        <w:t xml:space="preserve">.), </w:t>
      </w:r>
      <w:r w:rsidRPr="003D03B5">
        <w:rPr>
          <w:color w:val="000000"/>
          <w:lang w:val="en-US"/>
        </w:rPr>
        <w:t>Akteure der Außenbeziehungen:</w:t>
      </w:r>
      <w:r w:rsidRPr="00614FE1">
        <w:rPr>
          <w:color w:val="000000"/>
          <w:lang w:val="en-US"/>
        </w:rPr>
        <w:t xml:space="preserve"> Netzwerke und Interkulturalität im historischen Wandel, Cologne/Weimar/Vienna, 2010, and, more recently, Jan Hennings</w:t>
      </w:r>
      <w:r>
        <w:rPr>
          <w:color w:val="000000"/>
          <w:lang w:val="en-US"/>
        </w:rPr>
        <w:t xml:space="preserve"> </w:t>
      </w:r>
      <w:r w:rsidRPr="00614FE1">
        <w:rPr>
          <w:color w:val="000000"/>
          <w:lang w:val="en-US"/>
        </w:rPr>
        <w:t>/</w:t>
      </w:r>
      <w:r>
        <w:rPr>
          <w:color w:val="000000"/>
          <w:lang w:val="en-US"/>
        </w:rPr>
        <w:t xml:space="preserve"> </w:t>
      </w:r>
      <w:r w:rsidRPr="00614FE1">
        <w:rPr>
          <w:color w:val="000000"/>
          <w:lang w:val="en-US"/>
        </w:rPr>
        <w:t>Tracey A. Sowerby (ed</w:t>
      </w:r>
      <w:r>
        <w:rPr>
          <w:color w:val="000000"/>
          <w:lang w:val="en-US"/>
        </w:rPr>
        <w:t>s</w:t>
      </w:r>
      <w:r w:rsidRPr="00614FE1">
        <w:rPr>
          <w:color w:val="000000"/>
          <w:lang w:val="en-US"/>
        </w:rPr>
        <w:t xml:space="preserve">.), </w:t>
      </w:r>
      <w:r w:rsidRPr="003433F9">
        <w:rPr>
          <w:lang w:val="en-GB"/>
        </w:rPr>
        <w:t>Practices of Diplomacy in the Early Modern World c. 1410–1800</w:t>
      </w:r>
      <w:r w:rsidRPr="003433F9">
        <w:rPr>
          <w:bCs/>
          <w:lang w:val="en-GB"/>
        </w:rPr>
        <w:t xml:space="preserve">, </w:t>
      </w:r>
      <w:smartTag w:uri="urn:schemas-microsoft-com:office:smarttags" w:element="City">
        <w:r w:rsidRPr="003433F9">
          <w:rPr>
            <w:bCs/>
            <w:lang w:val="en-GB"/>
          </w:rPr>
          <w:t>London</w:t>
        </w:r>
      </w:smartTag>
      <w:r w:rsidRPr="003433F9">
        <w:rPr>
          <w:bCs/>
          <w:lang w:val="en-GB"/>
        </w:rPr>
        <w:t>/</w:t>
      </w:r>
      <w:smartTag w:uri="urn:schemas-microsoft-com:office:smarttags" w:element="State">
        <w:smartTag w:uri="urn:schemas-microsoft-com:office:smarttags" w:element="place">
          <w:r w:rsidRPr="003433F9">
            <w:rPr>
              <w:bCs/>
              <w:lang w:val="en-GB"/>
            </w:rPr>
            <w:t>New York</w:t>
          </w:r>
        </w:smartTag>
      </w:smartTag>
      <w:r w:rsidRPr="003433F9">
        <w:rPr>
          <w:bCs/>
          <w:lang w:val="en-GB"/>
        </w:rPr>
        <w:t>, 2017</w:t>
      </w:r>
      <w:r w:rsidRPr="00614FE1">
        <w:rPr>
          <w:color w:val="000000"/>
          <w:lang w:val="en-US"/>
        </w:rPr>
        <w:t>.</w:t>
      </w:r>
    </w:p>
  </w:footnote>
  <w:footnote w:id="2">
    <w:p w:rsidR="00CC45DF" w:rsidRDefault="00CC45DF" w:rsidP="008F6AF3">
      <w:pPr>
        <w:pStyle w:val="FootnoteText"/>
        <w:spacing w:line="300" w:lineRule="exact"/>
      </w:pPr>
      <w:r w:rsidRPr="003433F9">
        <w:rPr>
          <w:rStyle w:val="FootnoteReference"/>
        </w:rPr>
        <w:footnoteRef/>
      </w:r>
      <w:r w:rsidRPr="00614FE1">
        <w:rPr>
          <w:lang w:val="en-US"/>
        </w:rPr>
        <w:t xml:space="preserve"> </w:t>
      </w:r>
      <w:r>
        <w:rPr>
          <w:lang w:val="en-US"/>
        </w:rPr>
        <w:t>With his work on “Roman micropolicy”, Wolfgang Reinhard has been a pioneer of this approach. See Wolfgang Rein</w:t>
      </w:r>
      <w:r w:rsidRPr="00266783">
        <w:rPr>
          <w:lang w:val="en-US"/>
        </w:rPr>
        <w:t xml:space="preserve">hard, </w:t>
      </w:r>
      <w:r w:rsidRPr="003D03B5">
        <w:rPr>
          <w:lang w:val="en-US"/>
        </w:rPr>
        <w:t xml:space="preserve">Paul V. Borghese (1605–1621). Mikropolitische Papstgeschichte, </w:t>
      </w:r>
      <w:smartTag w:uri="urn:schemas-microsoft-com:office:smarttags" w:element="City">
        <w:smartTag w:uri="urn:schemas-microsoft-com:office:smarttags" w:element="place">
          <w:r w:rsidRPr="003D03B5">
            <w:rPr>
              <w:lang w:val="en-US"/>
            </w:rPr>
            <w:t>Stuttgart</w:t>
          </w:r>
        </w:smartTag>
      </w:smartTag>
      <w:r w:rsidRPr="003D03B5">
        <w:rPr>
          <w:lang w:val="en-US"/>
        </w:rPr>
        <w:t>, 2009.</w:t>
      </w:r>
    </w:p>
  </w:footnote>
  <w:footnote w:id="3">
    <w:p w:rsidR="00CC45DF" w:rsidRDefault="00CC45DF" w:rsidP="00EF3735">
      <w:pPr>
        <w:pStyle w:val="FootnoteText"/>
        <w:spacing w:line="300" w:lineRule="exact"/>
      </w:pPr>
      <w:r w:rsidRPr="003433F9">
        <w:rPr>
          <w:rStyle w:val="FootnoteReference"/>
        </w:rPr>
        <w:footnoteRef/>
      </w:r>
      <w:r w:rsidRPr="00EC5F24">
        <w:rPr>
          <w:lang w:val="en-US"/>
        </w:rPr>
        <w:t xml:space="preserve"> </w:t>
      </w:r>
      <w:r>
        <w:rPr>
          <w:lang w:val="en-US"/>
        </w:rPr>
        <w:t xml:space="preserve">See John </w:t>
      </w:r>
      <w:r w:rsidRPr="00E15C6B">
        <w:rPr>
          <w:rStyle w:val="HTMLCite"/>
          <w:i w:val="0"/>
          <w:lang w:val="en-US"/>
        </w:rPr>
        <w:t xml:space="preserve">Elliott, </w:t>
      </w:r>
      <w:r w:rsidRPr="00EC5F24">
        <w:rPr>
          <w:rStyle w:val="HTMLCite"/>
          <w:i w:val="0"/>
          <w:lang w:val="en-US"/>
        </w:rPr>
        <w:t>“</w:t>
      </w:r>
      <w:r w:rsidRPr="00E15C6B">
        <w:rPr>
          <w:rStyle w:val="HTMLCite"/>
          <w:i w:val="0"/>
          <w:lang w:val="en-US"/>
        </w:rPr>
        <w:t>A</w:t>
      </w:r>
      <w:r w:rsidRPr="00EC5F24">
        <w:rPr>
          <w:rStyle w:val="HTMLCite"/>
          <w:i w:val="0"/>
          <w:lang w:val="en-US"/>
        </w:rPr>
        <w:t xml:space="preserve"> </w:t>
      </w:r>
      <w:smartTag w:uri="urn:schemas-microsoft-com:office:smarttags" w:element="place">
        <w:r w:rsidRPr="00EC5F24">
          <w:rPr>
            <w:rStyle w:val="HTMLCite"/>
            <w:i w:val="0"/>
            <w:lang w:val="en-US"/>
          </w:rPr>
          <w:t>Europe</w:t>
        </w:r>
      </w:smartTag>
      <w:r w:rsidRPr="00EC5F24">
        <w:rPr>
          <w:rStyle w:val="HTMLCite"/>
          <w:i w:val="0"/>
          <w:lang w:val="en-US"/>
        </w:rPr>
        <w:t xml:space="preserve"> of Composite Monarchies</w:t>
      </w:r>
      <w:r>
        <w:rPr>
          <w:rStyle w:val="HTMLCite"/>
          <w:i w:val="0"/>
          <w:lang w:val="en-US"/>
        </w:rPr>
        <w:t xml:space="preserve">”, in: </w:t>
      </w:r>
      <w:r w:rsidRPr="00E15C6B">
        <w:rPr>
          <w:rStyle w:val="HTMLCite"/>
          <w:i w:val="0"/>
          <w:lang w:val="en-US"/>
        </w:rPr>
        <w:t>Past &amp; Present</w:t>
      </w:r>
      <w:r>
        <w:rPr>
          <w:rStyle w:val="HTMLCite"/>
          <w:i w:val="0"/>
          <w:lang w:val="en-US"/>
        </w:rPr>
        <w:t xml:space="preserve"> 137 (1992</w:t>
      </w:r>
      <w:r w:rsidRPr="00E15C6B">
        <w:rPr>
          <w:rStyle w:val="HTMLCite"/>
          <w:i w:val="0"/>
          <w:lang w:val="en-US"/>
        </w:rPr>
        <w:t>)</w:t>
      </w:r>
      <w:r>
        <w:rPr>
          <w:rStyle w:val="HTMLCite"/>
          <w:i w:val="0"/>
          <w:lang w:val="en-US"/>
        </w:rPr>
        <w:t xml:space="preserve">, pp. </w:t>
      </w:r>
      <w:r w:rsidRPr="00E15C6B">
        <w:rPr>
          <w:rStyle w:val="HTMLCite"/>
          <w:i w:val="0"/>
          <w:lang w:val="en-US"/>
        </w:rPr>
        <w:t>48–71.</w:t>
      </w:r>
      <w:r>
        <w:rPr>
          <w:rStyle w:val="HTMLCite"/>
          <w:i w:val="0"/>
          <w:lang w:val="en-US"/>
        </w:rPr>
        <w:t xml:space="preserve"> </w:t>
      </w:r>
      <w:r w:rsidRPr="00EC5F24">
        <w:rPr>
          <w:lang w:val="en-US"/>
        </w:rPr>
        <w:t>On the “composite diplomacy” of the Prussian monarchy in the 18</w:t>
      </w:r>
      <w:r w:rsidRPr="00EC5F24">
        <w:rPr>
          <w:vertAlign w:val="superscript"/>
          <w:lang w:val="en-US"/>
        </w:rPr>
        <w:t>th</w:t>
      </w:r>
      <w:r w:rsidRPr="00EC5F24">
        <w:rPr>
          <w:lang w:val="en-US"/>
        </w:rPr>
        <w:t xml:space="preserve"> century and the participation of the elites of a peripherical territory of this monarchy in the political relations of the king of Prussia, see Nadir Weber, Lokale Interessen und gro</w:t>
      </w:r>
      <w:r w:rsidRPr="00EC5F24">
        <w:rPr>
          <w:color w:val="000000"/>
          <w:lang w:val="en-US"/>
        </w:rPr>
        <w:t>ß</w:t>
      </w:r>
      <w:r w:rsidRPr="00EC5F24">
        <w:rPr>
          <w:lang w:val="en-US"/>
        </w:rPr>
        <w:t xml:space="preserve">e Strategie. </w:t>
      </w:r>
      <w:r w:rsidRPr="00E15C6B">
        <w:rPr>
          <w:lang w:val="en-US"/>
        </w:rPr>
        <w:t>Das Fürstentum Neuenburg und die politischen Beziehungen der Könige von Preu</w:t>
      </w:r>
      <w:r w:rsidRPr="00E15C6B">
        <w:rPr>
          <w:color w:val="000000"/>
          <w:lang w:val="en-US"/>
        </w:rPr>
        <w:t>ßen (1707-1806), Cologne/Weimar/Vienna, 2015.</w:t>
      </w:r>
    </w:p>
  </w:footnote>
  <w:footnote w:id="4">
    <w:p w:rsidR="00CC45DF" w:rsidRDefault="00CC45DF" w:rsidP="00FF4A5A">
      <w:pPr>
        <w:pStyle w:val="FootnoteText"/>
        <w:spacing w:line="300" w:lineRule="exact"/>
      </w:pPr>
      <w:r w:rsidRPr="003433F9">
        <w:rPr>
          <w:rStyle w:val="FootnoteReference"/>
        </w:rPr>
        <w:footnoteRef/>
      </w:r>
      <w:r w:rsidRPr="00951218">
        <w:rPr>
          <w:lang w:val="fr-FR"/>
        </w:rPr>
        <w:t xml:space="preserve"> See </w:t>
      </w:r>
      <w:r w:rsidRPr="00951218">
        <w:rPr>
          <w:color w:val="000000"/>
          <w:lang w:val="fr-FR"/>
        </w:rPr>
        <w:t xml:space="preserve">Christian Windler, </w:t>
      </w:r>
      <w:r w:rsidRPr="00951218">
        <w:rPr>
          <w:iCs/>
          <w:color w:val="000000"/>
          <w:lang w:val="fr-FR"/>
        </w:rPr>
        <w:t>La diplomatie comme expérience de l’Autre: Consuls français au Maghreb (1700-1849)</w:t>
      </w:r>
      <w:r w:rsidRPr="00951218">
        <w:rPr>
          <w:color w:val="000000"/>
          <w:lang w:val="fr-FR"/>
        </w:rPr>
        <w:t>, Geneva, 2002.</w:t>
      </w:r>
    </w:p>
  </w:footnote>
  <w:footnote w:id="5">
    <w:p w:rsidR="00CC45DF" w:rsidRDefault="00CC45DF" w:rsidP="00082B4F">
      <w:pPr>
        <w:pStyle w:val="FootnoteText"/>
        <w:spacing w:line="300" w:lineRule="exact"/>
      </w:pPr>
      <w:r w:rsidRPr="003433F9">
        <w:rPr>
          <w:rStyle w:val="FootnoteReference"/>
        </w:rPr>
        <w:footnoteRef/>
      </w:r>
      <w:r w:rsidRPr="003433F9">
        <w:rPr>
          <w:lang w:val="en-GB"/>
        </w:rPr>
        <w:t xml:space="preserve"> </w:t>
      </w:r>
      <w:r w:rsidRPr="003433F9">
        <w:rPr>
          <w:color w:val="000000"/>
          <w:lang w:val="en-GB"/>
        </w:rPr>
        <w:t>Natalie E. Rothman</w:t>
      </w:r>
      <w:r>
        <w:rPr>
          <w:color w:val="000000"/>
          <w:lang w:val="en-GB"/>
        </w:rPr>
        <w:t>,</w:t>
      </w:r>
      <w:r w:rsidRPr="003433F9">
        <w:rPr>
          <w:color w:val="000000"/>
          <w:lang w:val="en-GB"/>
        </w:rPr>
        <w:t xml:space="preserve"> </w:t>
      </w:r>
      <w:r w:rsidRPr="003433F9">
        <w:rPr>
          <w:iCs/>
          <w:color w:val="000000"/>
          <w:lang w:val="en-GB"/>
        </w:rPr>
        <w:t xml:space="preserve">Brokering Empire: Trans-Imperial Subjects between </w:t>
      </w:r>
      <w:smartTag w:uri="urn:schemas-microsoft-com:office:smarttags" w:element="City">
        <w:r w:rsidRPr="003433F9">
          <w:rPr>
            <w:iCs/>
            <w:color w:val="000000"/>
            <w:lang w:val="en-GB"/>
          </w:rPr>
          <w:t>Venice</w:t>
        </w:r>
      </w:smartTag>
      <w:r w:rsidRPr="003433F9">
        <w:rPr>
          <w:iCs/>
          <w:color w:val="000000"/>
          <w:lang w:val="en-GB"/>
        </w:rPr>
        <w:t xml:space="preserve"> and </w:t>
      </w:r>
      <w:smartTag w:uri="urn:schemas-microsoft-com:office:smarttags" w:element="City">
        <w:r w:rsidRPr="003433F9">
          <w:rPr>
            <w:iCs/>
            <w:color w:val="000000"/>
            <w:lang w:val="en-GB"/>
          </w:rPr>
          <w:t>Istanbul</w:t>
        </w:r>
      </w:smartTag>
      <w:r w:rsidRPr="003433F9">
        <w:rPr>
          <w:color w:val="000000"/>
          <w:lang w:val="en-GB"/>
        </w:rPr>
        <w:t>, It</w:t>
      </w:r>
      <w:r>
        <w:rPr>
          <w:color w:val="000000"/>
          <w:lang w:val="en-GB"/>
        </w:rPr>
        <w:t xml:space="preserve">haca/London, </w:t>
      </w:r>
      <w:r w:rsidRPr="003433F9">
        <w:rPr>
          <w:color w:val="000000"/>
          <w:lang w:val="en-GB"/>
        </w:rPr>
        <w:t xml:space="preserve">2012; Simon Schaffer et al. </w:t>
      </w:r>
      <w:r w:rsidRPr="003D03B5">
        <w:rPr>
          <w:color w:val="000000"/>
          <w:lang w:val="en-US"/>
        </w:rPr>
        <w:t>(ed</w:t>
      </w:r>
      <w:r>
        <w:rPr>
          <w:color w:val="000000"/>
          <w:lang w:val="en-US"/>
        </w:rPr>
        <w:t>s</w:t>
      </w:r>
      <w:r w:rsidRPr="003D03B5">
        <w:rPr>
          <w:color w:val="000000"/>
          <w:lang w:val="en-US"/>
        </w:rPr>
        <w:t xml:space="preserve">.), </w:t>
      </w:r>
      <w:r w:rsidRPr="003D03B5">
        <w:rPr>
          <w:iCs/>
          <w:color w:val="000000"/>
          <w:lang w:val="en-US"/>
        </w:rPr>
        <w:t>The Brokered World: Go-Betweens and Global Intelligence, 1770-1820</w:t>
      </w:r>
      <w:r w:rsidRPr="003D03B5">
        <w:rPr>
          <w:color w:val="000000"/>
          <w:lang w:val="en-US"/>
        </w:rPr>
        <w:t xml:space="preserve">, </w:t>
      </w:r>
      <w:smartTag w:uri="urn:schemas-microsoft-com:office:smarttags" w:element="PlaceName">
        <w:smartTag w:uri="urn:schemas-microsoft-com:office:smarttags" w:element="place">
          <w:r w:rsidRPr="003D03B5">
            <w:rPr>
              <w:color w:val="000000"/>
              <w:lang w:val="en-US"/>
            </w:rPr>
            <w:t>Sagamore</w:t>
          </w:r>
        </w:smartTag>
        <w:r w:rsidRPr="003D03B5">
          <w:rPr>
            <w:color w:val="000000"/>
            <w:lang w:val="en-US"/>
          </w:rPr>
          <w:t xml:space="preserve"> </w:t>
        </w:r>
        <w:smartTag w:uri="urn:schemas-microsoft-com:office:smarttags" w:element="PlaceType">
          <w:r w:rsidRPr="003D03B5">
            <w:rPr>
              <w:color w:val="000000"/>
              <w:lang w:val="en-US"/>
            </w:rPr>
            <w:t>Beach</w:t>
          </w:r>
        </w:smartTag>
      </w:smartTag>
      <w:r w:rsidRPr="003D03B5">
        <w:rPr>
          <w:color w:val="000000"/>
          <w:lang w:val="en-US"/>
        </w:rPr>
        <w:t xml:space="preserve">, 2009; </w:t>
      </w:r>
      <w:r w:rsidRPr="00B24458">
        <w:rPr>
          <w:lang w:val="en-GB"/>
        </w:rPr>
        <w:t>Sanjay Subrahmanyam</w:t>
      </w:r>
      <w:r>
        <w:rPr>
          <w:color w:val="000000"/>
          <w:lang w:val="en-US"/>
        </w:rPr>
        <w:t>,</w:t>
      </w:r>
      <w:r w:rsidRPr="003C7E2C">
        <w:rPr>
          <w:color w:val="000000"/>
          <w:lang w:val="en-US"/>
        </w:rPr>
        <w:t xml:space="preserve"> </w:t>
      </w:r>
      <w:r w:rsidRPr="003C7E2C">
        <w:rPr>
          <w:iCs/>
          <w:color w:val="000000"/>
          <w:lang w:val="en-US"/>
        </w:rPr>
        <w:t xml:space="preserve">Courtly Encounters. </w:t>
      </w:r>
      <w:r w:rsidRPr="003C7E2C">
        <w:rPr>
          <w:lang w:val="en-GB"/>
        </w:rPr>
        <w:t>Translating Courtliness and Violence in Early Modern Eurasia</w:t>
      </w:r>
      <w:r w:rsidRPr="003C7E2C">
        <w:rPr>
          <w:color w:val="000000"/>
          <w:lang w:val="en-US"/>
        </w:rPr>
        <w:t xml:space="preserve">, </w:t>
      </w:r>
      <w:smartTag w:uri="urn:schemas-microsoft-com:office:smarttags" w:element="City">
        <w:smartTag w:uri="urn:schemas-microsoft-com:office:smarttags" w:element="place">
          <w:r w:rsidRPr="003C7E2C">
            <w:rPr>
              <w:color w:val="000000"/>
              <w:lang w:val="en-US"/>
            </w:rPr>
            <w:t>Cambridge</w:t>
          </w:r>
        </w:smartTag>
        <w:r w:rsidRPr="003C7E2C">
          <w:rPr>
            <w:color w:val="000000"/>
            <w:lang w:val="en-US"/>
          </w:rPr>
          <w:t xml:space="preserve"> </w:t>
        </w:r>
        <w:smartTag w:uri="urn:schemas-microsoft-com:office:smarttags" w:element="State">
          <w:r w:rsidRPr="003C7E2C">
            <w:rPr>
              <w:color w:val="000000"/>
              <w:lang w:val="en-US"/>
            </w:rPr>
            <w:t>Mass.</w:t>
          </w:r>
        </w:smartTag>
      </w:smartTag>
      <w:r w:rsidRPr="003C7E2C">
        <w:rPr>
          <w:color w:val="000000"/>
          <w:lang w:val="en-US"/>
        </w:rPr>
        <w:t>, 2012</w:t>
      </w:r>
      <w:r w:rsidRPr="003D03B5">
        <w:rPr>
          <w:color w:val="000000"/>
          <w:lang w:val="en-US"/>
        </w:rPr>
        <w:t>.</w:t>
      </w:r>
    </w:p>
  </w:footnote>
  <w:footnote w:id="6">
    <w:p w:rsidR="00CC45DF" w:rsidRDefault="00CC45DF" w:rsidP="00C1695A">
      <w:pPr>
        <w:pStyle w:val="FootnoteText"/>
        <w:spacing w:line="300" w:lineRule="exact"/>
      </w:pPr>
      <w:r w:rsidRPr="003433F9">
        <w:rPr>
          <w:rStyle w:val="FootnoteReference"/>
        </w:rPr>
        <w:footnoteRef/>
      </w:r>
      <w:r w:rsidRPr="003433F9">
        <w:t xml:space="preserve"> See </w:t>
      </w:r>
      <w:r w:rsidRPr="003433F9">
        <w:rPr>
          <w:iCs/>
          <w:color w:val="000000"/>
        </w:rPr>
        <w:t>Peter Burschel / Christine Vogel</w:t>
      </w:r>
      <w:r w:rsidRPr="003433F9">
        <w:rPr>
          <w:color w:val="000000"/>
        </w:rPr>
        <w:t xml:space="preserve"> (ed.)</w:t>
      </w:r>
      <w:r>
        <w:rPr>
          <w:color w:val="000000"/>
        </w:rPr>
        <w:t>,</w:t>
      </w:r>
      <w:r w:rsidRPr="003433F9">
        <w:rPr>
          <w:color w:val="000000"/>
        </w:rPr>
        <w:t xml:space="preserve"> Die Audienz: Ritualisierter Kulturkontakt in der Frühen Neuzeit, Cologne/Weimar/Vienna, 2014.</w:t>
      </w:r>
    </w:p>
  </w:footnote>
  <w:footnote w:id="7">
    <w:p w:rsidR="00CC45DF" w:rsidRDefault="00CC45DF" w:rsidP="00672F3D">
      <w:pPr>
        <w:pStyle w:val="FootnoteText"/>
        <w:spacing w:line="300" w:lineRule="exact"/>
      </w:pPr>
      <w:r w:rsidRPr="003433F9">
        <w:rPr>
          <w:rStyle w:val="FootnoteReference"/>
        </w:rPr>
        <w:footnoteRef/>
      </w:r>
      <w:r w:rsidRPr="003433F9">
        <w:rPr>
          <w:lang w:val="en-GB"/>
        </w:rPr>
        <w:t xml:space="preserve"> See </w:t>
      </w:r>
      <w:r w:rsidRPr="003433F9">
        <w:rPr>
          <w:color w:val="000000"/>
          <w:lang w:val="en-US"/>
        </w:rPr>
        <w:t xml:space="preserve">Edward W. Said: </w:t>
      </w:r>
      <w:r w:rsidRPr="003433F9">
        <w:rPr>
          <w:iCs/>
          <w:color w:val="000000"/>
          <w:lang w:val="en-US"/>
        </w:rPr>
        <w:t>Orientalism</w:t>
      </w:r>
      <w:r w:rsidRPr="003433F9">
        <w:rPr>
          <w:color w:val="000000"/>
          <w:lang w:val="en-US"/>
        </w:rPr>
        <w:t>,</w:t>
      </w:r>
      <w:r>
        <w:rPr>
          <w:color w:val="000000"/>
          <w:lang w:val="en-US"/>
        </w:rPr>
        <w:t xml:space="preserve"> </w:t>
      </w:r>
      <w:smartTag w:uri="urn:schemas-microsoft-com:office:smarttags" w:element="State">
        <w:smartTag w:uri="urn:schemas-microsoft-com:office:smarttags" w:element="place">
          <w:r>
            <w:rPr>
              <w:color w:val="000000"/>
              <w:lang w:val="en-US"/>
            </w:rPr>
            <w:t>New York</w:t>
          </w:r>
        </w:smartTag>
      </w:smartTag>
      <w:r>
        <w:rPr>
          <w:color w:val="000000"/>
          <w:lang w:val="en-US"/>
        </w:rPr>
        <w:t>, 1978.</w:t>
      </w:r>
    </w:p>
  </w:footnote>
  <w:footnote w:id="8">
    <w:p w:rsidR="00CC45DF" w:rsidRDefault="00CC45DF" w:rsidP="00672F3D">
      <w:pPr>
        <w:pStyle w:val="FootnoteText"/>
        <w:spacing w:line="300" w:lineRule="exact"/>
      </w:pPr>
      <w:r w:rsidRPr="003433F9">
        <w:rPr>
          <w:rStyle w:val="FootnoteReference"/>
        </w:rPr>
        <w:footnoteRef/>
      </w:r>
      <w:r w:rsidRPr="003D03B5">
        <w:rPr>
          <w:lang w:val="en-US"/>
        </w:rPr>
        <w:t xml:space="preserve"> </w:t>
      </w:r>
      <w:r w:rsidRPr="003433F9">
        <w:rPr>
          <w:lang w:val="en-GB"/>
        </w:rPr>
        <w:t xml:space="preserve">Such an essentialised approach was famously and controversely promoted by Samuel </w:t>
      </w:r>
      <w:r>
        <w:rPr>
          <w:lang w:val="en-GB"/>
        </w:rPr>
        <w:t xml:space="preserve">P. </w:t>
      </w:r>
      <w:r w:rsidRPr="003433F9">
        <w:rPr>
          <w:lang w:val="en-GB"/>
        </w:rPr>
        <w:t>Huntington</w:t>
      </w:r>
      <w:r>
        <w:rPr>
          <w:lang w:val="en-GB"/>
        </w:rPr>
        <w:t>,</w:t>
      </w:r>
      <w:r w:rsidRPr="003433F9">
        <w:rPr>
          <w:lang w:val="en-GB"/>
        </w:rPr>
        <w:t xml:space="preserve"> The Clash of Civilizations and the Remaking of W</w:t>
      </w:r>
      <w:r>
        <w:rPr>
          <w:lang w:val="en-GB"/>
        </w:rPr>
        <w:t xml:space="preserve">orld Order, </w:t>
      </w:r>
      <w:smartTag w:uri="urn:schemas-microsoft-com:office:smarttags" w:element="City">
        <w:smartTag w:uri="urn:schemas-microsoft-com:office:smarttags" w:element="place">
          <w:r>
            <w:rPr>
              <w:lang w:val="en-GB"/>
            </w:rPr>
            <w:t>London</w:t>
          </w:r>
        </w:smartTag>
      </w:smartTag>
      <w:r>
        <w:rPr>
          <w:lang w:val="en-GB"/>
        </w:rPr>
        <w:t xml:space="preserve">, </w:t>
      </w:r>
      <w:r w:rsidRPr="003433F9">
        <w:rPr>
          <w:lang w:val="en-GB"/>
        </w:rPr>
        <w:t>2002</w:t>
      </w:r>
      <w:r w:rsidRPr="003433F9">
        <w:rPr>
          <w:color w:val="000000"/>
        </w:rPr>
        <w:t>.</w:t>
      </w:r>
    </w:p>
  </w:footnote>
  <w:footnote w:id="9">
    <w:p w:rsidR="00CC45DF" w:rsidRDefault="00CC45DF" w:rsidP="006E1FFC">
      <w:pPr>
        <w:pStyle w:val="FootnoteText"/>
        <w:spacing w:line="300" w:lineRule="exact"/>
      </w:pPr>
      <w:r w:rsidRPr="003433F9">
        <w:rPr>
          <w:rStyle w:val="FootnoteReference"/>
        </w:rPr>
        <w:footnoteRef/>
      </w:r>
      <w:r w:rsidRPr="003D03B5">
        <w:rPr>
          <w:lang w:val="en-US"/>
        </w:rPr>
        <w:t xml:space="preserve"> On the early modern society of princes, see Lucien Bély. </w:t>
      </w:r>
      <w:r w:rsidRPr="00951218">
        <w:rPr>
          <w:color w:val="000000"/>
          <w:lang w:val="fr-FR"/>
        </w:rPr>
        <w:t>La société des princes, XVI</w:t>
      </w:r>
      <w:r w:rsidRPr="00951218">
        <w:rPr>
          <w:color w:val="000000"/>
          <w:vertAlign w:val="superscript"/>
          <w:lang w:val="fr-FR"/>
        </w:rPr>
        <w:t>e</w:t>
      </w:r>
      <w:r w:rsidRPr="00951218">
        <w:rPr>
          <w:color w:val="000000"/>
          <w:lang w:val="fr-FR"/>
        </w:rPr>
        <w:t>-XVIII</w:t>
      </w:r>
      <w:r w:rsidRPr="00951218">
        <w:rPr>
          <w:color w:val="000000"/>
          <w:vertAlign w:val="superscript"/>
          <w:lang w:val="fr-FR"/>
        </w:rPr>
        <w:t>e</w:t>
      </w:r>
      <w:r w:rsidRPr="00951218">
        <w:rPr>
          <w:color w:val="000000"/>
          <w:lang w:val="fr-FR"/>
        </w:rPr>
        <w:t xml:space="preserve"> siècle, Paris, 1999.</w:t>
      </w:r>
      <w:r>
        <w:rPr>
          <w:color w:val="000000"/>
          <w:lang w:val="fr-FR"/>
        </w:rPr>
        <w:t xml:space="preserve"> Within the early modern society of princes, the status of body politics was defined in terms of the rank within the society of orders as well as by the juridical concept of sovereignty. On this point, see </w:t>
      </w:r>
      <w:r w:rsidRPr="003433F9">
        <w:t>André Krischer: Souveränität als sozialer Status: Zur Funktion des diplomatischen Zeremoniells in der Frühen Neuzeit, in: Ralph Kauz / Giorgio Rota / Jan Paul Niederkorn (eds.): Diplomatisches Zeremoniell in Europa und im Mittleren Osten in der Frühen Neuzeit, Wien, 2009, 1-32</w:t>
      </w:r>
      <w:r w:rsidRPr="003433F9">
        <w:rPr>
          <w:color w:val="000000"/>
        </w:rPr>
        <w:t>.</w:t>
      </w:r>
    </w:p>
  </w:footnote>
  <w:footnote w:id="10">
    <w:p w:rsidR="00CC45DF" w:rsidRDefault="00CC45DF" w:rsidP="003C5F59">
      <w:pPr>
        <w:pStyle w:val="FootnoteText"/>
        <w:spacing w:line="300" w:lineRule="exact"/>
      </w:pPr>
      <w:r w:rsidRPr="003433F9">
        <w:rPr>
          <w:rStyle w:val="FootnoteReference"/>
        </w:rPr>
        <w:footnoteRef/>
      </w:r>
      <w:r w:rsidRPr="003433F9">
        <w:rPr>
          <w:lang w:val="fr-FR"/>
        </w:rPr>
        <w:t xml:space="preserve"> </w:t>
      </w:r>
      <w:r w:rsidRPr="003433F9">
        <w:rPr>
          <w:color w:val="000000"/>
          <w:lang w:val="fr-FR"/>
        </w:rPr>
        <w:t xml:space="preserve">On transformations around 1800, see for example </w:t>
      </w:r>
      <w:r w:rsidRPr="003433F9">
        <w:rPr>
          <w:iCs/>
          <w:color w:val="000000"/>
          <w:lang w:val="fr-FR"/>
        </w:rPr>
        <w:t>Marc Belissa / Gilles Ferragu</w:t>
      </w:r>
      <w:r>
        <w:rPr>
          <w:color w:val="000000"/>
          <w:lang w:val="fr-FR"/>
        </w:rPr>
        <w:t xml:space="preserve"> (ed</w:t>
      </w:r>
      <w:r w:rsidRPr="003433F9">
        <w:rPr>
          <w:color w:val="000000"/>
          <w:lang w:val="fr-FR"/>
        </w:rPr>
        <w:t xml:space="preserve">.): Acteurs diplomatiques et ordre international. </w:t>
      </w:r>
      <w:r w:rsidRPr="003433F9">
        <w:rPr>
          <w:color w:val="000000"/>
        </w:rPr>
        <w:t>Fin XVIII</w:t>
      </w:r>
      <w:r w:rsidRPr="003433F9">
        <w:rPr>
          <w:color w:val="000000"/>
          <w:vertAlign w:val="superscript"/>
        </w:rPr>
        <w:t>e</w:t>
      </w:r>
      <w:r w:rsidRPr="003433F9">
        <w:rPr>
          <w:color w:val="000000"/>
        </w:rPr>
        <w:t xml:space="preserve"> siècle - XIX</w:t>
      </w:r>
      <w:r w:rsidRPr="003433F9">
        <w:rPr>
          <w:color w:val="000000"/>
          <w:vertAlign w:val="superscript"/>
        </w:rPr>
        <w:t>e</w:t>
      </w:r>
      <w:r w:rsidRPr="003433F9">
        <w:rPr>
          <w:color w:val="000000"/>
        </w:rPr>
        <w:t xml:space="preserve"> siècle, Paris, 2007.</w:t>
      </w:r>
    </w:p>
  </w:footnote>
  <w:footnote w:id="11">
    <w:p w:rsidR="00CC45DF" w:rsidRDefault="00CC45DF" w:rsidP="003C5F59">
      <w:pPr>
        <w:pStyle w:val="FootnoteText"/>
        <w:spacing w:line="300" w:lineRule="exact"/>
      </w:pPr>
      <w:r w:rsidRPr="003433F9">
        <w:rPr>
          <w:rStyle w:val="FootnoteReference"/>
        </w:rPr>
        <w:footnoteRef/>
      </w:r>
      <w:r w:rsidRPr="003433F9">
        <w:t xml:space="preserve"> See </w:t>
      </w:r>
      <w:r>
        <w:rPr>
          <w:color w:val="000000"/>
        </w:rPr>
        <w:t>Jürgen Osterhammel,</w:t>
      </w:r>
      <w:r w:rsidRPr="003433F9">
        <w:rPr>
          <w:color w:val="000000"/>
        </w:rPr>
        <w:t xml:space="preserve"> </w:t>
      </w:r>
      <w:r w:rsidRPr="003433F9">
        <w:rPr>
          <w:iCs/>
          <w:color w:val="000000"/>
        </w:rPr>
        <w:t xml:space="preserve">Die Entzauberung Asiens: Europa und die asiatischen Reiche im 18. </w:t>
      </w:r>
      <w:r w:rsidRPr="003433F9">
        <w:rPr>
          <w:iCs/>
          <w:color w:val="000000"/>
          <w:lang w:val="en-US"/>
        </w:rPr>
        <w:t>Jahrhundert</w:t>
      </w:r>
      <w:r>
        <w:rPr>
          <w:color w:val="000000"/>
          <w:lang w:val="en-US"/>
        </w:rPr>
        <w:t xml:space="preserve">, </w:t>
      </w:r>
      <w:smartTag w:uri="urn:schemas-microsoft-com:office:smarttags" w:element="City">
        <w:smartTag w:uri="urn:schemas-microsoft-com:office:smarttags" w:element="place">
          <w:r>
            <w:rPr>
              <w:color w:val="000000"/>
              <w:lang w:val="en-US"/>
            </w:rPr>
            <w:t>Munich</w:t>
          </w:r>
        </w:smartTag>
      </w:smartTag>
      <w:r>
        <w:rPr>
          <w:color w:val="000000"/>
          <w:lang w:val="en-US"/>
        </w:rPr>
        <w:t xml:space="preserve">, </w:t>
      </w:r>
      <w:r w:rsidRPr="003433F9">
        <w:rPr>
          <w:color w:val="000000"/>
          <w:lang w:val="en-US"/>
        </w:rPr>
        <w:t>1998, esp. pp. 57-63, passim.</w:t>
      </w:r>
    </w:p>
  </w:footnote>
  <w:footnote w:id="12">
    <w:p w:rsidR="00CC45DF" w:rsidRDefault="00CC45DF" w:rsidP="003C5F59">
      <w:pPr>
        <w:pStyle w:val="FootnoteText"/>
        <w:spacing w:line="300" w:lineRule="exact"/>
      </w:pPr>
      <w:r w:rsidRPr="003433F9">
        <w:rPr>
          <w:rStyle w:val="FootnoteReference"/>
        </w:rPr>
        <w:footnoteRef/>
      </w:r>
      <w:r w:rsidRPr="003433F9">
        <w:rPr>
          <w:lang w:val="en-GB"/>
        </w:rPr>
        <w:t xml:space="preserve"> On the importance of “provincialising Europe” for historians working in an increasingly globalized world, see </w:t>
      </w:r>
      <w:r w:rsidRPr="003433F9">
        <w:rPr>
          <w:color w:val="000000"/>
          <w:lang w:val="en-US"/>
        </w:rPr>
        <w:t>Dipesh Chakrabarty</w:t>
      </w:r>
      <w:r>
        <w:rPr>
          <w:color w:val="000000"/>
          <w:lang w:val="en-US"/>
        </w:rPr>
        <w:t>,</w:t>
      </w:r>
      <w:r w:rsidRPr="003433F9">
        <w:rPr>
          <w:color w:val="000000"/>
          <w:lang w:val="en-US"/>
        </w:rPr>
        <w:t xml:space="preserve"> </w:t>
      </w:r>
      <w:r w:rsidRPr="003433F9">
        <w:rPr>
          <w:iCs/>
          <w:color w:val="000000"/>
          <w:lang w:val="en-US"/>
        </w:rPr>
        <w:t>Provincializing Europe: Postcolonial Thought and Historical Difference</w:t>
      </w:r>
      <w:r w:rsidRPr="003433F9">
        <w:rPr>
          <w:color w:val="000000"/>
          <w:lang w:val="en-US"/>
        </w:rPr>
        <w:t xml:space="preserve">, </w:t>
      </w:r>
      <w:smartTag w:uri="urn:schemas-microsoft-com:office:smarttags" w:element="place">
        <w:r w:rsidRPr="003433F9">
          <w:rPr>
            <w:color w:val="000000"/>
            <w:lang w:val="en-US"/>
          </w:rPr>
          <w:t>Princet</w:t>
        </w:r>
        <w:r>
          <w:rPr>
            <w:color w:val="000000"/>
            <w:lang w:val="en-US"/>
          </w:rPr>
          <w:t>on</w:t>
        </w:r>
      </w:smartTag>
      <w:r>
        <w:rPr>
          <w:color w:val="000000"/>
          <w:lang w:val="en-US"/>
        </w:rPr>
        <w:t xml:space="preserve">, </w:t>
      </w:r>
      <w:r w:rsidRPr="003433F9">
        <w:rPr>
          <w:color w:val="000000"/>
          <w:lang w:val="en-US"/>
        </w:rPr>
        <w:t>2000.</w:t>
      </w:r>
    </w:p>
  </w:footnote>
  <w:footnote w:id="13">
    <w:p w:rsidR="00CC45DF" w:rsidRDefault="00CC45DF">
      <w:pPr>
        <w:pStyle w:val="FootnoteText"/>
      </w:pPr>
      <w:r>
        <w:rPr>
          <w:rStyle w:val="FootnoteReference"/>
        </w:rPr>
        <w:footnoteRef/>
      </w:r>
      <w:r>
        <w:t xml:space="preserve"> On new approaches to the Chinese Tribute System that destabilise the traditional view of its role in foreign relations see </w:t>
      </w:r>
      <w:r w:rsidRPr="0033435E">
        <w:t xml:space="preserve">He Xinhua </w:t>
      </w:r>
      <w:r w:rsidRPr="0033435E">
        <w:rPr>
          <w:rFonts w:ascii="PMingLiU" w:eastAsia="PMingLiU" w:hAnsi="PMingLiU" w:cs="PMingLiU" w:hint="eastAsia"/>
        </w:rPr>
        <w:t>何新華</w:t>
      </w:r>
      <w:r>
        <w:t xml:space="preserve">, </w:t>
      </w:r>
      <w:r w:rsidRPr="007D7CF3">
        <w:rPr>
          <w:i/>
        </w:rPr>
        <w:t>Qingdai gongwu zhidu yanjiu</w:t>
      </w:r>
      <w:r w:rsidRPr="0033435E">
        <w:t xml:space="preserve"> </w:t>
      </w:r>
      <w:r w:rsidRPr="0033435E">
        <w:rPr>
          <w:rFonts w:ascii="PMingLiU" w:eastAsia="PMingLiU" w:hAnsi="PMingLiU" w:cs="PMingLiU" w:hint="eastAsia"/>
        </w:rPr>
        <w:t>清代貢物制度研究</w:t>
      </w:r>
      <w:r w:rsidRPr="0033435E">
        <w:t xml:space="preserve"> [Research on the Qing tribute system]</w:t>
      </w:r>
      <w:r>
        <w:t xml:space="preserve"> (</w:t>
      </w:r>
      <w:r w:rsidRPr="0033435E">
        <w:t>Beijing: Shehui kexue wenxian chubanshe, 2012</w:t>
      </w:r>
      <w:r>
        <w:t>); Henrietta Harrison, „</w:t>
      </w:r>
      <w:r w:rsidRPr="009E40EC">
        <w:t>Chinese and British Diplomatic Gifts in the Macartney Embassy of 1793</w:t>
      </w:r>
      <w:r>
        <w:t xml:space="preserve">“ </w:t>
      </w:r>
      <w:r>
        <w:rPr>
          <w:i/>
        </w:rPr>
        <w:t>English Historical Review</w:t>
      </w:r>
      <w:r>
        <w:t xml:space="preserve"> (forthcoming February 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B1DDF"/>
    <w:multiLevelType w:val="hybridMultilevel"/>
    <w:tmpl w:val="E2346A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7D7E25F5"/>
    <w:multiLevelType w:val="hybridMultilevel"/>
    <w:tmpl w:val="EE4099D0"/>
    <w:lvl w:ilvl="0" w:tplc="08070011">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59A"/>
    <w:rsid w:val="000067E9"/>
    <w:rsid w:val="00050E41"/>
    <w:rsid w:val="000573C0"/>
    <w:rsid w:val="00065308"/>
    <w:rsid w:val="000709E2"/>
    <w:rsid w:val="00080D4A"/>
    <w:rsid w:val="00082B4F"/>
    <w:rsid w:val="00090C78"/>
    <w:rsid w:val="00097FA0"/>
    <w:rsid w:val="000B605D"/>
    <w:rsid w:val="00116592"/>
    <w:rsid w:val="00127245"/>
    <w:rsid w:val="00133EC1"/>
    <w:rsid w:val="00135C54"/>
    <w:rsid w:val="0013771F"/>
    <w:rsid w:val="00144326"/>
    <w:rsid w:val="001460A2"/>
    <w:rsid w:val="00156D47"/>
    <w:rsid w:val="00177659"/>
    <w:rsid w:val="00180ED2"/>
    <w:rsid w:val="001961A2"/>
    <w:rsid w:val="00196921"/>
    <w:rsid w:val="001A0D3B"/>
    <w:rsid w:val="001A2480"/>
    <w:rsid w:val="0020679D"/>
    <w:rsid w:val="00222C3A"/>
    <w:rsid w:val="0023368A"/>
    <w:rsid w:val="002613D4"/>
    <w:rsid w:val="00266783"/>
    <w:rsid w:val="00267F7C"/>
    <w:rsid w:val="00273283"/>
    <w:rsid w:val="00276816"/>
    <w:rsid w:val="0028118B"/>
    <w:rsid w:val="00283DBF"/>
    <w:rsid w:val="00285D48"/>
    <w:rsid w:val="00291748"/>
    <w:rsid w:val="002A6FD0"/>
    <w:rsid w:val="002B2884"/>
    <w:rsid w:val="002B289F"/>
    <w:rsid w:val="002B4D7F"/>
    <w:rsid w:val="002B699A"/>
    <w:rsid w:val="002C0B15"/>
    <w:rsid w:val="002C2D04"/>
    <w:rsid w:val="002D51EF"/>
    <w:rsid w:val="002E684A"/>
    <w:rsid w:val="00306F74"/>
    <w:rsid w:val="003228B6"/>
    <w:rsid w:val="00330837"/>
    <w:rsid w:val="0033313A"/>
    <w:rsid w:val="0033435E"/>
    <w:rsid w:val="003346F3"/>
    <w:rsid w:val="00336AF4"/>
    <w:rsid w:val="003433F9"/>
    <w:rsid w:val="00351121"/>
    <w:rsid w:val="00352C4C"/>
    <w:rsid w:val="0035436A"/>
    <w:rsid w:val="00385849"/>
    <w:rsid w:val="00393BB8"/>
    <w:rsid w:val="003B6F1E"/>
    <w:rsid w:val="003C0A3F"/>
    <w:rsid w:val="003C5F59"/>
    <w:rsid w:val="003C7E2C"/>
    <w:rsid w:val="003D03B5"/>
    <w:rsid w:val="003D1224"/>
    <w:rsid w:val="003E40F1"/>
    <w:rsid w:val="003E538E"/>
    <w:rsid w:val="00402D15"/>
    <w:rsid w:val="00414245"/>
    <w:rsid w:val="00414C49"/>
    <w:rsid w:val="004240C5"/>
    <w:rsid w:val="00431800"/>
    <w:rsid w:val="00432A9A"/>
    <w:rsid w:val="004442D1"/>
    <w:rsid w:val="00447E02"/>
    <w:rsid w:val="00462AE2"/>
    <w:rsid w:val="00483DC9"/>
    <w:rsid w:val="00492CD0"/>
    <w:rsid w:val="004E46EC"/>
    <w:rsid w:val="004E56FA"/>
    <w:rsid w:val="004E635F"/>
    <w:rsid w:val="00502600"/>
    <w:rsid w:val="0051766E"/>
    <w:rsid w:val="005200A5"/>
    <w:rsid w:val="00535B4F"/>
    <w:rsid w:val="00543F7C"/>
    <w:rsid w:val="00544A2B"/>
    <w:rsid w:val="00556794"/>
    <w:rsid w:val="005617A0"/>
    <w:rsid w:val="00562CDA"/>
    <w:rsid w:val="005862AD"/>
    <w:rsid w:val="00586BE3"/>
    <w:rsid w:val="005B759A"/>
    <w:rsid w:val="005D1E1F"/>
    <w:rsid w:val="005E0FE8"/>
    <w:rsid w:val="005F1548"/>
    <w:rsid w:val="006112A5"/>
    <w:rsid w:val="006115EB"/>
    <w:rsid w:val="00614FE1"/>
    <w:rsid w:val="00616A49"/>
    <w:rsid w:val="00652095"/>
    <w:rsid w:val="00657763"/>
    <w:rsid w:val="006664BB"/>
    <w:rsid w:val="00672F3D"/>
    <w:rsid w:val="00692F7A"/>
    <w:rsid w:val="006A3831"/>
    <w:rsid w:val="006C00BA"/>
    <w:rsid w:val="006E1FFC"/>
    <w:rsid w:val="006F7841"/>
    <w:rsid w:val="00740734"/>
    <w:rsid w:val="007423BB"/>
    <w:rsid w:val="00746675"/>
    <w:rsid w:val="0075272C"/>
    <w:rsid w:val="007742D3"/>
    <w:rsid w:val="007C15DE"/>
    <w:rsid w:val="007D5740"/>
    <w:rsid w:val="007D7CF3"/>
    <w:rsid w:val="007E36D7"/>
    <w:rsid w:val="008057C4"/>
    <w:rsid w:val="008114F6"/>
    <w:rsid w:val="00843684"/>
    <w:rsid w:val="008552A6"/>
    <w:rsid w:val="0085645E"/>
    <w:rsid w:val="008A091D"/>
    <w:rsid w:val="008D13FC"/>
    <w:rsid w:val="008E54B3"/>
    <w:rsid w:val="008F6AF3"/>
    <w:rsid w:val="00910367"/>
    <w:rsid w:val="00932724"/>
    <w:rsid w:val="00951218"/>
    <w:rsid w:val="00975AA4"/>
    <w:rsid w:val="009862D0"/>
    <w:rsid w:val="009E40EC"/>
    <w:rsid w:val="00A04660"/>
    <w:rsid w:val="00A049A8"/>
    <w:rsid w:val="00A159B6"/>
    <w:rsid w:val="00A1606E"/>
    <w:rsid w:val="00A76C46"/>
    <w:rsid w:val="00A86407"/>
    <w:rsid w:val="00A90751"/>
    <w:rsid w:val="00A96E1F"/>
    <w:rsid w:val="00AB113C"/>
    <w:rsid w:val="00AB1E7D"/>
    <w:rsid w:val="00AE1255"/>
    <w:rsid w:val="00B1003C"/>
    <w:rsid w:val="00B24458"/>
    <w:rsid w:val="00B40922"/>
    <w:rsid w:val="00B72563"/>
    <w:rsid w:val="00B82E7E"/>
    <w:rsid w:val="00B97346"/>
    <w:rsid w:val="00BB33E7"/>
    <w:rsid w:val="00BB3F54"/>
    <w:rsid w:val="00BB486C"/>
    <w:rsid w:val="00BD651C"/>
    <w:rsid w:val="00BF1705"/>
    <w:rsid w:val="00C0296D"/>
    <w:rsid w:val="00C1048C"/>
    <w:rsid w:val="00C14BAD"/>
    <w:rsid w:val="00C14CB4"/>
    <w:rsid w:val="00C1695A"/>
    <w:rsid w:val="00C203F1"/>
    <w:rsid w:val="00C2561A"/>
    <w:rsid w:val="00C33F9E"/>
    <w:rsid w:val="00C52C94"/>
    <w:rsid w:val="00C64AD0"/>
    <w:rsid w:val="00C663C9"/>
    <w:rsid w:val="00C87270"/>
    <w:rsid w:val="00C936B2"/>
    <w:rsid w:val="00C96F06"/>
    <w:rsid w:val="00CC45DF"/>
    <w:rsid w:val="00CF130D"/>
    <w:rsid w:val="00D218AA"/>
    <w:rsid w:val="00D36AB3"/>
    <w:rsid w:val="00D36CF7"/>
    <w:rsid w:val="00D50DD9"/>
    <w:rsid w:val="00D562FF"/>
    <w:rsid w:val="00D60199"/>
    <w:rsid w:val="00D625ED"/>
    <w:rsid w:val="00D63046"/>
    <w:rsid w:val="00D85894"/>
    <w:rsid w:val="00D92283"/>
    <w:rsid w:val="00D93F74"/>
    <w:rsid w:val="00D96CE4"/>
    <w:rsid w:val="00DF7B56"/>
    <w:rsid w:val="00E05FD0"/>
    <w:rsid w:val="00E15C6B"/>
    <w:rsid w:val="00E65EBF"/>
    <w:rsid w:val="00E825F4"/>
    <w:rsid w:val="00E82738"/>
    <w:rsid w:val="00E856C6"/>
    <w:rsid w:val="00E93428"/>
    <w:rsid w:val="00E958E4"/>
    <w:rsid w:val="00EB3D51"/>
    <w:rsid w:val="00EC0310"/>
    <w:rsid w:val="00EC5F24"/>
    <w:rsid w:val="00EF3735"/>
    <w:rsid w:val="00F07E28"/>
    <w:rsid w:val="00F12B41"/>
    <w:rsid w:val="00F13AE9"/>
    <w:rsid w:val="00F16442"/>
    <w:rsid w:val="00F2003D"/>
    <w:rsid w:val="00F34C82"/>
    <w:rsid w:val="00F76129"/>
    <w:rsid w:val="00F77B75"/>
    <w:rsid w:val="00F96208"/>
    <w:rsid w:val="00FB07BA"/>
    <w:rsid w:val="00FD3BAB"/>
    <w:rsid w:val="00FD455E"/>
    <w:rsid w:val="00FD6AAB"/>
    <w:rsid w:val="00FD7A1A"/>
    <w:rsid w:val="00FF4A5A"/>
    <w:rsid w:val="00FF700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9A"/>
    <w:pPr>
      <w:spacing w:after="200" w:line="276" w:lineRule="auto"/>
    </w:pPr>
    <w:rPr>
      <w:rFonts w:ascii="Times New Roman" w:hAnsi="Times New Roman"/>
      <w:sz w:val="24"/>
      <w:lang w:val="de-CH" w:eastAsia="en-US"/>
    </w:rPr>
  </w:style>
  <w:style w:type="paragraph" w:styleId="Heading4">
    <w:name w:val="heading 4"/>
    <w:basedOn w:val="Normal"/>
    <w:link w:val="Heading4Char"/>
    <w:uiPriority w:val="99"/>
    <w:qFormat/>
    <w:rsid w:val="00B24458"/>
    <w:pPr>
      <w:spacing w:before="100" w:beforeAutospacing="1" w:after="100" w:afterAutospacing="1" w:line="240" w:lineRule="auto"/>
      <w:outlineLvl w:val="3"/>
    </w:pPr>
    <w:rPr>
      <w:rFonts w:eastAsia="Times New Roman"/>
      <w:b/>
      <w:bCs/>
      <w:szCs w:val="24"/>
      <w:lang w:eastAsia="de-C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24458"/>
    <w:rPr>
      <w:rFonts w:ascii="Times New Roman" w:hAnsi="Times New Roman" w:cs="Times New Roman"/>
      <w:b/>
      <w:bCs/>
      <w:sz w:val="24"/>
      <w:szCs w:val="24"/>
      <w:lang w:eastAsia="de-CH"/>
    </w:rPr>
  </w:style>
  <w:style w:type="paragraph" w:styleId="FootnoteText">
    <w:name w:val="footnote text"/>
    <w:basedOn w:val="Normal"/>
    <w:link w:val="FootnoteTextChar"/>
    <w:uiPriority w:val="99"/>
    <w:rsid w:val="005B759A"/>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759A"/>
    <w:rPr>
      <w:rFonts w:ascii="Times New Roman" w:hAnsi="Times New Roman" w:cs="Times New Roman"/>
      <w:sz w:val="20"/>
      <w:szCs w:val="20"/>
    </w:rPr>
  </w:style>
  <w:style w:type="character" w:styleId="FootnoteReference">
    <w:name w:val="footnote reference"/>
    <w:basedOn w:val="DefaultParagraphFont"/>
    <w:uiPriority w:val="99"/>
    <w:semiHidden/>
    <w:rsid w:val="005B759A"/>
    <w:rPr>
      <w:rFonts w:cs="Times New Roman"/>
      <w:vertAlign w:val="superscript"/>
    </w:rPr>
  </w:style>
  <w:style w:type="paragraph" w:styleId="ListParagraph">
    <w:name w:val="List Paragraph"/>
    <w:basedOn w:val="Normal"/>
    <w:uiPriority w:val="99"/>
    <w:qFormat/>
    <w:rsid w:val="00C64AD0"/>
    <w:pPr>
      <w:ind w:left="720"/>
      <w:contextualSpacing/>
    </w:pPr>
  </w:style>
  <w:style w:type="paragraph" w:customStyle="1" w:styleId="Default">
    <w:name w:val="Default"/>
    <w:uiPriority w:val="99"/>
    <w:rsid w:val="00C64AD0"/>
    <w:pPr>
      <w:autoSpaceDE w:val="0"/>
      <w:autoSpaceDN w:val="0"/>
      <w:adjustRightInd w:val="0"/>
    </w:pPr>
    <w:rPr>
      <w:rFonts w:ascii="Times New Roman" w:eastAsia="PMingLiU" w:hAnsi="Times New Roman"/>
      <w:color w:val="000000"/>
      <w:sz w:val="24"/>
      <w:szCs w:val="24"/>
      <w:lang w:val="de-CH" w:eastAsia="de-CH"/>
    </w:rPr>
  </w:style>
  <w:style w:type="paragraph" w:customStyle="1" w:styleId="Formbodynormal">
    <w:name w:val="Formbodynormal"/>
    <w:basedOn w:val="Normal"/>
    <w:uiPriority w:val="99"/>
    <w:rsid w:val="00D93F74"/>
    <w:pPr>
      <w:tabs>
        <w:tab w:val="left" w:pos="284"/>
        <w:tab w:val="left" w:pos="510"/>
      </w:tabs>
      <w:spacing w:after="0" w:line="240" w:lineRule="exact"/>
    </w:pPr>
    <w:rPr>
      <w:rFonts w:ascii="Frutiger 45 Light" w:eastAsia="Times New Roman" w:hAnsi="Frutiger 45 Light"/>
      <w:sz w:val="16"/>
      <w:szCs w:val="20"/>
      <w:lang w:val="en-US" w:eastAsia="de-CH"/>
    </w:rPr>
  </w:style>
  <w:style w:type="character" w:styleId="Hyperlink">
    <w:name w:val="Hyperlink"/>
    <w:basedOn w:val="DefaultParagraphFont"/>
    <w:uiPriority w:val="99"/>
    <w:rsid w:val="00D93F74"/>
    <w:rPr>
      <w:rFonts w:ascii="Arial" w:hAnsi="Arial" w:cs="Times New Roman"/>
      <w:color w:val="0000FF"/>
      <w:u w:val="single"/>
    </w:rPr>
  </w:style>
  <w:style w:type="paragraph" w:styleId="BodyText">
    <w:name w:val="Body Text"/>
    <w:basedOn w:val="Normal"/>
    <w:link w:val="BodyTextChar"/>
    <w:uiPriority w:val="99"/>
    <w:rsid w:val="00D93F74"/>
    <w:pPr>
      <w:autoSpaceDE w:val="0"/>
      <w:autoSpaceDN w:val="0"/>
      <w:spacing w:after="0" w:line="240" w:lineRule="auto"/>
    </w:pPr>
    <w:rPr>
      <w:rFonts w:ascii="Arial" w:eastAsia="Times New Roman" w:hAnsi="Arial"/>
      <w:szCs w:val="24"/>
      <w:lang w:val="de-DE" w:eastAsia="de-CH"/>
    </w:rPr>
  </w:style>
  <w:style w:type="character" w:customStyle="1" w:styleId="BodyTextChar">
    <w:name w:val="Body Text Char"/>
    <w:basedOn w:val="DefaultParagraphFont"/>
    <w:link w:val="BodyText"/>
    <w:uiPriority w:val="99"/>
    <w:locked/>
    <w:rsid w:val="00D93F74"/>
    <w:rPr>
      <w:rFonts w:ascii="Arial" w:hAnsi="Arial" w:cs="Times New Roman"/>
      <w:sz w:val="24"/>
      <w:szCs w:val="24"/>
      <w:lang w:val="de-DE" w:eastAsia="de-CH"/>
    </w:rPr>
  </w:style>
  <w:style w:type="paragraph" w:styleId="Header">
    <w:name w:val="header"/>
    <w:basedOn w:val="Normal"/>
    <w:link w:val="HeaderChar"/>
    <w:uiPriority w:val="99"/>
    <w:semiHidden/>
    <w:rsid w:val="00F12B4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12B41"/>
    <w:rPr>
      <w:rFonts w:ascii="Times New Roman" w:hAnsi="Times New Roman" w:cs="Times New Roman"/>
      <w:sz w:val="24"/>
    </w:rPr>
  </w:style>
  <w:style w:type="paragraph" w:styleId="Footer">
    <w:name w:val="footer"/>
    <w:basedOn w:val="Normal"/>
    <w:link w:val="FooterChar"/>
    <w:uiPriority w:val="99"/>
    <w:rsid w:val="00F12B4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12B41"/>
    <w:rPr>
      <w:rFonts w:ascii="Times New Roman" w:hAnsi="Times New Roman" w:cs="Times New Roman"/>
      <w:sz w:val="24"/>
    </w:rPr>
  </w:style>
  <w:style w:type="paragraph" w:styleId="BalloonText">
    <w:name w:val="Balloon Text"/>
    <w:basedOn w:val="Normal"/>
    <w:link w:val="BalloonTextChar"/>
    <w:uiPriority w:val="99"/>
    <w:semiHidden/>
    <w:rsid w:val="00CF1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F130D"/>
    <w:rPr>
      <w:rFonts w:ascii="Segoe UI" w:hAnsi="Segoe UI" w:cs="Segoe UI"/>
      <w:sz w:val="18"/>
      <w:szCs w:val="18"/>
    </w:rPr>
  </w:style>
  <w:style w:type="character" w:styleId="CommentReference">
    <w:name w:val="annotation reference"/>
    <w:basedOn w:val="DefaultParagraphFont"/>
    <w:uiPriority w:val="99"/>
    <w:semiHidden/>
    <w:rsid w:val="00CF130D"/>
    <w:rPr>
      <w:rFonts w:cs="Times New Roman"/>
      <w:sz w:val="16"/>
      <w:szCs w:val="16"/>
    </w:rPr>
  </w:style>
  <w:style w:type="paragraph" w:styleId="CommentText">
    <w:name w:val="annotation text"/>
    <w:basedOn w:val="Normal"/>
    <w:link w:val="CommentTextChar"/>
    <w:uiPriority w:val="99"/>
    <w:rsid w:val="00CF130D"/>
    <w:pPr>
      <w:spacing w:line="240" w:lineRule="auto"/>
    </w:pPr>
    <w:rPr>
      <w:sz w:val="20"/>
      <w:szCs w:val="20"/>
    </w:rPr>
  </w:style>
  <w:style w:type="character" w:customStyle="1" w:styleId="CommentTextChar">
    <w:name w:val="Comment Text Char"/>
    <w:basedOn w:val="DefaultParagraphFont"/>
    <w:link w:val="CommentText"/>
    <w:uiPriority w:val="99"/>
    <w:locked/>
    <w:rsid w:val="00CF13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F130D"/>
    <w:rPr>
      <w:b/>
      <w:bCs/>
    </w:rPr>
  </w:style>
  <w:style w:type="character" w:customStyle="1" w:styleId="CommentSubjectChar">
    <w:name w:val="Comment Subject Char"/>
    <w:basedOn w:val="CommentTextChar"/>
    <w:link w:val="CommentSubject"/>
    <w:uiPriority w:val="99"/>
    <w:semiHidden/>
    <w:locked/>
    <w:rsid w:val="00CF130D"/>
    <w:rPr>
      <w:b/>
      <w:bCs/>
    </w:rPr>
  </w:style>
  <w:style w:type="character" w:styleId="HTMLCite">
    <w:name w:val="HTML Cite"/>
    <w:basedOn w:val="DefaultParagraphFont"/>
    <w:uiPriority w:val="99"/>
    <w:semiHidden/>
    <w:rsid w:val="00EC5F24"/>
    <w:rPr>
      <w:rFonts w:cs="Times New Roman"/>
      <w:i/>
      <w:iCs/>
    </w:rPr>
  </w:style>
  <w:style w:type="paragraph" w:styleId="EndnoteText">
    <w:name w:val="endnote text"/>
    <w:basedOn w:val="Normal"/>
    <w:link w:val="EndnoteTextChar"/>
    <w:uiPriority w:val="99"/>
    <w:semiHidden/>
    <w:rsid w:val="0033435E"/>
    <w:rPr>
      <w:sz w:val="20"/>
      <w:szCs w:val="20"/>
    </w:rPr>
  </w:style>
  <w:style w:type="character" w:customStyle="1" w:styleId="EndnoteTextChar">
    <w:name w:val="Endnote Text Char"/>
    <w:basedOn w:val="DefaultParagraphFont"/>
    <w:link w:val="EndnoteText"/>
    <w:uiPriority w:val="99"/>
    <w:semiHidden/>
    <w:locked/>
    <w:rsid w:val="000709E2"/>
    <w:rPr>
      <w:rFonts w:ascii="Times New Roman" w:hAnsi="Times New Roman" w:cs="Times New Roman"/>
      <w:sz w:val="20"/>
      <w:szCs w:val="20"/>
      <w:lang w:val="de-CH" w:eastAsia="en-US"/>
    </w:rPr>
  </w:style>
  <w:style w:type="character" w:styleId="EndnoteReference">
    <w:name w:val="endnote reference"/>
    <w:basedOn w:val="DefaultParagraphFont"/>
    <w:uiPriority w:val="99"/>
    <w:semiHidden/>
    <w:rsid w:val="0033435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09908521">
      <w:marLeft w:val="0"/>
      <w:marRight w:val="0"/>
      <w:marTop w:val="0"/>
      <w:marBottom w:val="0"/>
      <w:divBdr>
        <w:top w:val="none" w:sz="0" w:space="0" w:color="auto"/>
        <w:left w:val="none" w:sz="0" w:space="0" w:color="auto"/>
        <w:bottom w:val="none" w:sz="0" w:space="0" w:color="auto"/>
        <w:right w:val="none" w:sz="0" w:space="0" w:color="auto"/>
      </w:divBdr>
    </w:div>
    <w:div w:id="809908522">
      <w:marLeft w:val="0"/>
      <w:marRight w:val="0"/>
      <w:marTop w:val="0"/>
      <w:marBottom w:val="0"/>
      <w:divBdr>
        <w:top w:val="none" w:sz="0" w:space="0" w:color="auto"/>
        <w:left w:val="none" w:sz="0" w:space="0" w:color="auto"/>
        <w:bottom w:val="none" w:sz="0" w:space="0" w:color="auto"/>
        <w:right w:val="none" w:sz="0" w:space="0" w:color="auto"/>
      </w:divBdr>
    </w:div>
    <w:div w:id="809908523">
      <w:marLeft w:val="0"/>
      <w:marRight w:val="0"/>
      <w:marTop w:val="0"/>
      <w:marBottom w:val="0"/>
      <w:divBdr>
        <w:top w:val="none" w:sz="0" w:space="0" w:color="auto"/>
        <w:left w:val="none" w:sz="0" w:space="0" w:color="auto"/>
        <w:bottom w:val="none" w:sz="0" w:space="0" w:color="auto"/>
        <w:right w:val="none" w:sz="0" w:space="0" w:color="auto"/>
      </w:divBdr>
    </w:div>
    <w:div w:id="809908524">
      <w:marLeft w:val="0"/>
      <w:marRight w:val="0"/>
      <w:marTop w:val="0"/>
      <w:marBottom w:val="0"/>
      <w:divBdr>
        <w:top w:val="none" w:sz="0" w:space="0" w:color="auto"/>
        <w:left w:val="none" w:sz="0" w:space="0" w:color="auto"/>
        <w:bottom w:val="none" w:sz="0" w:space="0" w:color="auto"/>
        <w:right w:val="none" w:sz="0" w:space="0" w:color="auto"/>
      </w:divBdr>
    </w:div>
    <w:div w:id="809908525">
      <w:marLeft w:val="0"/>
      <w:marRight w:val="0"/>
      <w:marTop w:val="0"/>
      <w:marBottom w:val="0"/>
      <w:divBdr>
        <w:top w:val="none" w:sz="0" w:space="0" w:color="auto"/>
        <w:left w:val="none" w:sz="0" w:space="0" w:color="auto"/>
        <w:bottom w:val="none" w:sz="0" w:space="0" w:color="auto"/>
        <w:right w:val="none" w:sz="0" w:space="0" w:color="auto"/>
      </w:divBdr>
    </w:div>
    <w:div w:id="809908526">
      <w:marLeft w:val="0"/>
      <w:marRight w:val="0"/>
      <w:marTop w:val="0"/>
      <w:marBottom w:val="0"/>
      <w:divBdr>
        <w:top w:val="none" w:sz="0" w:space="0" w:color="auto"/>
        <w:left w:val="none" w:sz="0" w:space="0" w:color="auto"/>
        <w:bottom w:val="none" w:sz="0" w:space="0" w:color="auto"/>
        <w:right w:val="none" w:sz="0" w:space="0" w:color="auto"/>
      </w:divBdr>
    </w:div>
    <w:div w:id="809908527">
      <w:marLeft w:val="0"/>
      <w:marRight w:val="0"/>
      <w:marTop w:val="0"/>
      <w:marBottom w:val="0"/>
      <w:divBdr>
        <w:top w:val="none" w:sz="0" w:space="0" w:color="auto"/>
        <w:left w:val="none" w:sz="0" w:space="0" w:color="auto"/>
        <w:bottom w:val="none" w:sz="0" w:space="0" w:color="auto"/>
        <w:right w:val="none" w:sz="0" w:space="0" w:color="auto"/>
      </w:divBdr>
    </w:div>
    <w:div w:id="809908528">
      <w:marLeft w:val="0"/>
      <w:marRight w:val="0"/>
      <w:marTop w:val="0"/>
      <w:marBottom w:val="0"/>
      <w:divBdr>
        <w:top w:val="none" w:sz="0" w:space="0" w:color="auto"/>
        <w:left w:val="none" w:sz="0" w:space="0" w:color="auto"/>
        <w:bottom w:val="none" w:sz="0" w:space="0" w:color="auto"/>
        <w:right w:val="none" w:sz="0" w:space="0" w:color="auto"/>
      </w:divBdr>
    </w:div>
    <w:div w:id="809908529">
      <w:marLeft w:val="0"/>
      <w:marRight w:val="0"/>
      <w:marTop w:val="0"/>
      <w:marBottom w:val="0"/>
      <w:divBdr>
        <w:top w:val="none" w:sz="0" w:space="0" w:color="auto"/>
        <w:left w:val="none" w:sz="0" w:space="0" w:color="auto"/>
        <w:bottom w:val="none" w:sz="0" w:space="0" w:color="auto"/>
        <w:right w:val="none" w:sz="0" w:space="0" w:color="auto"/>
      </w:divBdr>
    </w:div>
    <w:div w:id="809908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1818</Words>
  <Characters>10365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Eurasian Diplomacies around 1800: Transformation and Persistence</dc:title>
  <dc:subject/>
  <dc:creator>Nadine</dc:creator>
  <cp:keywords/>
  <dc:description/>
  <cp:lastModifiedBy>Henrietta</cp:lastModifiedBy>
  <cp:revision>3</cp:revision>
  <cp:lastPrinted>2017-11-21T13:01:00Z</cp:lastPrinted>
  <dcterms:created xsi:type="dcterms:W3CDTF">2017-12-19T12:16:00Z</dcterms:created>
  <dcterms:modified xsi:type="dcterms:W3CDTF">2017-12-19T16:37:00Z</dcterms:modified>
</cp:coreProperties>
</file>