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1F4" w:rsidRPr="00ED31F4" w:rsidRDefault="00ED31F4" w:rsidP="00ED31F4">
      <w:pPr>
        <w:spacing w:after="200"/>
        <w:rPr>
          <w:rFonts w:ascii="Arial" w:eastAsiaTheme="minorEastAsia" w:hAnsi="Arial" w:cs="Arial"/>
          <w:b/>
          <w:lang w:eastAsia="en-GB"/>
        </w:rPr>
      </w:pPr>
      <w:bookmarkStart w:id="0" w:name="_GoBack"/>
      <w:bookmarkEnd w:id="0"/>
      <w:del w:id="1" w:author="303431" w:date="2019-01-31T14:15:00Z">
        <w:r w:rsidRPr="00ED31F4" w:rsidDel="0085139E">
          <w:rPr>
            <w:rFonts w:ascii="Arial" w:eastAsiaTheme="minorEastAsia" w:hAnsi="Arial" w:cs="Arial"/>
            <w:b/>
            <w:lang w:eastAsia="en-GB"/>
          </w:rPr>
          <w:delText xml:space="preserve">Appendix </w:delText>
        </w:r>
      </w:del>
      <w:ins w:id="2" w:author="303431" w:date="2019-01-31T14:15:00Z">
        <w:r w:rsidR="0085139E">
          <w:rPr>
            <w:rFonts w:ascii="Times New Roman" w:hAnsi="Times New Roman" w:cs="Times New Roman"/>
            <w:lang w:val="en-US"/>
          </w:rPr>
          <w:t xml:space="preserve">Supplementary </w:t>
        </w:r>
      </w:ins>
      <w:r w:rsidRPr="00ED31F4">
        <w:rPr>
          <w:rFonts w:ascii="Arial" w:eastAsiaTheme="minorEastAsia" w:hAnsi="Arial" w:cs="Arial"/>
          <w:b/>
          <w:lang w:eastAsia="en-GB"/>
        </w:rPr>
        <w:t xml:space="preserve">Table 1: </w:t>
      </w:r>
      <w:r w:rsidRPr="00ED31F4">
        <w:rPr>
          <w:rFonts w:ascii="Arial" w:eastAsia="Calibri" w:hAnsi="Arial" w:cs="Arial"/>
          <w:b/>
          <w:lang w:eastAsia="en-GB"/>
        </w:rPr>
        <w:t>ICD-O codes used for colorectal cancer</w:t>
      </w:r>
      <w:r w:rsidRPr="00ED31F4" w:rsidDel="00F92EE4">
        <w:rPr>
          <w:rFonts w:ascii="Arial" w:eastAsiaTheme="minorEastAsia" w:hAnsi="Arial" w:cs="Arial"/>
          <w:b/>
          <w:lang w:eastAsia="en-GB"/>
        </w:rPr>
        <w:t xml:space="preserve"> </w:t>
      </w:r>
      <w:r w:rsidRPr="00ED31F4">
        <w:rPr>
          <w:rFonts w:ascii="Arial" w:eastAsiaTheme="minorEastAsia" w:hAnsi="Arial" w:cs="Arial"/>
          <w:b/>
          <w:lang w:eastAsia="en-GB"/>
        </w:rPr>
        <w:t>morphology grouping</w:t>
      </w:r>
    </w:p>
    <w:tbl>
      <w:tblPr>
        <w:tblStyle w:val="TableGrid82"/>
        <w:tblpPr w:leftFromText="180" w:rightFromText="180" w:vertAnchor="text" w:horzAnchor="margin" w:tblpY="293"/>
        <w:tblW w:w="9888" w:type="dxa"/>
        <w:tblLook w:val="04A0" w:firstRow="1" w:lastRow="0" w:firstColumn="1" w:lastColumn="0" w:noHBand="0" w:noVBand="1"/>
      </w:tblPr>
      <w:tblGrid>
        <w:gridCol w:w="4361"/>
        <w:gridCol w:w="1559"/>
        <w:gridCol w:w="1985"/>
        <w:gridCol w:w="1983"/>
      </w:tblGrid>
      <w:tr w:rsidR="00ED31F4" w:rsidRPr="00ED31F4" w:rsidTr="006360F7">
        <w:trPr>
          <w:trHeight w:val="275"/>
        </w:trPr>
        <w:tc>
          <w:tcPr>
            <w:tcW w:w="4361" w:type="dxa"/>
          </w:tcPr>
          <w:p w:rsidR="00ED31F4" w:rsidRPr="00ED31F4" w:rsidRDefault="00ED31F4" w:rsidP="00ED31F4">
            <w:pPr>
              <w:rPr>
                <w:rFonts w:ascii="Arial" w:hAnsi="Arial" w:cs="Arial"/>
                <w:b/>
              </w:rPr>
            </w:pPr>
            <w:r w:rsidRPr="00ED31F4">
              <w:rPr>
                <w:rFonts w:ascii="Arial" w:hAnsi="Arial" w:cs="Arial"/>
                <w:b/>
              </w:rPr>
              <w:t>Group</w:t>
            </w:r>
          </w:p>
        </w:tc>
        <w:tc>
          <w:tcPr>
            <w:tcW w:w="1559" w:type="dxa"/>
          </w:tcPr>
          <w:p w:rsidR="00ED31F4" w:rsidRPr="00ED31F4" w:rsidRDefault="00ED31F4" w:rsidP="00ED31F4">
            <w:pPr>
              <w:jc w:val="center"/>
              <w:rPr>
                <w:rFonts w:ascii="Arial" w:hAnsi="Arial" w:cs="Arial"/>
                <w:b/>
              </w:rPr>
            </w:pPr>
            <w:r w:rsidRPr="00ED31F4">
              <w:rPr>
                <w:rFonts w:ascii="Arial" w:hAnsi="Arial" w:cs="Arial"/>
                <w:b/>
              </w:rPr>
              <w:t>ICD-O code</w:t>
            </w:r>
          </w:p>
        </w:tc>
        <w:tc>
          <w:tcPr>
            <w:tcW w:w="1985" w:type="dxa"/>
          </w:tcPr>
          <w:p w:rsidR="00ED31F4" w:rsidRPr="00ED31F4" w:rsidRDefault="00ED31F4" w:rsidP="00ED31F4">
            <w:pPr>
              <w:rPr>
                <w:b/>
              </w:rPr>
            </w:pPr>
            <w:r w:rsidRPr="00ED31F4">
              <w:rPr>
                <w:b/>
              </w:rPr>
              <w:t>Screen-detected</w:t>
            </w:r>
          </w:p>
        </w:tc>
        <w:tc>
          <w:tcPr>
            <w:tcW w:w="1983" w:type="dxa"/>
          </w:tcPr>
          <w:p w:rsidR="00ED31F4" w:rsidRPr="00ED31F4" w:rsidRDefault="00ED31F4" w:rsidP="00ED31F4">
            <w:pPr>
              <w:rPr>
                <w:rFonts w:ascii="Arial" w:hAnsi="Arial" w:cs="Arial"/>
                <w:b/>
              </w:rPr>
            </w:pPr>
            <w:r w:rsidRPr="00ED31F4">
              <w:rPr>
                <w:rFonts w:ascii="Arial" w:hAnsi="Arial" w:cs="Arial"/>
                <w:b/>
              </w:rPr>
              <w:t>Interval</w:t>
            </w:r>
          </w:p>
        </w:tc>
      </w:tr>
      <w:tr w:rsidR="00ED31F4" w:rsidRPr="00ED31F4" w:rsidTr="006360F7">
        <w:trPr>
          <w:trHeight w:val="264"/>
        </w:trPr>
        <w:tc>
          <w:tcPr>
            <w:tcW w:w="4361" w:type="dxa"/>
          </w:tcPr>
          <w:p w:rsidR="00ED31F4" w:rsidRPr="00ED31F4" w:rsidRDefault="00ED31F4" w:rsidP="00ED31F4">
            <w:pPr>
              <w:rPr>
                <w:rFonts w:ascii="Arial" w:hAnsi="Arial" w:cs="Arial"/>
                <w:b/>
              </w:rPr>
            </w:pPr>
            <w:r w:rsidRPr="00ED31F4">
              <w:rPr>
                <w:rFonts w:ascii="Arial" w:hAnsi="Arial" w:cs="Arial"/>
                <w:b/>
              </w:rPr>
              <w:t xml:space="preserve">Adenocarcinoma </w:t>
            </w:r>
          </w:p>
          <w:p w:rsidR="00ED31F4" w:rsidRPr="00ED31F4" w:rsidRDefault="00ED31F4" w:rsidP="00ED31F4">
            <w:pPr>
              <w:rPr>
                <w:rFonts w:ascii="Arial" w:hAnsi="Arial" w:cs="Arial"/>
              </w:rPr>
            </w:pPr>
            <w:r w:rsidRPr="00ED31F4">
              <w:rPr>
                <w:rFonts w:ascii="Arial" w:hAnsi="Arial" w:cs="Arial"/>
              </w:rPr>
              <w:t>Adenocarcinoma NOS</w:t>
            </w:r>
          </w:p>
          <w:p w:rsidR="00ED31F4" w:rsidRPr="00ED31F4" w:rsidRDefault="00ED31F4" w:rsidP="00ED31F4">
            <w:pPr>
              <w:rPr>
                <w:rFonts w:ascii="Arial" w:hAnsi="Arial" w:cs="Arial"/>
              </w:rPr>
            </w:pPr>
            <w:r w:rsidRPr="00ED31F4">
              <w:rPr>
                <w:rFonts w:ascii="Arial" w:hAnsi="Arial" w:cs="Arial"/>
              </w:rPr>
              <w:t>Other Adenocarcinoma:</w:t>
            </w:r>
          </w:p>
          <w:p w:rsidR="00ED31F4" w:rsidRPr="00ED31F4" w:rsidRDefault="00ED31F4" w:rsidP="00ED31F4">
            <w:pPr>
              <w:rPr>
                <w:rFonts w:ascii="Arial" w:hAnsi="Arial" w:cs="Arial"/>
                <w:sz w:val="20"/>
                <w:szCs w:val="20"/>
              </w:rPr>
            </w:pPr>
            <w:r w:rsidRPr="00ED31F4">
              <w:rPr>
                <w:rFonts w:ascii="Arial" w:hAnsi="Arial" w:cs="Arial"/>
                <w:sz w:val="20"/>
                <w:szCs w:val="20"/>
              </w:rPr>
              <w:t>Adenocarcinoma, intestinal type</w:t>
            </w:r>
          </w:p>
          <w:p w:rsidR="00ED31F4" w:rsidRPr="00ED31F4" w:rsidRDefault="00ED31F4" w:rsidP="00ED31F4">
            <w:pPr>
              <w:rPr>
                <w:rFonts w:ascii="Arial" w:hAnsi="Arial" w:cs="Arial"/>
                <w:sz w:val="20"/>
                <w:szCs w:val="20"/>
              </w:rPr>
            </w:pPr>
            <w:r w:rsidRPr="00ED31F4">
              <w:rPr>
                <w:rFonts w:ascii="Arial" w:hAnsi="Arial" w:cs="Arial"/>
                <w:sz w:val="20"/>
                <w:szCs w:val="20"/>
              </w:rPr>
              <w:t>Adenocarcinoma in adenomatous polyp</w:t>
            </w:r>
          </w:p>
          <w:p w:rsidR="00ED31F4" w:rsidRPr="00ED31F4" w:rsidRDefault="00ED31F4" w:rsidP="00ED31F4">
            <w:pPr>
              <w:rPr>
                <w:rFonts w:ascii="Arial" w:hAnsi="Arial" w:cs="Arial"/>
                <w:sz w:val="20"/>
                <w:szCs w:val="20"/>
              </w:rPr>
            </w:pPr>
            <w:r w:rsidRPr="00ED31F4">
              <w:rPr>
                <w:rFonts w:ascii="Arial" w:hAnsi="Arial" w:cs="Arial"/>
                <w:sz w:val="20"/>
                <w:szCs w:val="20"/>
              </w:rPr>
              <w:t>Tubular adenocarcinoma</w:t>
            </w:r>
          </w:p>
          <w:p w:rsidR="00ED31F4" w:rsidRPr="00ED31F4" w:rsidRDefault="00ED31F4" w:rsidP="00ED31F4">
            <w:pPr>
              <w:rPr>
                <w:rFonts w:ascii="Arial" w:hAnsi="Arial" w:cs="Arial"/>
                <w:sz w:val="20"/>
                <w:szCs w:val="20"/>
              </w:rPr>
            </w:pPr>
            <w:r w:rsidRPr="00ED31F4">
              <w:rPr>
                <w:rFonts w:ascii="Arial" w:hAnsi="Arial" w:cs="Arial"/>
                <w:sz w:val="20"/>
                <w:szCs w:val="20"/>
              </w:rPr>
              <w:t>Adenocarcinoma in villous adenoma</w:t>
            </w:r>
          </w:p>
          <w:p w:rsidR="00ED31F4" w:rsidRPr="00ED31F4" w:rsidRDefault="00ED31F4" w:rsidP="00ED31F4">
            <w:pPr>
              <w:rPr>
                <w:rFonts w:ascii="Arial" w:hAnsi="Arial" w:cs="Arial"/>
                <w:sz w:val="20"/>
                <w:szCs w:val="20"/>
              </w:rPr>
            </w:pPr>
            <w:r w:rsidRPr="00ED31F4">
              <w:rPr>
                <w:rFonts w:ascii="Arial" w:hAnsi="Arial" w:cs="Arial"/>
                <w:sz w:val="20"/>
                <w:szCs w:val="20"/>
              </w:rPr>
              <w:t>Villous adenocarcinoma</w:t>
            </w:r>
          </w:p>
          <w:p w:rsidR="00ED31F4" w:rsidRPr="00ED31F4" w:rsidRDefault="00ED31F4" w:rsidP="00ED31F4">
            <w:pPr>
              <w:rPr>
                <w:rFonts w:ascii="Arial" w:hAnsi="Arial" w:cs="Arial"/>
                <w:sz w:val="20"/>
                <w:szCs w:val="20"/>
              </w:rPr>
            </w:pPr>
            <w:r w:rsidRPr="00ED31F4">
              <w:rPr>
                <w:rFonts w:ascii="Arial" w:hAnsi="Arial" w:cs="Arial"/>
                <w:sz w:val="20"/>
                <w:szCs w:val="20"/>
              </w:rPr>
              <w:t xml:space="preserve">Adenocarcinoma in </w:t>
            </w:r>
            <w:proofErr w:type="spellStart"/>
            <w:r w:rsidRPr="00ED31F4">
              <w:rPr>
                <w:rFonts w:ascii="Arial" w:hAnsi="Arial" w:cs="Arial"/>
                <w:sz w:val="20"/>
                <w:szCs w:val="20"/>
              </w:rPr>
              <w:t>tubulovillous</w:t>
            </w:r>
            <w:proofErr w:type="spellEnd"/>
            <w:r w:rsidRPr="00ED31F4">
              <w:rPr>
                <w:rFonts w:ascii="Arial" w:hAnsi="Arial" w:cs="Arial"/>
                <w:sz w:val="20"/>
                <w:szCs w:val="20"/>
              </w:rPr>
              <w:t xml:space="preserve"> adenoma</w:t>
            </w:r>
          </w:p>
          <w:p w:rsidR="00ED31F4" w:rsidRPr="00ED31F4" w:rsidRDefault="00ED31F4" w:rsidP="00ED31F4">
            <w:pPr>
              <w:rPr>
                <w:rFonts w:ascii="Arial" w:hAnsi="Arial" w:cs="Arial"/>
                <w:sz w:val="20"/>
                <w:szCs w:val="20"/>
              </w:rPr>
            </w:pPr>
            <w:r w:rsidRPr="00ED31F4">
              <w:rPr>
                <w:rFonts w:ascii="Arial" w:hAnsi="Arial" w:cs="Arial"/>
                <w:sz w:val="20"/>
                <w:szCs w:val="20"/>
              </w:rPr>
              <w:t>Papillary adenocarcinoma NOS</w:t>
            </w:r>
          </w:p>
          <w:p w:rsidR="00ED31F4" w:rsidRPr="00ED31F4" w:rsidRDefault="00ED31F4" w:rsidP="00ED31F4">
            <w:pPr>
              <w:rPr>
                <w:rFonts w:ascii="Arial" w:hAnsi="Arial" w:cs="Arial"/>
                <w:sz w:val="20"/>
                <w:szCs w:val="20"/>
              </w:rPr>
            </w:pPr>
            <w:r w:rsidRPr="00ED31F4">
              <w:rPr>
                <w:rFonts w:ascii="Arial" w:hAnsi="Arial" w:cs="Arial"/>
                <w:sz w:val="20"/>
                <w:szCs w:val="20"/>
              </w:rPr>
              <w:t xml:space="preserve">Adenocarcinoma in multiple adenomatous polyps            </w:t>
            </w:r>
          </w:p>
          <w:p w:rsidR="00ED31F4" w:rsidRPr="00ED31F4" w:rsidRDefault="00ED31F4" w:rsidP="00ED31F4">
            <w:pPr>
              <w:rPr>
                <w:rFonts w:ascii="Arial" w:hAnsi="Arial" w:cs="Arial"/>
                <w:sz w:val="20"/>
                <w:szCs w:val="20"/>
              </w:rPr>
            </w:pPr>
            <w:proofErr w:type="spellStart"/>
            <w:r w:rsidRPr="00ED31F4">
              <w:rPr>
                <w:rFonts w:ascii="Arial" w:hAnsi="Arial" w:cs="Arial"/>
                <w:sz w:val="20"/>
                <w:szCs w:val="20"/>
              </w:rPr>
              <w:t>Scirrhous</w:t>
            </w:r>
            <w:proofErr w:type="spellEnd"/>
            <w:r w:rsidRPr="00ED31F4">
              <w:rPr>
                <w:rFonts w:ascii="Arial" w:hAnsi="Arial" w:cs="Arial"/>
                <w:sz w:val="20"/>
                <w:szCs w:val="20"/>
              </w:rPr>
              <w:t xml:space="preserve"> adenocarcinoma</w:t>
            </w:r>
          </w:p>
          <w:p w:rsidR="00ED31F4" w:rsidRPr="00ED31F4" w:rsidRDefault="00ED31F4" w:rsidP="00ED31F4">
            <w:pPr>
              <w:rPr>
                <w:rFonts w:ascii="Arial" w:hAnsi="Arial" w:cs="Arial"/>
                <w:sz w:val="20"/>
                <w:szCs w:val="20"/>
              </w:rPr>
            </w:pPr>
            <w:r w:rsidRPr="00ED31F4">
              <w:rPr>
                <w:rFonts w:ascii="Arial" w:hAnsi="Arial" w:cs="Arial"/>
                <w:sz w:val="20"/>
                <w:szCs w:val="20"/>
              </w:rPr>
              <w:t>Solid adenocarcinoma NOS</w:t>
            </w:r>
          </w:p>
          <w:p w:rsidR="00ED31F4" w:rsidRPr="00ED31F4" w:rsidRDefault="00ED31F4" w:rsidP="00ED31F4">
            <w:pPr>
              <w:rPr>
                <w:rFonts w:ascii="Arial" w:hAnsi="Arial" w:cs="Arial"/>
                <w:sz w:val="20"/>
                <w:szCs w:val="20"/>
              </w:rPr>
            </w:pPr>
            <w:r w:rsidRPr="00ED31F4">
              <w:rPr>
                <w:rFonts w:ascii="Arial" w:hAnsi="Arial" w:cs="Arial"/>
                <w:sz w:val="20"/>
                <w:szCs w:val="20"/>
              </w:rPr>
              <w:t>Adenocarcinoma, mixed subtypes</w:t>
            </w:r>
          </w:p>
          <w:p w:rsidR="00ED31F4" w:rsidRPr="00ED31F4" w:rsidRDefault="00ED31F4" w:rsidP="00ED31F4">
            <w:pPr>
              <w:rPr>
                <w:rFonts w:ascii="Arial" w:hAnsi="Arial" w:cs="Arial"/>
              </w:rPr>
            </w:pPr>
            <w:r w:rsidRPr="00ED31F4">
              <w:rPr>
                <w:rFonts w:ascii="Arial" w:hAnsi="Arial" w:cs="Arial"/>
                <w:sz w:val="20"/>
                <w:szCs w:val="20"/>
              </w:rPr>
              <w:t>Superficial spreading adenocarcinoma</w:t>
            </w:r>
          </w:p>
        </w:tc>
        <w:tc>
          <w:tcPr>
            <w:tcW w:w="1559" w:type="dxa"/>
          </w:tcPr>
          <w:p w:rsidR="00ED31F4" w:rsidRPr="00ED31F4" w:rsidRDefault="00ED31F4" w:rsidP="00ED31F4">
            <w:pPr>
              <w:jc w:val="center"/>
              <w:rPr>
                <w:rFonts w:ascii="Arial" w:hAnsi="Arial" w:cs="Arial"/>
              </w:rPr>
            </w:pPr>
          </w:p>
          <w:p w:rsidR="00ED31F4" w:rsidRPr="00ED31F4" w:rsidRDefault="00ED31F4" w:rsidP="00ED31F4">
            <w:pPr>
              <w:jc w:val="center"/>
              <w:rPr>
                <w:rFonts w:ascii="Arial" w:hAnsi="Arial" w:cs="Arial"/>
                <w:sz w:val="20"/>
                <w:szCs w:val="20"/>
              </w:rPr>
            </w:pPr>
            <w:r w:rsidRPr="00ED31F4">
              <w:rPr>
                <w:rFonts w:ascii="Arial" w:hAnsi="Arial" w:cs="Arial"/>
                <w:sz w:val="20"/>
                <w:szCs w:val="20"/>
              </w:rPr>
              <w:t>M8140/3</w:t>
            </w:r>
          </w:p>
          <w:p w:rsidR="00ED31F4" w:rsidRPr="00ED31F4" w:rsidRDefault="00ED31F4" w:rsidP="00ED31F4">
            <w:pPr>
              <w:jc w:val="center"/>
              <w:rPr>
                <w:rFonts w:ascii="Arial" w:hAnsi="Arial" w:cs="Arial"/>
                <w:sz w:val="24"/>
                <w:szCs w:val="24"/>
              </w:rPr>
            </w:pPr>
          </w:p>
          <w:p w:rsidR="00ED31F4" w:rsidRPr="00ED31F4" w:rsidRDefault="00ED31F4" w:rsidP="00ED31F4">
            <w:pPr>
              <w:jc w:val="center"/>
              <w:rPr>
                <w:rFonts w:ascii="Arial" w:hAnsi="Arial" w:cs="Arial"/>
                <w:sz w:val="20"/>
                <w:szCs w:val="20"/>
              </w:rPr>
            </w:pPr>
            <w:r w:rsidRPr="00ED31F4">
              <w:rPr>
                <w:rFonts w:ascii="Arial" w:hAnsi="Arial" w:cs="Arial"/>
                <w:sz w:val="20"/>
                <w:szCs w:val="20"/>
              </w:rPr>
              <w:t>M8144/3</w:t>
            </w:r>
          </w:p>
          <w:p w:rsidR="00ED31F4" w:rsidRPr="00ED31F4" w:rsidRDefault="00ED31F4" w:rsidP="00ED31F4">
            <w:pPr>
              <w:jc w:val="center"/>
              <w:rPr>
                <w:rFonts w:ascii="Arial" w:hAnsi="Arial" w:cs="Arial"/>
                <w:sz w:val="20"/>
                <w:szCs w:val="20"/>
              </w:rPr>
            </w:pPr>
            <w:r w:rsidRPr="00ED31F4">
              <w:rPr>
                <w:rFonts w:ascii="Arial" w:hAnsi="Arial" w:cs="Arial"/>
                <w:sz w:val="20"/>
                <w:szCs w:val="20"/>
              </w:rPr>
              <w:t>M8210/3</w:t>
            </w:r>
          </w:p>
          <w:p w:rsidR="00ED31F4" w:rsidRPr="00ED31F4" w:rsidRDefault="00ED31F4" w:rsidP="00ED31F4">
            <w:pPr>
              <w:jc w:val="center"/>
              <w:rPr>
                <w:rFonts w:ascii="Arial" w:hAnsi="Arial" w:cs="Arial"/>
                <w:sz w:val="20"/>
                <w:szCs w:val="20"/>
              </w:rPr>
            </w:pPr>
            <w:r w:rsidRPr="00ED31F4">
              <w:rPr>
                <w:rFonts w:ascii="Arial" w:hAnsi="Arial" w:cs="Arial"/>
                <w:sz w:val="20"/>
                <w:szCs w:val="20"/>
              </w:rPr>
              <w:t>M8211/3</w:t>
            </w:r>
          </w:p>
          <w:p w:rsidR="00ED31F4" w:rsidRPr="00ED31F4" w:rsidRDefault="00ED31F4" w:rsidP="00ED31F4">
            <w:pPr>
              <w:jc w:val="center"/>
              <w:rPr>
                <w:rFonts w:ascii="Arial" w:hAnsi="Arial" w:cs="Arial"/>
                <w:sz w:val="20"/>
                <w:szCs w:val="20"/>
              </w:rPr>
            </w:pPr>
            <w:r w:rsidRPr="00ED31F4">
              <w:rPr>
                <w:rFonts w:ascii="Arial" w:hAnsi="Arial" w:cs="Arial"/>
                <w:sz w:val="20"/>
                <w:szCs w:val="20"/>
              </w:rPr>
              <w:t>M8261/3</w:t>
            </w:r>
          </w:p>
          <w:p w:rsidR="00ED31F4" w:rsidRPr="00ED31F4" w:rsidRDefault="00ED31F4" w:rsidP="00ED31F4">
            <w:pPr>
              <w:jc w:val="center"/>
              <w:rPr>
                <w:rFonts w:ascii="Arial" w:hAnsi="Arial" w:cs="Arial"/>
                <w:sz w:val="20"/>
                <w:szCs w:val="20"/>
              </w:rPr>
            </w:pPr>
            <w:r w:rsidRPr="00ED31F4">
              <w:rPr>
                <w:rFonts w:ascii="Arial" w:hAnsi="Arial" w:cs="Arial"/>
                <w:sz w:val="20"/>
                <w:szCs w:val="20"/>
              </w:rPr>
              <w:t>M8262/3</w:t>
            </w:r>
          </w:p>
          <w:p w:rsidR="00ED31F4" w:rsidRPr="00ED31F4" w:rsidRDefault="00ED31F4" w:rsidP="00ED31F4">
            <w:pPr>
              <w:jc w:val="center"/>
              <w:rPr>
                <w:rFonts w:ascii="Arial" w:hAnsi="Arial" w:cs="Arial"/>
                <w:sz w:val="20"/>
                <w:szCs w:val="20"/>
              </w:rPr>
            </w:pPr>
            <w:r w:rsidRPr="00ED31F4">
              <w:rPr>
                <w:rFonts w:ascii="Arial" w:hAnsi="Arial" w:cs="Arial"/>
                <w:sz w:val="20"/>
                <w:szCs w:val="20"/>
              </w:rPr>
              <w:t>M8263/3</w:t>
            </w:r>
          </w:p>
          <w:p w:rsidR="00ED31F4" w:rsidRPr="00ED31F4" w:rsidRDefault="00ED31F4" w:rsidP="00ED31F4">
            <w:pPr>
              <w:jc w:val="center"/>
              <w:rPr>
                <w:rFonts w:ascii="Arial" w:hAnsi="Arial" w:cs="Arial"/>
                <w:sz w:val="20"/>
                <w:szCs w:val="20"/>
              </w:rPr>
            </w:pPr>
            <w:r w:rsidRPr="00ED31F4">
              <w:rPr>
                <w:rFonts w:ascii="Arial" w:hAnsi="Arial" w:cs="Arial"/>
                <w:sz w:val="20"/>
                <w:szCs w:val="20"/>
              </w:rPr>
              <w:t>M8260/3</w:t>
            </w:r>
          </w:p>
          <w:p w:rsidR="00ED31F4" w:rsidRPr="00ED31F4" w:rsidRDefault="00ED31F4" w:rsidP="00ED31F4">
            <w:pPr>
              <w:jc w:val="center"/>
              <w:rPr>
                <w:rFonts w:ascii="Arial" w:hAnsi="Arial" w:cs="Arial"/>
                <w:sz w:val="20"/>
                <w:szCs w:val="20"/>
              </w:rPr>
            </w:pPr>
          </w:p>
          <w:p w:rsidR="00ED31F4" w:rsidRPr="00ED31F4" w:rsidRDefault="00ED31F4" w:rsidP="00ED31F4">
            <w:pPr>
              <w:jc w:val="center"/>
              <w:rPr>
                <w:rFonts w:ascii="Arial" w:hAnsi="Arial" w:cs="Arial"/>
                <w:sz w:val="20"/>
                <w:szCs w:val="20"/>
              </w:rPr>
            </w:pPr>
            <w:r w:rsidRPr="00ED31F4">
              <w:rPr>
                <w:rFonts w:ascii="Arial" w:hAnsi="Arial" w:cs="Arial"/>
                <w:sz w:val="20"/>
                <w:szCs w:val="20"/>
              </w:rPr>
              <w:t>M8221/3</w:t>
            </w:r>
          </w:p>
          <w:p w:rsidR="00ED31F4" w:rsidRPr="00ED31F4" w:rsidRDefault="00ED31F4" w:rsidP="00ED31F4">
            <w:pPr>
              <w:jc w:val="center"/>
              <w:rPr>
                <w:rFonts w:ascii="Arial" w:hAnsi="Arial" w:cs="Arial"/>
                <w:sz w:val="20"/>
                <w:szCs w:val="20"/>
              </w:rPr>
            </w:pPr>
            <w:r w:rsidRPr="00ED31F4">
              <w:rPr>
                <w:rFonts w:ascii="Arial" w:hAnsi="Arial" w:cs="Arial"/>
                <w:sz w:val="20"/>
                <w:szCs w:val="20"/>
              </w:rPr>
              <w:t>M8141/3</w:t>
            </w:r>
          </w:p>
          <w:p w:rsidR="00ED31F4" w:rsidRPr="00ED31F4" w:rsidRDefault="00ED31F4" w:rsidP="00ED31F4">
            <w:pPr>
              <w:jc w:val="center"/>
              <w:rPr>
                <w:rFonts w:ascii="Arial" w:hAnsi="Arial" w:cs="Arial"/>
                <w:sz w:val="20"/>
                <w:szCs w:val="20"/>
              </w:rPr>
            </w:pPr>
            <w:r w:rsidRPr="00ED31F4">
              <w:rPr>
                <w:rFonts w:ascii="Arial" w:hAnsi="Arial" w:cs="Arial"/>
                <w:sz w:val="20"/>
                <w:szCs w:val="20"/>
              </w:rPr>
              <w:t>M8230/3</w:t>
            </w:r>
          </w:p>
          <w:p w:rsidR="00ED31F4" w:rsidRPr="00ED31F4" w:rsidRDefault="00ED31F4" w:rsidP="00ED31F4">
            <w:pPr>
              <w:jc w:val="center"/>
              <w:rPr>
                <w:rFonts w:ascii="Arial" w:hAnsi="Arial" w:cs="Arial"/>
                <w:sz w:val="20"/>
                <w:szCs w:val="20"/>
              </w:rPr>
            </w:pPr>
            <w:r w:rsidRPr="00ED31F4">
              <w:rPr>
                <w:rFonts w:ascii="Arial" w:hAnsi="Arial" w:cs="Arial"/>
                <w:sz w:val="20"/>
                <w:szCs w:val="20"/>
              </w:rPr>
              <w:t>M8255/3</w:t>
            </w:r>
          </w:p>
          <w:p w:rsidR="00ED31F4" w:rsidRPr="00ED31F4" w:rsidRDefault="00ED31F4" w:rsidP="00ED31F4">
            <w:pPr>
              <w:jc w:val="center"/>
              <w:rPr>
                <w:rFonts w:ascii="Arial" w:hAnsi="Arial" w:cs="Arial"/>
                <w:sz w:val="20"/>
                <w:szCs w:val="20"/>
              </w:rPr>
            </w:pPr>
            <w:r w:rsidRPr="00ED31F4">
              <w:rPr>
                <w:rFonts w:ascii="Arial" w:hAnsi="Arial" w:cs="Arial"/>
                <w:sz w:val="20"/>
                <w:szCs w:val="20"/>
              </w:rPr>
              <w:t>M8143/3</w:t>
            </w:r>
          </w:p>
          <w:p w:rsidR="00ED31F4" w:rsidRPr="00ED31F4" w:rsidRDefault="00ED31F4" w:rsidP="00ED31F4">
            <w:pPr>
              <w:jc w:val="center"/>
              <w:rPr>
                <w:rFonts w:ascii="Arial" w:hAnsi="Arial" w:cs="Arial"/>
              </w:rPr>
            </w:pPr>
          </w:p>
        </w:tc>
        <w:tc>
          <w:tcPr>
            <w:tcW w:w="1985" w:type="dxa"/>
          </w:tcPr>
          <w:p w:rsidR="00ED31F4" w:rsidRPr="00ED31F4" w:rsidRDefault="00ED31F4" w:rsidP="00ED31F4">
            <w:pPr>
              <w:jc w:val="right"/>
              <w:rPr>
                <w:rFonts w:ascii="Arial" w:hAnsi="Arial" w:cs="Arial"/>
                <w:b/>
              </w:rPr>
            </w:pPr>
            <w:r w:rsidRPr="00ED31F4">
              <w:rPr>
                <w:rFonts w:ascii="Arial" w:hAnsi="Arial" w:cs="Arial"/>
                <w:b/>
              </w:rPr>
              <w:t>Total: 612</w:t>
            </w:r>
          </w:p>
          <w:p w:rsidR="00ED31F4" w:rsidRPr="00ED31F4" w:rsidRDefault="00ED31F4" w:rsidP="00ED31F4">
            <w:pPr>
              <w:jc w:val="right"/>
              <w:rPr>
                <w:rFonts w:ascii="Arial" w:hAnsi="Arial" w:cs="Arial"/>
              </w:rPr>
            </w:pPr>
            <w:r w:rsidRPr="00ED31F4">
              <w:rPr>
                <w:rFonts w:ascii="Arial" w:hAnsi="Arial" w:cs="Arial"/>
              </w:rPr>
              <w:t>485</w:t>
            </w:r>
          </w:p>
          <w:p w:rsidR="00ED31F4" w:rsidRPr="00ED31F4" w:rsidRDefault="00ED31F4" w:rsidP="00ED31F4">
            <w:pPr>
              <w:jc w:val="right"/>
              <w:rPr>
                <w:rFonts w:ascii="Arial" w:hAnsi="Arial" w:cs="Arial"/>
              </w:rPr>
            </w:pPr>
            <w:r w:rsidRPr="00ED31F4">
              <w:rPr>
                <w:rFonts w:ascii="Arial" w:hAnsi="Arial" w:cs="Arial"/>
              </w:rPr>
              <w:t>127</w:t>
            </w: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tc>
        <w:tc>
          <w:tcPr>
            <w:tcW w:w="1983" w:type="dxa"/>
          </w:tcPr>
          <w:p w:rsidR="00ED31F4" w:rsidRPr="00ED31F4" w:rsidRDefault="00ED31F4" w:rsidP="00ED31F4">
            <w:pPr>
              <w:jc w:val="right"/>
              <w:rPr>
                <w:rFonts w:ascii="Arial" w:hAnsi="Arial" w:cs="Arial"/>
                <w:b/>
              </w:rPr>
            </w:pPr>
            <w:r w:rsidRPr="00ED31F4">
              <w:rPr>
                <w:rFonts w:ascii="Arial" w:hAnsi="Arial" w:cs="Arial"/>
                <w:b/>
              </w:rPr>
              <w:t>Total: 531</w:t>
            </w:r>
          </w:p>
          <w:p w:rsidR="00ED31F4" w:rsidRPr="00ED31F4" w:rsidRDefault="00ED31F4" w:rsidP="00ED31F4">
            <w:pPr>
              <w:jc w:val="right"/>
              <w:rPr>
                <w:rFonts w:ascii="Arial" w:hAnsi="Arial" w:cs="Arial"/>
              </w:rPr>
            </w:pPr>
            <w:r w:rsidRPr="00ED31F4">
              <w:rPr>
                <w:rFonts w:ascii="Arial" w:hAnsi="Arial" w:cs="Arial"/>
              </w:rPr>
              <w:t>477</w:t>
            </w:r>
          </w:p>
          <w:p w:rsidR="00ED31F4" w:rsidRPr="00ED31F4" w:rsidRDefault="00ED31F4" w:rsidP="00ED31F4">
            <w:pPr>
              <w:jc w:val="right"/>
              <w:rPr>
                <w:rFonts w:ascii="Arial" w:hAnsi="Arial" w:cs="Arial"/>
              </w:rPr>
            </w:pPr>
            <w:r w:rsidRPr="00ED31F4">
              <w:rPr>
                <w:rFonts w:ascii="Arial" w:hAnsi="Arial" w:cs="Arial"/>
              </w:rPr>
              <w:t>54</w:t>
            </w: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tc>
      </w:tr>
      <w:tr w:rsidR="00ED31F4" w:rsidRPr="00ED31F4" w:rsidTr="006360F7">
        <w:trPr>
          <w:trHeight w:val="264"/>
        </w:trPr>
        <w:tc>
          <w:tcPr>
            <w:tcW w:w="4361" w:type="dxa"/>
          </w:tcPr>
          <w:p w:rsidR="00ED31F4" w:rsidRPr="00ED31F4" w:rsidRDefault="00ED31F4" w:rsidP="00ED31F4">
            <w:pPr>
              <w:rPr>
                <w:rFonts w:ascii="Arial" w:hAnsi="Arial" w:cs="Arial"/>
                <w:b/>
              </w:rPr>
            </w:pPr>
            <w:r w:rsidRPr="00ED31F4">
              <w:rPr>
                <w:rFonts w:ascii="Arial" w:hAnsi="Arial" w:cs="Arial"/>
                <w:b/>
              </w:rPr>
              <w:t>Mucinous adenocarcinoma</w:t>
            </w:r>
          </w:p>
          <w:p w:rsidR="00ED31F4" w:rsidRPr="00ED31F4" w:rsidRDefault="00ED31F4" w:rsidP="00ED31F4">
            <w:pPr>
              <w:rPr>
                <w:rFonts w:ascii="Arial" w:hAnsi="Arial" w:cs="Arial"/>
                <w:sz w:val="20"/>
                <w:szCs w:val="20"/>
              </w:rPr>
            </w:pPr>
            <w:r w:rsidRPr="00ED31F4">
              <w:rPr>
                <w:rFonts w:ascii="Arial" w:hAnsi="Arial" w:cs="Arial"/>
                <w:sz w:val="20"/>
                <w:szCs w:val="20"/>
              </w:rPr>
              <w:t>Mucinous adenocarcinoma</w:t>
            </w:r>
          </w:p>
          <w:p w:rsidR="00ED31F4" w:rsidRPr="00ED31F4" w:rsidRDefault="00ED31F4" w:rsidP="00ED31F4">
            <w:pPr>
              <w:rPr>
                <w:rFonts w:ascii="Arial" w:hAnsi="Arial" w:cs="Arial"/>
                <w:sz w:val="20"/>
                <w:szCs w:val="20"/>
              </w:rPr>
            </w:pPr>
            <w:proofErr w:type="spellStart"/>
            <w:r w:rsidRPr="00ED31F4">
              <w:rPr>
                <w:rFonts w:ascii="Arial" w:hAnsi="Arial" w:cs="Arial"/>
                <w:sz w:val="20"/>
                <w:szCs w:val="20"/>
              </w:rPr>
              <w:t>Mucin</w:t>
            </w:r>
            <w:proofErr w:type="spellEnd"/>
            <w:r w:rsidRPr="00ED31F4">
              <w:rPr>
                <w:rFonts w:ascii="Arial" w:hAnsi="Arial" w:cs="Arial"/>
                <w:sz w:val="20"/>
                <w:szCs w:val="20"/>
              </w:rPr>
              <w:t>-producing adenocarcinoma</w:t>
            </w:r>
          </w:p>
          <w:p w:rsidR="00ED31F4" w:rsidRPr="00ED31F4" w:rsidRDefault="00ED31F4" w:rsidP="00ED31F4">
            <w:pPr>
              <w:rPr>
                <w:rFonts w:ascii="Arial" w:hAnsi="Arial" w:cs="Arial"/>
                <w:i/>
              </w:rPr>
            </w:pPr>
            <w:r w:rsidRPr="00ED31F4">
              <w:rPr>
                <w:rFonts w:ascii="Arial" w:hAnsi="Arial" w:cs="Arial"/>
                <w:sz w:val="20"/>
                <w:szCs w:val="20"/>
              </w:rPr>
              <w:t xml:space="preserve">Mucinous </w:t>
            </w:r>
            <w:proofErr w:type="spellStart"/>
            <w:r w:rsidRPr="00ED31F4">
              <w:rPr>
                <w:rFonts w:ascii="Arial" w:hAnsi="Arial" w:cs="Arial"/>
                <w:sz w:val="20"/>
                <w:szCs w:val="20"/>
              </w:rPr>
              <w:t>cystadenocarcinoma</w:t>
            </w:r>
            <w:proofErr w:type="spellEnd"/>
          </w:p>
        </w:tc>
        <w:tc>
          <w:tcPr>
            <w:tcW w:w="1559" w:type="dxa"/>
          </w:tcPr>
          <w:p w:rsidR="00ED31F4" w:rsidRPr="00ED31F4" w:rsidRDefault="00ED31F4" w:rsidP="00ED31F4">
            <w:pPr>
              <w:jc w:val="center"/>
              <w:rPr>
                <w:rFonts w:ascii="Arial" w:hAnsi="Arial" w:cs="Arial"/>
              </w:rPr>
            </w:pPr>
          </w:p>
          <w:p w:rsidR="00ED31F4" w:rsidRPr="00ED31F4" w:rsidRDefault="00ED31F4" w:rsidP="00ED31F4">
            <w:pPr>
              <w:jc w:val="center"/>
              <w:rPr>
                <w:rFonts w:ascii="Arial" w:hAnsi="Arial" w:cs="Arial"/>
                <w:sz w:val="20"/>
                <w:szCs w:val="20"/>
              </w:rPr>
            </w:pPr>
            <w:r w:rsidRPr="00ED31F4">
              <w:rPr>
                <w:rFonts w:ascii="Arial" w:hAnsi="Arial" w:cs="Arial"/>
                <w:sz w:val="20"/>
                <w:szCs w:val="20"/>
              </w:rPr>
              <w:t>M8480/3</w:t>
            </w:r>
          </w:p>
          <w:p w:rsidR="00ED31F4" w:rsidRPr="00ED31F4" w:rsidRDefault="00ED31F4" w:rsidP="00ED31F4">
            <w:pPr>
              <w:jc w:val="center"/>
              <w:rPr>
                <w:rFonts w:ascii="Arial" w:hAnsi="Arial" w:cs="Arial"/>
                <w:sz w:val="20"/>
                <w:szCs w:val="20"/>
              </w:rPr>
            </w:pPr>
            <w:r w:rsidRPr="00ED31F4">
              <w:rPr>
                <w:rFonts w:ascii="Arial" w:hAnsi="Arial" w:cs="Arial"/>
                <w:sz w:val="20"/>
                <w:szCs w:val="20"/>
              </w:rPr>
              <w:t>M8481/3</w:t>
            </w:r>
          </w:p>
          <w:p w:rsidR="00ED31F4" w:rsidRPr="00ED31F4" w:rsidRDefault="00ED31F4" w:rsidP="00ED31F4">
            <w:pPr>
              <w:jc w:val="center"/>
              <w:rPr>
                <w:rFonts w:ascii="Arial" w:hAnsi="Arial" w:cs="Arial"/>
                <w:sz w:val="20"/>
                <w:szCs w:val="20"/>
              </w:rPr>
            </w:pPr>
            <w:r w:rsidRPr="00ED31F4">
              <w:rPr>
                <w:rFonts w:ascii="Arial" w:hAnsi="Arial" w:cs="Arial"/>
                <w:sz w:val="20"/>
                <w:szCs w:val="20"/>
              </w:rPr>
              <w:t>M8470/3</w:t>
            </w:r>
          </w:p>
          <w:p w:rsidR="00ED31F4" w:rsidRPr="00ED31F4" w:rsidRDefault="00ED31F4" w:rsidP="00ED31F4">
            <w:pPr>
              <w:jc w:val="center"/>
              <w:rPr>
                <w:rFonts w:ascii="Arial" w:hAnsi="Arial" w:cs="Arial"/>
                <w:sz w:val="20"/>
                <w:szCs w:val="20"/>
              </w:rPr>
            </w:pPr>
            <w:r w:rsidRPr="00ED31F4">
              <w:rPr>
                <w:rFonts w:ascii="Arial" w:hAnsi="Arial" w:cs="Arial"/>
                <w:sz w:val="20"/>
                <w:szCs w:val="20"/>
              </w:rPr>
              <w:t>M8472/3</w:t>
            </w:r>
          </w:p>
          <w:p w:rsidR="00ED31F4" w:rsidRPr="00ED31F4" w:rsidRDefault="00ED31F4" w:rsidP="00ED31F4">
            <w:pPr>
              <w:jc w:val="center"/>
              <w:rPr>
                <w:rFonts w:ascii="Arial" w:hAnsi="Arial" w:cs="Arial"/>
              </w:rPr>
            </w:pPr>
          </w:p>
        </w:tc>
        <w:tc>
          <w:tcPr>
            <w:tcW w:w="1985" w:type="dxa"/>
          </w:tcPr>
          <w:p w:rsidR="00ED31F4" w:rsidRPr="00ED31F4" w:rsidRDefault="00ED31F4" w:rsidP="00ED31F4">
            <w:pPr>
              <w:jc w:val="right"/>
              <w:rPr>
                <w:rFonts w:ascii="Arial" w:hAnsi="Arial" w:cs="Arial"/>
                <w:b/>
              </w:rPr>
            </w:pPr>
            <w:r w:rsidRPr="00ED31F4">
              <w:rPr>
                <w:rFonts w:ascii="Arial" w:hAnsi="Arial" w:cs="Arial"/>
                <w:b/>
              </w:rPr>
              <w:t>Total: 33</w:t>
            </w: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tc>
        <w:tc>
          <w:tcPr>
            <w:tcW w:w="1983" w:type="dxa"/>
          </w:tcPr>
          <w:p w:rsidR="00ED31F4" w:rsidRPr="00ED31F4" w:rsidRDefault="00ED31F4" w:rsidP="00ED31F4">
            <w:pPr>
              <w:jc w:val="right"/>
              <w:rPr>
                <w:rFonts w:ascii="Arial" w:hAnsi="Arial" w:cs="Arial"/>
                <w:b/>
              </w:rPr>
            </w:pPr>
            <w:r w:rsidRPr="00ED31F4">
              <w:rPr>
                <w:rFonts w:ascii="Arial" w:hAnsi="Arial" w:cs="Arial"/>
                <w:b/>
              </w:rPr>
              <w:t>Total: 42</w:t>
            </w: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tc>
      </w:tr>
      <w:tr w:rsidR="00ED31F4" w:rsidRPr="00ED31F4" w:rsidTr="006360F7">
        <w:trPr>
          <w:trHeight w:val="276"/>
        </w:trPr>
        <w:tc>
          <w:tcPr>
            <w:tcW w:w="4361" w:type="dxa"/>
          </w:tcPr>
          <w:p w:rsidR="00ED31F4" w:rsidRPr="00ED31F4" w:rsidRDefault="00ED31F4" w:rsidP="00ED31F4">
            <w:pPr>
              <w:rPr>
                <w:rFonts w:ascii="Arial" w:hAnsi="Arial" w:cs="Arial"/>
                <w:b/>
              </w:rPr>
            </w:pPr>
            <w:r w:rsidRPr="00ED31F4">
              <w:rPr>
                <w:rFonts w:ascii="Arial" w:hAnsi="Arial" w:cs="Arial"/>
                <w:b/>
              </w:rPr>
              <w:t>Signet Ring cell carcinoma</w:t>
            </w:r>
          </w:p>
        </w:tc>
        <w:tc>
          <w:tcPr>
            <w:tcW w:w="1559" w:type="dxa"/>
          </w:tcPr>
          <w:p w:rsidR="00ED31F4" w:rsidRPr="00ED31F4" w:rsidRDefault="00ED31F4" w:rsidP="00ED31F4">
            <w:pPr>
              <w:jc w:val="center"/>
              <w:rPr>
                <w:rFonts w:ascii="Arial" w:hAnsi="Arial" w:cs="Arial"/>
                <w:sz w:val="20"/>
                <w:szCs w:val="20"/>
              </w:rPr>
            </w:pPr>
            <w:r w:rsidRPr="00ED31F4">
              <w:rPr>
                <w:rFonts w:ascii="Arial" w:hAnsi="Arial" w:cs="Arial"/>
                <w:sz w:val="20"/>
                <w:szCs w:val="20"/>
              </w:rPr>
              <w:t>M8490/3</w:t>
            </w:r>
          </w:p>
          <w:p w:rsidR="00ED31F4" w:rsidRPr="00ED31F4" w:rsidRDefault="00ED31F4" w:rsidP="00ED31F4">
            <w:pPr>
              <w:jc w:val="center"/>
              <w:rPr>
                <w:rFonts w:ascii="Arial" w:hAnsi="Arial" w:cs="Arial"/>
                <w:sz w:val="24"/>
                <w:szCs w:val="24"/>
              </w:rPr>
            </w:pPr>
          </w:p>
        </w:tc>
        <w:tc>
          <w:tcPr>
            <w:tcW w:w="1985" w:type="dxa"/>
          </w:tcPr>
          <w:p w:rsidR="00ED31F4" w:rsidRPr="00ED31F4" w:rsidRDefault="00ED31F4" w:rsidP="00ED31F4">
            <w:pPr>
              <w:jc w:val="right"/>
              <w:rPr>
                <w:rFonts w:ascii="Arial" w:hAnsi="Arial" w:cs="Arial"/>
                <w:b/>
                <w:color w:val="FF0000"/>
              </w:rPr>
            </w:pPr>
            <w:r w:rsidRPr="00ED31F4">
              <w:rPr>
                <w:rFonts w:ascii="Arial" w:hAnsi="Arial" w:cs="Arial"/>
                <w:b/>
              </w:rPr>
              <w:t>Total: &lt;5</w:t>
            </w:r>
          </w:p>
        </w:tc>
        <w:tc>
          <w:tcPr>
            <w:tcW w:w="1983" w:type="dxa"/>
          </w:tcPr>
          <w:p w:rsidR="00ED31F4" w:rsidRPr="00ED31F4" w:rsidRDefault="00ED31F4" w:rsidP="00ED31F4">
            <w:pPr>
              <w:jc w:val="right"/>
              <w:rPr>
                <w:rFonts w:ascii="Arial" w:hAnsi="Arial" w:cs="Arial"/>
                <w:b/>
                <w:color w:val="FF0000"/>
              </w:rPr>
            </w:pPr>
            <w:r w:rsidRPr="00ED31F4">
              <w:rPr>
                <w:rFonts w:ascii="Arial" w:hAnsi="Arial" w:cs="Arial"/>
                <w:b/>
              </w:rPr>
              <w:t>Total:  &lt;5</w:t>
            </w:r>
          </w:p>
        </w:tc>
      </w:tr>
      <w:tr w:rsidR="00ED31F4" w:rsidRPr="00ED31F4" w:rsidTr="006360F7">
        <w:trPr>
          <w:trHeight w:val="276"/>
        </w:trPr>
        <w:tc>
          <w:tcPr>
            <w:tcW w:w="4361" w:type="dxa"/>
          </w:tcPr>
          <w:p w:rsidR="00ED31F4" w:rsidRPr="00ED31F4" w:rsidRDefault="00ED31F4" w:rsidP="00ED31F4">
            <w:pPr>
              <w:rPr>
                <w:rFonts w:ascii="Arial" w:hAnsi="Arial" w:cs="Arial"/>
                <w:b/>
              </w:rPr>
            </w:pPr>
            <w:r w:rsidRPr="00ED31F4">
              <w:rPr>
                <w:rFonts w:ascii="Arial" w:hAnsi="Arial" w:cs="Arial"/>
                <w:b/>
              </w:rPr>
              <w:t>Neuroendocrine tumours</w:t>
            </w:r>
          </w:p>
          <w:p w:rsidR="00ED31F4" w:rsidRPr="00ED31F4" w:rsidRDefault="00ED31F4" w:rsidP="00ED31F4">
            <w:pPr>
              <w:rPr>
                <w:rFonts w:ascii="Arial" w:hAnsi="Arial" w:cs="Arial"/>
                <w:sz w:val="20"/>
                <w:szCs w:val="20"/>
              </w:rPr>
            </w:pPr>
            <w:r w:rsidRPr="00ED31F4">
              <w:rPr>
                <w:rFonts w:ascii="Arial" w:hAnsi="Arial" w:cs="Arial"/>
                <w:sz w:val="20"/>
                <w:szCs w:val="20"/>
              </w:rPr>
              <w:t>Neuroendocrine NOS</w:t>
            </w:r>
          </w:p>
          <w:p w:rsidR="00ED31F4" w:rsidRPr="00ED31F4" w:rsidRDefault="00ED31F4" w:rsidP="00ED31F4">
            <w:pPr>
              <w:rPr>
                <w:rFonts w:ascii="Arial" w:hAnsi="Arial" w:cs="Arial"/>
                <w:sz w:val="20"/>
                <w:szCs w:val="20"/>
              </w:rPr>
            </w:pPr>
            <w:r w:rsidRPr="00ED31F4">
              <w:rPr>
                <w:rFonts w:ascii="Arial" w:hAnsi="Arial" w:cs="Arial"/>
                <w:sz w:val="20"/>
                <w:szCs w:val="20"/>
              </w:rPr>
              <w:t>Carcinoid NOS</w:t>
            </w:r>
          </w:p>
          <w:p w:rsidR="00ED31F4" w:rsidRPr="00ED31F4" w:rsidRDefault="00ED31F4" w:rsidP="00ED31F4">
            <w:pPr>
              <w:rPr>
                <w:rFonts w:ascii="Arial" w:hAnsi="Arial" w:cs="Arial"/>
                <w:sz w:val="20"/>
                <w:szCs w:val="20"/>
              </w:rPr>
            </w:pPr>
            <w:r w:rsidRPr="00ED31F4">
              <w:rPr>
                <w:rFonts w:ascii="Arial" w:hAnsi="Arial" w:cs="Arial"/>
                <w:sz w:val="20"/>
                <w:szCs w:val="20"/>
              </w:rPr>
              <w:t>Goblet cell carcinoid:</w:t>
            </w:r>
          </w:p>
          <w:p w:rsidR="00ED31F4" w:rsidRPr="00ED31F4" w:rsidRDefault="00ED31F4" w:rsidP="00ED31F4">
            <w:pPr>
              <w:rPr>
                <w:rFonts w:ascii="Arial" w:hAnsi="Arial" w:cs="Arial"/>
                <w:sz w:val="20"/>
                <w:szCs w:val="20"/>
              </w:rPr>
            </w:pPr>
            <w:r w:rsidRPr="00ED31F4">
              <w:rPr>
                <w:rFonts w:ascii="Arial" w:hAnsi="Arial" w:cs="Arial"/>
                <w:sz w:val="20"/>
                <w:szCs w:val="20"/>
              </w:rPr>
              <w:t xml:space="preserve">Carcinoid, </w:t>
            </w:r>
            <w:proofErr w:type="spellStart"/>
            <w:r w:rsidRPr="00ED31F4">
              <w:rPr>
                <w:rFonts w:ascii="Arial" w:hAnsi="Arial" w:cs="Arial"/>
                <w:sz w:val="20"/>
                <w:szCs w:val="20"/>
              </w:rPr>
              <w:t>argentaffin</w:t>
            </w:r>
            <w:proofErr w:type="spellEnd"/>
            <w:r w:rsidRPr="00ED31F4">
              <w:rPr>
                <w:rFonts w:ascii="Arial" w:hAnsi="Arial" w:cs="Arial"/>
                <w:sz w:val="20"/>
                <w:szCs w:val="20"/>
              </w:rPr>
              <w:t xml:space="preserve"> </w:t>
            </w:r>
          </w:p>
          <w:p w:rsidR="00ED31F4" w:rsidRPr="00ED31F4" w:rsidRDefault="00ED31F4" w:rsidP="00ED31F4">
            <w:pPr>
              <w:rPr>
                <w:rFonts w:ascii="Arial" w:hAnsi="Arial" w:cs="Arial"/>
                <w:sz w:val="20"/>
                <w:szCs w:val="20"/>
              </w:rPr>
            </w:pPr>
            <w:r w:rsidRPr="00ED31F4">
              <w:rPr>
                <w:rFonts w:ascii="Arial" w:hAnsi="Arial" w:cs="Arial"/>
                <w:sz w:val="20"/>
                <w:szCs w:val="20"/>
              </w:rPr>
              <w:t>Composite carcinoid</w:t>
            </w:r>
          </w:p>
          <w:p w:rsidR="00ED31F4" w:rsidRPr="00ED31F4" w:rsidRDefault="00ED31F4" w:rsidP="00ED31F4">
            <w:pPr>
              <w:rPr>
                <w:rFonts w:ascii="Arial" w:hAnsi="Arial" w:cs="Arial"/>
                <w:sz w:val="20"/>
                <w:szCs w:val="20"/>
              </w:rPr>
            </w:pPr>
            <w:proofErr w:type="spellStart"/>
            <w:r w:rsidRPr="00ED31F4">
              <w:rPr>
                <w:rFonts w:ascii="Arial" w:hAnsi="Arial" w:cs="Arial"/>
                <w:sz w:val="20"/>
                <w:szCs w:val="20"/>
              </w:rPr>
              <w:t>Adenocarcinoid</w:t>
            </w:r>
            <w:proofErr w:type="spellEnd"/>
          </w:p>
          <w:p w:rsidR="00ED31F4" w:rsidRPr="00ED31F4" w:rsidRDefault="00ED31F4" w:rsidP="00ED31F4">
            <w:pPr>
              <w:rPr>
                <w:rFonts w:ascii="Arial" w:hAnsi="Arial" w:cs="Arial"/>
                <w:sz w:val="20"/>
                <w:szCs w:val="20"/>
              </w:rPr>
            </w:pPr>
            <w:r w:rsidRPr="00ED31F4">
              <w:rPr>
                <w:rFonts w:ascii="Arial" w:hAnsi="Arial" w:cs="Arial"/>
                <w:sz w:val="20"/>
                <w:szCs w:val="20"/>
              </w:rPr>
              <w:t>Large cell carcinoma, NOS</w:t>
            </w:r>
          </w:p>
          <w:p w:rsidR="00ED31F4" w:rsidRPr="00ED31F4" w:rsidRDefault="00ED31F4" w:rsidP="00ED31F4">
            <w:pPr>
              <w:rPr>
                <w:rFonts w:ascii="Arial" w:hAnsi="Arial" w:cs="Arial"/>
                <w:sz w:val="20"/>
                <w:szCs w:val="20"/>
              </w:rPr>
            </w:pPr>
            <w:r w:rsidRPr="00ED31F4">
              <w:rPr>
                <w:rFonts w:ascii="Arial" w:hAnsi="Arial" w:cs="Arial"/>
                <w:sz w:val="20"/>
                <w:szCs w:val="20"/>
              </w:rPr>
              <w:t>Small cell carcinoma, NOS</w:t>
            </w:r>
          </w:p>
          <w:p w:rsidR="00ED31F4" w:rsidRPr="00ED31F4" w:rsidRDefault="00ED31F4" w:rsidP="00ED31F4">
            <w:pPr>
              <w:rPr>
                <w:rFonts w:ascii="Arial" w:hAnsi="Arial" w:cs="Arial"/>
              </w:rPr>
            </w:pPr>
            <w:r w:rsidRPr="00ED31F4">
              <w:rPr>
                <w:rFonts w:ascii="Arial" w:hAnsi="Arial" w:cs="Arial"/>
                <w:sz w:val="20"/>
                <w:szCs w:val="20"/>
              </w:rPr>
              <w:t>Large cell neuroendocrine carcinoma</w:t>
            </w:r>
          </w:p>
        </w:tc>
        <w:tc>
          <w:tcPr>
            <w:tcW w:w="1559" w:type="dxa"/>
          </w:tcPr>
          <w:p w:rsidR="00ED31F4" w:rsidRPr="00ED31F4" w:rsidRDefault="00ED31F4" w:rsidP="00ED31F4">
            <w:pPr>
              <w:jc w:val="center"/>
              <w:rPr>
                <w:rFonts w:ascii="Arial" w:hAnsi="Arial" w:cs="Arial"/>
              </w:rPr>
            </w:pPr>
          </w:p>
          <w:p w:rsidR="00ED31F4" w:rsidRPr="00ED31F4" w:rsidRDefault="00ED31F4" w:rsidP="00ED31F4">
            <w:pPr>
              <w:jc w:val="center"/>
              <w:rPr>
                <w:rFonts w:ascii="Arial" w:hAnsi="Arial" w:cs="Arial"/>
                <w:sz w:val="20"/>
                <w:szCs w:val="20"/>
              </w:rPr>
            </w:pPr>
            <w:r w:rsidRPr="00ED31F4">
              <w:rPr>
                <w:rFonts w:ascii="Arial" w:hAnsi="Arial" w:cs="Arial"/>
                <w:sz w:val="20"/>
                <w:szCs w:val="20"/>
              </w:rPr>
              <w:t>M8246/3</w:t>
            </w:r>
          </w:p>
          <w:p w:rsidR="00ED31F4" w:rsidRPr="00ED31F4" w:rsidRDefault="00ED31F4" w:rsidP="00ED31F4">
            <w:pPr>
              <w:jc w:val="center"/>
              <w:rPr>
                <w:rFonts w:ascii="Arial" w:hAnsi="Arial" w:cs="Arial"/>
                <w:sz w:val="20"/>
                <w:szCs w:val="20"/>
              </w:rPr>
            </w:pPr>
            <w:r w:rsidRPr="00ED31F4">
              <w:rPr>
                <w:rFonts w:ascii="Arial" w:hAnsi="Arial" w:cs="Arial"/>
                <w:sz w:val="20"/>
                <w:szCs w:val="20"/>
              </w:rPr>
              <w:t>M8240/3</w:t>
            </w:r>
          </w:p>
          <w:p w:rsidR="00ED31F4" w:rsidRPr="00ED31F4" w:rsidRDefault="00ED31F4" w:rsidP="00ED31F4">
            <w:pPr>
              <w:jc w:val="center"/>
              <w:rPr>
                <w:rFonts w:ascii="Arial" w:hAnsi="Arial" w:cs="Arial"/>
                <w:sz w:val="20"/>
                <w:szCs w:val="20"/>
              </w:rPr>
            </w:pPr>
            <w:r w:rsidRPr="00ED31F4">
              <w:rPr>
                <w:rFonts w:ascii="Arial" w:hAnsi="Arial" w:cs="Arial"/>
                <w:sz w:val="20"/>
                <w:szCs w:val="20"/>
              </w:rPr>
              <w:t>M8243/3</w:t>
            </w:r>
          </w:p>
          <w:p w:rsidR="00ED31F4" w:rsidRPr="00ED31F4" w:rsidRDefault="00ED31F4" w:rsidP="00ED31F4">
            <w:pPr>
              <w:jc w:val="center"/>
              <w:rPr>
                <w:rFonts w:ascii="Arial" w:hAnsi="Arial" w:cs="Arial"/>
                <w:sz w:val="20"/>
                <w:szCs w:val="20"/>
              </w:rPr>
            </w:pPr>
            <w:r w:rsidRPr="00ED31F4">
              <w:rPr>
                <w:rFonts w:ascii="Arial" w:hAnsi="Arial" w:cs="Arial"/>
                <w:sz w:val="20"/>
                <w:szCs w:val="20"/>
              </w:rPr>
              <w:t>M8241/3</w:t>
            </w:r>
          </w:p>
          <w:p w:rsidR="00ED31F4" w:rsidRPr="00ED31F4" w:rsidRDefault="00ED31F4" w:rsidP="00ED31F4">
            <w:pPr>
              <w:jc w:val="center"/>
              <w:rPr>
                <w:rFonts w:ascii="Arial" w:hAnsi="Arial" w:cs="Arial"/>
                <w:sz w:val="20"/>
                <w:szCs w:val="20"/>
              </w:rPr>
            </w:pPr>
            <w:r w:rsidRPr="00ED31F4">
              <w:rPr>
                <w:rFonts w:ascii="Arial" w:hAnsi="Arial" w:cs="Arial"/>
                <w:sz w:val="20"/>
                <w:szCs w:val="20"/>
              </w:rPr>
              <w:t>M8244/3</w:t>
            </w:r>
          </w:p>
          <w:p w:rsidR="00ED31F4" w:rsidRPr="00ED31F4" w:rsidRDefault="00ED31F4" w:rsidP="00ED31F4">
            <w:pPr>
              <w:jc w:val="center"/>
              <w:rPr>
                <w:rFonts w:ascii="Arial" w:hAnsi="Arial" w:cs="Arial"/>
                <w:sz w:val="20"/>
                <w:szCs w:val="20"/>
              </w:rPr>
            </w:pPr>
            <w:r w:rsidRPr="00ED31F4">
              <w:rPr>
                <w:rFonts w:ascii="Arial" w:hAnsi="Arial" w:cs="Arial"/>
                <w:sz w:val="20"/>
                <w:szCs w:val="20"/>
              </w:rPr>
              <w:t>M8245/3</w:t>
            </w:r>
          </w:p>
          <w:p w:rsidR="00ED31F4" w:rsidRPr="00ED31F4" w:rsidRDefault="00ED31F4" w:rsidP="00ED31F4">
            <w:pPr>
              <w:jc w:val="center"/>
              <w:rPr>
                <w:rFonts w:ascii="Arial" w:hAnsi="Arial" w:cs="Arial"/>
                <w:sz w:val="20"/>
                <w:szCs w:val="20"/>
              </w:rPr>
            </w:pPr>
            <w:r w:rsidRPr="00ED31F4">
              <w:rPr>
                <w:rFonts w:ascii="Arial" w:hAnsi="Arial" w:cs="Arial"/>
                <w:sz w:val="20"/>
                <w:szCs w:val="20"/>
              </w:rPr>
              <w:t>M8012/3</w:t>
            </w:r>
          </w:p>
          <w:p w:rsidR="00ED31F4" w:rsidRPr="00ED31F4" w:rsidRDefault="00ED31F4" w:rsidP="00ED31F4">
            <w:pPr>
              <w:jc w:val="center"/>
              <w:rPr>
                <w:rFonts w:ascii="Arial" w:hAnsi="Arial" w:cs="Arial"/>
                <w:sz w:val="20"/>
                <w:szCs w:val="20"/>
              </w:rPr>
            </w:pPr>
            <w:r w:rsidRPr="00ED31F4">
              <w:rPr>
                <w:rFonts w:ascii="Arial" w:hAnsi="Arial" w:cs="Arial"/>
                <w:sz w:val="20"/>
                <w:szCs w:val="20"/>
              </w:rPr>
              <w:t>M8041/3</w:t>
            </w:r>
          </w:p>
          <w:p w:rsidR="00ED31F4" w:rsidRPr="00ED31F4" w:rsidRDefault="00ED31F4" w:rsidP="00ED31F4">
            <w:pPr>
              <w:jc w:val="center"/>
              <w:rPr>
                <w:rFonts w:ascii="Arial" w:hAnsi="Arial" w:cs="Arial"/>
              </w:rPr>
            </w:pPr>
            <w:r w:rsidRPr="00ED31F4">
              <w:rPr>
                <w:rFonts w:ascii="Arial" w:hAnsi="Arial" w:cs="Arial"/>
                <w:sz w:val="20"/>
                <w:szCs w:val="20"/>
              </w:rPr>
              <w:t>M8013/3</w:t>
            </w:r>
          </w:p>
        </w:tc>
        <w:tc>
          <w:tcPr>
            <w:tcW w:w="1985" w:type="dxa"/>
          </w:tcPr>
          <w:p w:rsidR="00ED31F4" w:rsidRPr="00ED31F4" w:rsidRDefault="00ED31F4" w:rsidP="00ED31F4">
            <w:pPr>
              <w:jc w:val="right"/>
              <w:rPr>
                <w:rFonts w:ascii="Arial" w:hAnsi="Arial" w:cs="Arial"/>
                <w:b/>
              </w:rPr>
            </w:pPr>
            <w:r w:rsidRPr="00ED31F4">
              <w:rPr>
                <w:rFonts w:ascii="Arial" w:hAnsi="Arial" w:cs="Arial"/>
                <w:b/>
              </w:rPr>
              <w:t>Total:&lt;5</w:t>
            </w: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tc>
        <w:tc>
          <w:tcPr>
            <w:tcW w:w="1983" w:type="dxa"/>
          </w:tcPr>
          <w:p w:rsidR="00ED31F4" w:rsidRPr="00ED31F4" w:rsidRDefault="00ED31F4" w:rsidP="00ED31F4">
            <w:pPr>
              <w:jc w:val="right"/>
              <w:rPr>
                <w:rFonts w:ascii="Arial" w:hAnsi="Arial" w:cs="Arial"/>
                <w:b/>
              </w:rPr>
            </w:pPr>
            <w:r w:rsidRPr="00ED31F4">
              <w:rPr>
                <w:rFonts w:ascii="Arial" w:hAnsi="Arial" w:cs="Arial"/>
                <w:b/>
              </w:rPr>
              <w:t>Total: 18</w:t>
            </w: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tc>
      </w:tr>
      <w:tr w:rsidR="00ED31F4" w:rsidRPr="00ED31F4" w:rsidTr="006360F7">
        <w:trPr>
          <w:trHeight w:val="276"/>
        </w:trPr>
        <w:tc>
          <w:tcPr>
            <w:tcW w:w="4361" w:type="dxa"/>
          </w:tcPr>
          <w:p w:rsidR="00ED31F4" w:rsidRPr="00ED31F4" w:rsidRDefault="00ED31F4" w:rsidP="00ED31F4">
            <w:pPr>
              <w:rPr>
                <w:rFonts w:ascii="Arial" w:hAnsi="Arial" w:cs="Arial"/>
                <w:b/>
              </w:rPr>
            </w:pPr>
            <w:r w:rsidRPr="00ED31F4">
              <w:rPr>
                <w:rFonts w:ascii="Arial" w:hAnsi="Arial" w:cs="Arial"/>
                <w:b/>
              </w:rPr>
              <w:t>Squamous</w:t>
            </w:r>
          </w:p>
          <w:p w:rsidR="00ED31F4" w:rsidRPr="00ED31F4" w:rsidRDefault="00ED31F4" w:rsidP="00ED31F4">
            <w:pPr>
              <w:rPr>
                <w:rFonts w:ascii="Arial" w:hAnsi="Arial" w:cs="Arial"/>
                <w:sz w:val="20"/>
                <w:szCs w:val="20"/>
              </w:rPr>
            </w:pPr>
            <w:r w:rsidRPr="00ED31F4">
              <w:rPr>
                <w:rFonts w:ascii="Arial" w:hAnsi="Arial" w:cs="Arial"/>
                <w:sz w:val="20"/>
                <w:szCs w:val="20"/>
              </w:rPr>
              <w:t>Squamous carcinoma</w:t>
            </w:r>
          </w:p>
          <w:p w:rsidR="00ED31F4" w:rsidRPr="00ED31F4" w:rsidRDefault="00ED31F4" w:rsidP="00ED31F4">
            <w:pPr>
              <w:rPr>
                <w:rFonts w:ascii="Arial" w:hAnsi="Arial" w:cs="Arial"/>
                <w:sz w:val="20"/>
                <w:szCs w:val="20"/>
              </w:rPr>
            </w:pPr>
            <w:r w:rsidRPr="00ED31F4">
              <w:rPr>
                <w:rFonts w:ascii="Arial" w:hAnsi="Arial" w:cs="Arial"/>
                <w:sz w:val="20"/>
                <w:szCs w:val="20"/>
              </w:rPr>
              <w:t>Squamous keratinising</w:t>
            </w:r>
          </w:p>
          <w:p w:rsidR="00ED31F4" w:rsidRPr="00ED31F4" w:rsidRDefault="00ED31F4" w:rsidP="00ED31F4">
            <w:pPr>
              <w:rPr>
                <w:rFonts w:ascii="Arial" w:hAnsi="Arial" w:cs="Arial"/>
                <w:b/>
              </w:rPr>
            </w:pPr>
            <w:r w:rsidRPr="00ED31F4">
              <w:rPr>
                <w:rFonts w:ascii="Arial" w:hAnsi="Arial" w:cs="Arial"/>
                <w:sz w:val="20"/>
                <w:szCs w:val="20"/>
              </w:rPr>
              <w:t>Squamous Large</w:t>
            </w:r>
          </w:p>
        </w:tc>
        <w:tc>
          <w:tcPr>
            <w:tcW w:w="1559" w:type="dxa"/>
          </w:tcPr>
          <w:p w:rsidR="00ED31F4" w:rsidRPr="00ED31F4" w:rsidRDefault="00ED31F4" w:rsidP="00ED31F4">
            <w:pPr>
              <w:jc w:val="center"/>
              <w:rPr>
                <w:rFonts w:ascii="Arial" w:hAnsi="Arial" w:cs="Arial"/>
              </w:rPr>
            </w:pPr>
          </w:p>
          <w:p w:rsidR="00ED31F4" w:rsidRPr="00ED31F4" w:rsidRDefault="00ED31F4" w:rsidP="00ED31F4">
            <w:pPr>
              <w:jc w:val="center"/>
              <w:rPr>
                <w:rFonts w:ascii="Arial" w:hAnsi="Arial" w:cs="Arial"/>
                <w:sz w:val="20"/>
                <w:szCs w:val="20"/>
              </w:rPr>
            </w:pPr>
            <w:r w:rsidRPr="00ED31F4">
              <w:rPr>
                <w:rFonts w:ascii="Arial" w:hAnsi="Arial" w:cs="Arial"/>
                <w:sz w:val="20"/>
                <w:szCs w:val="20"/>
              </w:rPr>
              <w:t>M8070/3</w:t>
            </w:r>
          </w:p>
          <w:p w:rsidR="00ED31F4" w:rsidRPr="00ED31F4" w:rsidRDefault="00ED31F4" w:rsidP="00ED31F4">
            <w:pPr>
              <w:jc w:val="center"/>
              <w:rPr>
                <w:rFonts w:ascii="Arial" w:hAnsi="Arial" w:cs="Arial"/>
                <w:sz w:val="20"/>
                <w:szCs w:val="20"/>
              </w:rPr>
            </w:pPr>
            <w:r w:rsidRPr="00ED31F4">
              <w:rPr>
                <w:rFonts w:ascii="Arial" w:hAnsi="Arial" w:cs="Arial"/>
                <w:sz w:val="20"/>
                <w:szCs w:val="20"/>
              </w:rPr>
              <w:t>M8071/3</w:t>
            </w:r>
          </w:p>
          <w:p w:rsidR="00ED31F4" w:rsidRPr="00ED31F4" w:rsidRDefault="00ED31F4" w:rsidP="00ED31F4">
            <w:pPr>
              <w:jc w:val="center"/>
              <w:rPr>
                <w:rFonts w:ascii="Arial" w:hAnsi="Arial" w:cs="Arial"/>
              </w:rPr>
            </w:pPr>
            <w:r w:rsidRPr="00ED31F4">
              <w:rPr>
                <w:rFonts w:ascii="Arial" w:hAnsi="Arial" w:cs="Arial"/>
                <w:sz w:val="20"/>
                <w:szCs w:val="20"/>
              </w:rPr>
              <w:t>M8072/3</w:t>
            </w:r>
          </w:p>
        </w:tc>
        <w:tc>
          <w:tcPr>
            <w:tcW w:w="1985" w:type="dxa"/>
          </w:tcPr>
          <w:p w:rsidR="00ED31F4" w:rsidRPr="00ED31F4" w:rsidRDefault="00ED31F4" w:rsidP="00ED31F4">
            <w:pPr>
              <w:jc w:val="right"/>
              <w:rPr>
                <w:rFonts w:ascii="Arial" w:hAnsi="Arial" w:cs="Arial"/>
                <w:b/>
              </w:rPr>
            </w:pPr>
            <w:r w:rsidRPr="00ED31F4">
              <w:rPr>
                <w:rFonts w:ascii="Arial" w:hAnsi="Arial" w:cs="Arial"/>
                <w:b/>
              </w:rPr>
              <w:t>Total: &lt;5</w:t>
            </w: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b/>
              </w:rPr>
            </w:pPr>
          </w:p>
        </w:tc>
        <w:tc>
          <w:tcPr>
            <w:tcW w:w="1983" w:type="dxa"/>
          </w:tcPr>
          <w:p w:rsidR="00ED31F4" w:rsidRPr="00ED31F4" w:rsidRDefault="00ED31F4" w:rsidP="00ED31F4">
            <w:pPr>
              <w:jc w:val="right"/>
              <w:rPr>
                <w:rFonts w:ascii="Arial" w:hAnsi="Arial" w:cs="Arial"/>
                <w:b/>
              </w:rPr>
            </w:pPr>
            <w:r w:rsidRPr="00ED31F4">
              <w:rPr>
                <w:rFonts w:ascii="Arial" w:hAnsi="Arial" w:cs="Arial"/>
                <w:b/>
              </w:rPr>
              <w:t>Total: 7</w:t>
            </w: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rPr>
            </w:pPr>
          </w:p>
          <w:p w:rsidR="00ED31F4" w:rsidRPr="00ED31F4" w:rsidRDefault="00ED31F4" w:rsidP="00ED31F4">
            <w:pPr>
              <w:jc w:val="right"/>
              <w:rPr>
                <w:rFonts w:ascii="Arial" w:hAnsi="Arial" w:cs="Arial"/>
                <w:b/>
              </w:rPr>
            </w:pPr>
          </w:p>
        </w:tc>
      </w:tr>
      <w:tr w:rsidR="00ED31F4" w:rsidRPr="00ED31F4" w:rsidTr="006360F7">
        <w:trPr>
          <w:trHeight w:val="276"/>
        </w:trPr>
        <w:tc>
          <w:tcPr>
            <w:tcW w:w="4361" w:type="dxa"/>
          </w:tcPr>
          <w:p w:rsidR="00ED31F4" w:rsidRPr="00ED31F4" w:rsidRDefault="00ED31F4" w:rsidP="00ED31F4">
            <w:pPr>
              <w:rPr>
                <w:rFonts w:ascii="Arial" w:hAnsi="Arial" w:cs="Arial"/>
                <w:b/>
              </w:rPr>
            </w:pPr>
            <w:r w:rsidRPr="00ED31F4">
              <w:rPr>
                <w:rFonts w:ascii="Arial" w:hAnsi="Arial" w:cs="Arial"/>
                <w:b/>
              </w:rPr>
              <w:t>Other tumours</w:t>
            </w:r>
          </w:p>
        </w:tc>
        <w:tc>
          <w:tcPr>
            <w:tcW w:w="1559" w:type="dxa"/>
          </w:tcPr>
          <w:p w:rsidR="00ED31F4" w:rsidRPr="00ED31F4" w:rsidRDefault="00ED31F4" w:rsidP="00ED31F4">
            <w:pPr>
              <w:jc w:val="center"/>
              <w:rPr>
                <w:rFonts w:ascii="Arial" w:hAnsi="Arial" w:cs="Arial"/>
              </w:rPr>
            </w:pPr>
          </w:p>
        </w:tc>
        <w:tc>
          <w:tcPr>
            <w:tcW w:w="1985" w:type="dxa"/>
          </w:tcPr>
          <w:p w:rsidR="00ED31F4" w:rsidRPr="00ED31F4" w:rsidRDefault="00ED31F4" w:rsidP="00ED31F4">
            <w:pPr>
              <w:jc w:val="right"/>
              <w:rPr>
                <w:rFonts w:ascii="Arial" w:hAnsi="Arial" w:cs="Arial"/>
                <w:b/>
              </w:rPr>
            </w:pPr>
            <w:r w:rsidRPr="00ED31F4">
              <w:rPr>
                <w:rFonts w:ascii="Arial" w:hAnsi="Arial" w:cs="Arial"/>
                <w:b/>
              </w:rPr>
              <w:t>Total: 118</w:t>
            </w:r>
          </w:p>
        </w:tc>
        <w:tc>
          <w:tcPr>
            <w:tcW w:w="1983" w:type="dxa"/>
          </w:tcPr>
          <w:p w:rsidR="00ED31F4" w:rsidRPr="00ED31F4" w:rsidRDefault="00ED31F4" w:rsidP="00ED31F4">
            <w:pPr>
              <w:jc w:val="right"/>
              <w:rPr>
                <w:rFonts w:ascii="Arial" w:hAnsi="Arial" w:cs="Arial"/>
                <w:b/>
              </w:rPr>
            </w:pPr>
            <w:r w:rsidRPr="00ED31F4">
              <w:rPr>
                <w:rFonts w:ascii="Arial" w:hAnsi="Arial" w:cs="Arial"/>
                <w:b/>
              </w:rPr>
              <w:t>Total: 147</w:t>
            </w:r>
          </w:p>
        </w:tc>
      </w:tr>
      <w:tr w:rsidR="00ED31F4" w:rsidRPr="00ED31F4" w:rsidTr="006360F7">
        <w:trPr>
          <w:trHeight w:val="276"/>
        </w:trPr>
        <w:tc>
          <w:tcPr>
            <w:tcW w:w="4361" w:type="dxa"/>
          </w:tcPr>
          <w:p w:rsidR="00ED31F4" w:rsidRPr="00ED31F4" w:rsidRDefault="00ED31F4" w:rsidP="00ED31F4">
            <w:pPr>
              <w:rPr>
                <w:rFonts w:ascii="Arial" w:hAnsi="Arial" w:cs="Arial"/>
                <w:b/>
              </w:rPr>
            </w:pPr>
            <w:r w:rsidRPr="00ED31F4">
              <w:rPr>
                <w:rFonts w:ascii="Arial" w:hAnsi="Arial" w:cs="Arial"/>
                <w:b/>
              </w:rPr>
              <w:t>TOTAL</w:t>
            </w:r>
          </w:p>
        </w:tc>
        <w:tc>
          <w:tcPr>
            <w:tcW w:w="1559" w:type="dxa"/>
          </w:tcPr>
          <w:p w:rsidR="00ED31F4" w:rsidRPr="00ED31F4" w:rsidRDefault="00ED31F4" w:rsidP="00ED31F4">
            <w:pPr>
              <w:jc w:val="center"/>
              <w:rPr>
                <w:rFonts w:ascii="Arial" w:hAnsi="Arial" w:cs="Arial"/>
              </w:rPr>
            </w:pPr>
          </w:p>
        </w:tc>
        <w:tc>
          <w:tcPr>
            <w:tcW w:w="1985" w:type="dxa"/>
          </w:tcPr>
          <w:p w:rsidR="00ED31F4" w:rsidRPr="00ED31F4" w:rsidRDefault="00ED31F4" w:rsidP="00ED31F4">
            <w:pPr>
              <w:jc w:val="right"/>
              <w:rPr>
                <w:rFonts w:ascii="Arial" w:hAnsi="Arial" w:cs="Arial"/>
                <w:b/>
              </w:rPr>
            </w:pPr>
            <w:r w:rsidRPr="00ED31F4">
              <w:rPr>
                <w:rFonts w:ascii="Arial" w:hAnsi="Arial" w:cs="Arial"/>
                <w:b/>
              </w:rPr>
              <w:t>766</w:t>
            </w:r>
          </w:p>
        </w:tc>
        <w:tc>
          <w:tcPr>
            <w:tcW w:w="1983" w:type="dxa"/>
          </w:tcPr>
          <w:p w:rsidR="00ED31F4" w:rsidRPr="00ED31F4" w:rsidRDefault="00ED31F4" w:rsidP="00ED31F4">
            <w:pPr>
              <w:jc w:val="right"/>
              <w:rPr>
                <w:rFonts w:ascii="Arial" w:hAnsi="Arial" w:cs="Arial"/>
                <w:b/>
              </w:rPr>
            </w:pPr>
            <w:r w:rsidRPr="00ED31F4">
              <w:rPr>
                <w:rFonts w:ascii="Arial" w:hAnsi="Arial" w:cs="Arial"/>
                <w:b/>
              </w:rPr>
              <w:t>749</w:t>
            </w:r>
          </w:p>
        </w:tc>
      </w:tr>
    </w:tbl>
    <w:p w:rsidR="00ED31F4" w:rsidRPr="00ED31F4" w:rsidRDefault="00ED31F4" w:rsidP="00ED31F4">
      <w:pPr>
        <w:spacing w:after="200"/>
        <w:rPr>
          <w:rFonts w:ascii="Arial" w:eastAsiaTheme="minorEastAsia" w:hAnsi="Arial" w:cs="Arial"/>
          <w:b/>
          <w:lang w:eastAsia="en-GB"/>
        </w:rPr>
      </w:pPr>
    </w:p>
    <w:p w:rsidR="00ED31F4" w:rsidRPr="00ED31F4" w:rsidRDefault="00ED31F4" w:rsidP="00ED31F4">
      <w:pPr>
        <w:spacing w:after="200"/>
        <w:rPr>
          <w:rFonts w:ascii="Arial" w:eastAsiaTheme="minorEastAsia" w:hAnsi="Arial" w:cs="Arial"/>
          <w:b/>
          <w:lang w:eastAsia="en-GB"/>
        </w:rPr>
      </w:pPr>
    </w:p>
    <w:p w:rsidR="00ED31F4" w:rsidRPr="00ED31F4" w:rsidRDefault="00ED31F4" w:rsidP="00ED31F4">
      <w:pPr>
        <w:spacing w:after="120" w:line="240" w:lineRule="auto"/>
        <w:rPr>
          <w:rFonts w:ascii="Arial" w:eastAsiaTheme="minorEastAsia" w:hAnsi="Arial" w:cs="Arial"/>
          <w:b/>
          <w:lang w:eastAsia="en-GB"/>
        </w:rPr>
      </w:pPr>
    </w:p>
    <w:p w:rsidR="00C2252B" w:rsidRDefault="00ED31F4" w:rsidP="00C2252B">
      <w:pPr>
        <w:spacing w:line="240" w:lineRule="auto"/>
        <w:jc w:val="both"/>
        <w:rPr>
          <w:rFonts w:ascii="Arial" w:eastAsiaTheme="minorEastAsia" w:hAnsi="Arial" w:cs="Arial"/>
          <w:b/>
          <w:sz w:val="20"/>
          <w:szCs w:val="20"/>
          <w:lang w:eastAsia="en-GB"/>
        </w:rPr>
      </w:pPr>
      <w:del w:id="3" w:author="303431" w:date="2019-01-31T14:15:00Z">
        <w:r w:rsidRPr="00ED31F4" w:rsidDel="0085139E">
          <w:rPr>
            <w:rFonts w:ascii="Arial" w:eastAsiaTheme="minorEastAsia" w:hAnsi="Arial" w:cs="Arial"/>
            <w:b/>
            <w:lang w:eastAsia="en-GB"/>
          </w:rPr>
          <w:delText xml:space="preserve">Appendix </w:delText>
        </w:r>
      </w:del>
      <w:ins w:id="4" w:author="303431" w:date="2019-01-31T14:15:00Z">
        <w:r w:rsidR="0085139E">
          <w:rPr>
            <w:rFonts w:ascii="Times New Roman" w:hAnsi="Times New Roman" w:cs="Times New Roman"/>
            <w:lang w:val="en-US"/>
          </w:rPr>
          <w:t xml:space="preserve">Supplementary </w:t>
        </w:r>
      </w:ins>
      <w:r w:rsidRPr="00ED31F4">
        <w:rPr>
          <w:rFonts w:ascii="Arial" w:eastAsiaTheme="minorEastAsia" w:hAnsi="Arial" w:cs="Arial"/>
          <w:b/>
          <w:lang w:eastAsia="en-GB"/>
        </w:rPr>
        <w:t>Table 2</w:t>
      </w:r>
      <w:r w:rsidRPr="00ED31F4">
        <w:rPr>
          <w:rFonts w:ascii="Arial" w:eastAsiaTheme="minorEastAsia" w:hAnsi="Arial" w:cs="Arial"/>
          <w:b/>
          <w:sz w:val="20"/>
          <w:szCs w:val="20"/>
          <w:lang w:eastAsia="en-GB"/>
        </w:rPr>
        <w:t xml:space="preserve"> </w:t>
      </w:r>
    </w:p>
    <w:p w:rsidR="00ED31F4" w:rsidRPr="00ED31F4" w:rsidRDefault="00ED31F4" w:rsidP="00C2252B">
      <w:pPr>
        <w:spacing w:line="240" w:lineRule="auto"/>
        <w:jc w:val="both"/>
        <w:rPr>
          <w:rFonts w:ascii="Arial" w:eastAsiaTheme="minorEastAsia" w:hAnsi="Arial" w:cs="Arial"/>
          <w:b/>
          <w:sz w:val="20"/>
          <w:szCs w:val="20"/>
          <w:lang w:eastAsia="en-GB"/>
        </w:rPr>
      </w:pPr>
      <w:r w:rsidRPr="00ED31F4">
        <w:rPr>
          <w:rFonts w:ascii="Arial" w:eastAsiaTheme="minorEastAsia" w:hAnsi="Arial" w:cs="Arial"/>
          <w:b/>
          <w:sz w:val="20"/>
          <w:szCs w:val="20"/>
          <w:lang w:eastAsia="en-GB"/>
        </w:rPr>
        <w:t>Colorectal cancers recorded in the cancer registry within 24 months of screening</w:t>
      </w:r>
    </w:p>
    <w:tbl>
      <w:tblPr>
        <w:tblStyle w:val="TableGrid1"/>
        <w:tblpPr w:leftFromText="180" w:rightFromText="180" w:vertAnchor="text" w:horzAnchor="margin" w:tblpY="385"/>
        <w:tblW w:w="10555" w:type="dxa"/>
        <w:tblLayout w:type="fixed"/>
        <w:tblLook w:val="04A0" w:firstRow="1" w:lastRow="0" w:firstColumn="1" w:lastColumn="0" w:noHBand="0" w:noVBand="1"/>
      </w:tblPr>
      <w:tblGrid>
        <w:gridCol w:w="723"/>
        <w:gridCol w:w="1044"/>
        <w:gridCol w:w="1116"/>
        <w:gridCol w:w="864"/>
        <w:gridCol w:w="1009"/>
        <w:gridCol w:w="719"/>
        <w:gridCol w:w="865"/>
        <w:gridCol w:w="923"/>
        <w:gridCol w:w="662"/>
        <w:gridCol w:w="720"/>
        <w:gridCol w:w="1152"/>
        <w:gridCol w:w="758"/>
      </w:tblGrid>
      <w:tr w:rsidR="00C2252B" w:rsidRPr="00ED31F4" w:rsidTr="00C2252B">
        <w:trPr>
          <w:trHeight w:val="1249"/>
        </w:trPr>
        <w:tc>
          <w:tcPr>
            <w:tcW w:w="723" w:type="dxa"/>
          </w:tcPr>
          <w:p w:rsidR="00C2252B" w:rsidRPr="00ED31F4" w:rsidRDefault="00C2252B" w:rsidP="00C2252B">
            <w:pPr>
              <w:rPr>
                <w:rFonts w:ascii="Arial" w:hAnsi="Arial" w:cs="Arial"/>
                <w:b/>
                <w:sz w:val="18"/>
                <w:szCs w:val="18"/>
              </w:rPr>
            </w:pPr>
          </w:p>
          <w:p w:rsidR="00C2252B" w:rsidRPr="00ED31F4" w:rsidRDefault="00C2252B" w:rsidP="00C2252B">
            <w:pPr>
              <w:rPr>
                <w:rFonts w:ascii="Arial" w:hAnsi="Arial" w:cs="Arial"/>
                <w:b/>
                <w:sz w:val="18"/>
                <w:szCs w:val="18"/>
              </w:rPr>
            </w:pPr>
          </w:p>
          <w:p w:rsidR="00C2252B" w:rsidRPr="00ED31F4" w:rsidRDefault="00C2252B" w:rsidP="00C2252B">
            <w:pPr>
              <w:rPr>
                <w:rFonts w:ascii="Arial" w:hAnsi="Arial" w:cs="Arial"/>
                <w:b/>
                <w:sz w:val="18"/>
                <w:szCs w:val="18"/>
              </w:rPr>
            </w:pPr>
            <w:r w:rsidRPr="00ED31F4">
              <w:rPr>
                <w:rFonts w:ascii="Arial" w:hAnsi="Arial" w:cs="Arial"/>
                <w:b/>
                <w:sz w:val="18"/>
                <w:szCs w:val="18"/>
              </w:rPr>
              <w:t>Age, years</w:t>
            </w:r>
          </w:p>
        </w:tc>
        <w:tc>
          <w:tcPr>
            <w:tcW w:w="1044" w:type="dxa"/>
          </w:tcPr>
          <w:p w:rsidR="00C2252B" w:rsidRPr="00ED31F4" w:rsidRDefault="00C2252B" w:rsidP="00C2252B">
            <w:pPr>
              <w:rPr>
                <w:rFonts w:ascii="Arial" w:hAnsi="Arial" w:cs="Arial"/>
                <w:b/>
                <w:sz w:val="18"/>
                <w:szCs w:val="18"/>
              </w:rPr>
            </w:pPr>
            <w:r w:rsidRPr="00ED31F4">
              <w:rPr>
                <w:rFonts w:ascii="Arial" w:hAnsi="Arial" w:cs="Arial"/>
                <w:b/>
                <w:sz w:val="18"/>
                <w:szCs w:val="18"/>
              </w:rPr>
              <w:t>Number of women Screened</w:t>
            </w:r>
          </w:p>
        </w:tc>
        <w:tc>
          <w:tcPr>
            <w:tcW w:w="1116" w:type="dxa"/>
          </w:tcPr>
          <w:p w:rsidR="00C2252B" w:rsidRPr="00ED31F4" w:rsidRDefault="00C2252B" w:rsidP="00C2252B">
            <w:pPr>
              <w:rPr>
                <w:rFonts w:ascii="Arial" w:hAnsi="Arial" w:cs="Arial"/>
                <w:b/>
                <w:sz w:val="18"/>
                <w:szCs w:val="18"/>
              </w:rPr>
            </w:pPr>
            <w:r w:rsidRPr="00ED31F4">
              <w:rPr>
                <w:rFonts w:ascii="Arial" w:hAnsi="Arial" w:cs="Arial"/>
                <w:b/>
                <w:sz w:val="18"/>
                <w:szCs w:val="18"/>
              </w:rPr>
              <w:t xml:space="preserve">Colorectal cancers following </w:t>
            </w:r>
            <w:proofErr w:type="spellStart"/>
            <w:r w:rsidRPr="00ED31F4">
              <w:rPr>
                <w:rFonts w:ascii="Arial" w:hAnsi="Arial" w:cs="Arial"/>
                <w:b/>
                <w:sz w:val="18"/>
                <w:szCs w:val="18"/>
              </w:rPr>
              <w:t>FOBt</w:t>
            </w:r>
            <w:proofErr w:type="spellEnd"/>
            <w:r w:rsidRPr="00ED31F4">
              <w:rPr>
                <w:rFonts w:ascii="Arial" w:hAnsi="Arial" w:cs="Arial"/>
                <w:b/>
                <w:sz w:val="18"/>
                <w:szCs w:val="18"/>
              </w:rPr>
              <w:t xml:space="preserve"> +</w:t>
            </w:r>
            <w:proofErr w:type="spellStart"/>
            <w:r w:rsidRPr="00ED31F4">
              <w:rPr>
                <w:rFonts w:ascii="Arial" w:hAnsi="Arial" w:cs="Arial"/>
                <w:b/>
                <w:sz w:val="18"/>
                <w:szCs w:val="18"/>
              </w:rPr>
              <w:t>ve</w:t>
            </w:r>
            <w:proofErr w:type="spellEnd"/>
          </w:p>
          <w:p w:rsidR="00C2252B" w:rsidRPr="00ED31F4" w:rsidRDefault="00C2252B" w:rsidP="00C2252B">
            <w:pPr>
              <w:rPr>
                <w:rFonts w:ascii="Arial" w:hAnsi="Arial" w:cs="Arial"/>
                <w:b/>
                <w:sz w:val="18"/>
                <w:szCs w:val="18"/>
              </w:rPr>
            </w:pPr>
            <w:r w:rsidRPr="00ED31F4">
              <w:rPr>
                <w:rFonts w:ascii="Arial" w:hAnsi="Arial" w:cs="Arial"/>
                <w:b/>
                <w:sz w:val="18"/>
                <w:szCs w:val="18"/>
              </w:rPr>
              <w:t>(screen-detected)</w:t>
            </w:r>
          </w:p>
          <w:p w:rsidR="00C2252B" w:rsidRPr="00ED31F4" w:rsidRDefault="00C2252B" w:rsidP="00C2252B">
            <w:pPr>
              <w:rPr>
                <w:rFonts w:ascii="Arial" w:hAnsi="Arial" w:cs="Arial"/>
                <w:b/>
                <w:sz w:val="18"/>
                <w:szCs w:val="18"/>
              </w:rPr>
            </w:pPr>
            <w:r w:rsidRPr="00ED31F4">
              <w:rPr>
                <w:rFonts w:ascii="Arial" w:hAnsi="Arial" w:cs="Arial"/>
                <w:b/>
                <w:sz w:val="18"/>
                <w:szCs w:val="18"/>
              </w:rPr>
              <w:t>n ( /1000)</w:t>
            </w:r>
          </w:p>
        </w:tc>
        <w:tc>
          <w:tcPr>
            <w:tcW w:w="7672" w:type="dxa"/>
            <w:gridSpan w:val="9"/>
          </w:tcPr>
          <w:p w:rsidR="00C2252B" w:rsidRPr="00ED31F4" w:rsidRDefault="00C2252B" w:rsidP="00C2252B">
            <w:pPr>
              <w:jc w:val="center"/>
              <w:rPr>
                <w:rFonts w:ascii="Arial" w:hAnsi="Arial" w:cs="Arial"/>
                <w:b/>
                <w:sz w:val="18"/>
                <w:szCs w:val="18"/>
              </w:rPr>
            </w:pPr>
            <w:r w:rsidRPr="00ED31F4">
              <w:rPr>
                <w:rFonts w:ascii="Arial" w:hAnsi="Arial" w:cs="Arial"/>
                <w:b/>
                <w:sz w:val="18"/>
                <w:szCs w:val="18"/>
              </w:rPr>
              <w:t xml:space="preserve">Colorectal Cancers following </w:t>
            </w:r>
            <w:proofErr w:type="spellStart"/>
            <w:r w:rsidRPr="00ED31F4">
              <w:rPr>
                <w:rFonts w:ascii="Arial" w:hAnsi="Arial" w:cs="Arial"/>
                <w:b/>
                <w:sz w:val="18"/>
                <w:szCs w:val="18"/>
              </w:rPr>
              <w:t>FOBt</w:t>
            </w:r>
            <w:proofErr w:type="spellEnd"/>
            <w:r w:rsidRPr="00ED31F4">
              <w:rPr>
                <w:rFonts w:ascii="Arial" w:hAnsi="Arial" w:cs="Arial"/>
                <w:b/>
                <w:sz w:val="18"/>
                <w:szCs w:val="18"/>
              </w:rPr>
              <w:t xml:space="preserve"> –</w:t>
            </w:r>
            <w:proofErr w:type="spellStart"/>
            <w:r w:rsidRPr="00ED31F4">
              <w:rPr>
                <w:rFonts w:ascii="Arial" w:hAnsi="Arial" w:cs="Arial"/>
                <w:b/>
                <w:sz w:val="18"/>
                <w:szCs w:val="18"/>
              </w:rPr>
              <w:t>ve</w:t>
            </w:r>
            <w:proofErr w:type="spellEnd"/>
          </w:p>
          <w:p w:rsidR="00C2252B" w:rsidRPr="00ED31F4" w:rsidRDefault="00C2252B" w:rsidP="00C2252B">
            <w:pPr>
              <w:jc w:val="center"/>
              <w:rPr>
                <w:rFonts w:ascii="Arial" w:hAnsi="Arial" w:cs="Arial"/>
                <w:b/>
                <w:sz w:val="18"/>
                <w:szCs w:val="18"/>
              </w:rPr>
            </w:pPr>
            <w:r w:rsidRPr="00ED31F4">
              <w:rPr>
                <w:rFonts w:ascii="Arial" w:hAnsi="Arial" w:cs="Arial"/>
                <w:b/>
                <w:sz w:val="18"/>
                <w:szCs w:val="18"/>
              </w:rPr>
              <w:t>(interval cancers)</w:t>
            </w:r>
          </w:p>
          <w:p w:rsidR="00C2252B" w:rsidRPr="00ED31F4" w:rsidRDefault="00C2252B" w:rsidP="00C2252B">
            <w:pPr>
              <w:rPr>
                <w:rFonts w:ascii="Arial" w:hAnsi="Arial" w:cs="Arial"/>
                <w:sz w:val="18"/>
                <w:szCs w:val="18"/>
              </w:rPr>
            </w:pPr>
          </w:p>
        </w:tc>
      </w:tr>
      <w:tr w:rsidR="00C2252B" w:rsidRPr="00ED31F4" w:rsidTr="00C2252B">
        <w:trPr>
          <w:trHeight w:val="992"/>
        </w:trPr>
        <w:tc>
          <w:tcPr>
            <w:tcW w:w="723" w:type="dxa"/>
          </w:tcPr>
          <w:p w:rsidR="00C2252B" w:rsidRPr="00ED31F4" w:rsidRDefault="00C2252B" w:rsidP="00C2252B">
            <w:pPr>
              <w:rPr>
                <w:rFonts w:ascii="Arial" w:hAnsi="Arial" w:cs="Arial"/>
                <w:sz w:val="18"/>
                <w:szCs w:val="18"/>
              </w:rPr>
            </w:pPr>
          </w:p>
        </w:tc>
        <w:tc>
          <w:tcPr>
            <w:tcW w:w="1044" w:type="dxa"/>
          </w:tcPr>
          <w:p w:rsidR="00C2252B" w:rsidRPr="00ED31F4" w:rsidRDefault="00C2252B" w:rsidP="00C2252B">
            <w:pPr>
              <w:rPr>
                <w:rFonts w:ascii="Arial" w:hAnsi="Arial" w:cs="Arial"/>
                <w:sz w:val="18"/>
                <w:szCs w:val="18"/>
              </w:rPr>
            </w:pPr>
          </w:p>
        </w:tc>
        <w:tc>
          <w:tcPr>
            <w:tcW w:w="1116" w:type="dxa"/>
          </w:tcPr>
          <w:p w:rsidR="00C2252B" w:rsidRPr="00ED31F4" w:rsidRDefault="00C2252B" w:rsidP="00C2252B">
            <w:pPr>
              <w:rPr>
                <w:rFonts w:ascii="Arial" w:hAnsi="Arial" w:cs="Arial"/>
                <w:sz w:val="18"/>
                <w:szCs w:val="18"/>
              </w:rPr>
            </w:pPr>
          </w:p>
        </w:tc>
        <w:tc>
          <w:tcPr>
            <w:tcW w:w="864" w:type="dxa"/>
          </w:tcPr>
          <w:p w:rsidR="00C2252B" w:rsidRPr="00ED31F4" w:rsidRDefault="00C2252B" w:rsidP="00C2252B">
            <w:pPr>
              <w:rPr>
                <w:rFonts w:ascii="Arial" w:hAnsi="Arial" w:cs="Arial"/>
                <w:b/>
                <w:sz w:val="18"/>
                <w:szCs w:val="18"/>
              </w:rPr>
            </w:pPr>
            <w:r w:rsidRPr="00ED31F4">
              <w:rPr>
                <w:rFonts w:ascii="Arial" w:hAnsi="Arial" w:cs="Arial"/>
                <w:b/>
                <w:sz w:val="18"/>
                <w:szCs w:val="18"/>
              </w:rPr>
              <w:t xml:space="preserve">Cases 0-12 </w:t>
            </w:r>
            <w:proofErr w:type="spellStart"/>
            <w:r w:rsidRPr="00ED31F4">
              <w:rPr>
                <w:rFonts w:ascii="Arial" w:hAnsi="Arial" w:cs="Arial"/>
                <w:b/>
                <w:sz w:val="18"/>
                <w:szCs w:val="18"/>
              </w:rPr>
              <w:t>mths</w:t>
            </w:r>
            <w:proofErr w:type="spellEnd"/>
          </w:p>
        </w:tc>
        <w:tc>
          <w:tcPr>
            <w:tcW w:w="1009" w:type="dxa"/>
          </w:tcPr>
          <w:p w:rsidR="00C2252B" w:rsidRPr="00ED31F4" w:rsidRDefault="00C2252B" w:rsidP="00C2252B">
            <w:pPr>
              <w:rPr>
                <w:rFonts w:ascii="Arial" w:hAnsi="Arial" w:cs="Arial"/>
                <w:b/>
                <w:sz w:val="18"/>
                <w:szCs w:val="18"/>
              </w:rPr>
            </w:pPr>
            <w:r w:rsidRPr="00ED31F4">
              <w:rPr>
                <w:rFonts w:ascii="Arial" w:hAnsi="Arial" w:cs="Arial"/>
                <w:b/>
                <w:sz w:val="18"/>
                <w:szCs w:val="18"/>
              </w:rPr>
              <w:t>Person-years</w:t>
            </w:r>
          </w:p>
        </w:tc>
        <w:tc>
          <w:tcPr>
            <w:tcW w:w="719" w:type="dxa"/>
          </w:tcPr>
          <w:p w:rsidR="00C2252B" w:rsidRPr="00ED31F4" w:rsidRDefault="00C2252B" w:rsidP="00C2252B">
            <w:pPr>
              <w:rPr>
                <w:rFonts w:ascii="Arial" w:hAnsi="Arial" w:cs="Arial"/>
                <w:b/>
                <w:sz w:val="18"/>
                <w:szCs w:val="18"/>
              </w:rPr>
            </w:pPr>
            <w:r w:rsidRPr="00ED31F4">
              <w:rPr>
                <w:rFonts w:ascii="Arial" w:hAnsi="Arial" w:cs="Arial"/>
                <w:b/>
                <w:sz w:val="18"/>
                <w:szCs w:val="18"/>
              </w:rPr>
              <w:t>Rate</w:t>
            </w:r>
          </w:p>
          <w:p w:rsidR="00C2252B" w:rsidRPr="00ED31F4" w:rsidRDefault="00C2252B" w:rsidP="00C2252B">
            <w:pPr>
              <w:rPr>
                <w:rFonts w:ascii="Arial" w:hAnsi="Arial" w:cs="Arial"/>
                <w:b/>
                <w:sz w:val="18"/>
                <w:szCs w:val="18"/>
              </w:rPr>
            </w:pPr>
            <w:r w:rsidRPr="00ED31F4">
              <w:rPr>
                <w:rFonts w:ascii="Arial" w:hAnsi="Arial" w:cs="Arial"/>
                <w:b/>
                <w:sz w:val="18"/>
                <w:szCs w:val="18"/>
              </w:rPr>
              <w:t xml:space="preserve">/ 1000 </w:t>
            </w:r>
            <w:proofErr w:type="spellStart"/>
            <w:r w:rsidRPr="00ED31F4">
              <w:rPr>
                <w:rFonts w:ascii="Arial" w:hAnsi="Arial" w:cs="Arial"/>
                <w:b/>
                <w:sz w:val="18"/>
                <w:szCs w:val="18"/>
              </w:rPr>
              <w:t>pyr</w:t>
            </w:r>
            <w:proofErr w:type="spellEnd"/>
          </w:p>
        </w:tc>
        <w:tc>
          <w:tcPr>
            <w:tcW w:w="865" w:type="dxa"/>
          </w:tcPr>
          <w:p w:rsidR="00C2252B" w:rsidRPr="00ED31F4" w:rsidRDefault="00C2252B" w:rsidP="00C2252B">
            <w:pPr>
              <w:rPr>
                <w:rFonts w:ascii="Arial" w:hAnsi="Arial" w:cs="Arial"/>
                <w:b/>
                <w:sz w:val="18"/>
                <w:szCs w:val="18"/>
              </w:rPr>
            </w:pPr>
            <w:r w:rsidRPr="00ED31F4">
              <w:rPr>
                <w:rFonts w:ascii="Arial" w:hAnsi="Arial" w:cs="Arial"/>
                <w:b/>
                <w:sz w:val="18"/>
                <w:szCs w:val="18"/>
              </w:rPr>
              <w:t xml:space="preserve">Cases 12-24 </w:t>
            </w:r>
            <w:proofErr w:type="spellStart"/>
            <w:r w:rsidRPr="00ED31F4">
              <w:rPr>
                <w:rFonts w:ascii="Arial" w:hAnsi="Arial" w:cs="Arial"/>
                <w:b/>
                <w:sz w:val="18"/>
                <w:szCs w:val="18"/>
              </w:rPr>
              <w:t>mths</w:t>
            </w:r>
            <w:proofErr w:type="spellEnd"/>
          </w:p>
        </w:tc>
        <w:tc>
          <w:tcPr>
            <w:tcW w:w="923" w:type="dxa"/>
          </w:tcPr>
          <w:p w:rsidR="00C2252B" w:rsidRPr="00ED31F4" w:rsidRDefault="00C2252B" w:rsidP="00C2252B">
            <w:pPr>
              <w:rPr>
                <w:rFonts w:ascii="Arial" w:hAnsi="Arial" w:cs="Arial"/>
                <w:b/>
                <w:sz w:val="18"/>
                <w:szCs w:val="18"/>
              </w:rPr>
            </w:pPr>
            <w:r w:rsidRPr="00ED31F4">
              <w:rPr>
                <w:rFonts w:ascii="Arial" w:hAnsi="Arial" w:cs="Arial"/>
                <w:b/>
                <w:sz w:val="18"/>
                <w:szCs w:val="18"/>
              </w:rPr>
              <w:t>Person-years</w:t>
            </w:r>
          </w:p>
        </w:tc>
        <w:tc>
          <w:tcPr>
            <w:tcW w:w="662" w:type="dxa"/>
          </w:tcPr>
          <w:p w:rsidR="00C2252B" w:rsidRPr="00ED31F4" w:rsidRDefault="00C2252B" w:rsidP="00C2252B">
            <w:pPr>
              <w:rPr>
                <w:rFonts w:ascii="Arial" w:hAnsi="Arial" w:cs="Arial"/>
                <w:b/>
                <w:sz w:val="18"/>
                <w:szCs w:val="18"/>
              </w:rPr>
            </w:pPr>
            <w:r w:rsidRPr="00ED31F4">
              <w:rPr>
                <w:rFonts w:ascii="Arial" w:hAnsi="Arial" w:cs="Arial"/>
                <w:b/>
                <w:sz w:val="18"/>
                <w:szCs w:val="18"/>
              </w:rPr>
              <w:t xml:space="preserve">Rate/ 1000 </w:t>
            </w:r>
            <w:proofErr w:type="spellStart"/>
            <w:r w:rsidRPr="00ED31F4">
              <w:rPr>
                <w:rFonts w:ascii="Arial" w:hAnsi="Arial" w:cs="Arial"/>
                <w:b/>
                <w:sz w:val="18"/>
                <w:szCs w:val="18"/>
              </w:rPr>
              <w:t>pyr</w:t>
            </w:r>
            <w:proofErr w:type="spellEnd"/>
          </w:p>
        </w:tc>
        <w:tc>
          <w:tcPr>
            <w:tcW w:w="720" w:type="dxa"/>
          </w:tcPr>
          <w:p w:rsidR="00C2252B" w:rsidRPr="00ED31F4" w:rsidRDefault="00C2252B" w:rsidP="00C2252B">
            <w:pPr>
              <w:rPr>
                <w:rFonts w:ascii="Arial" w:hAnsi="Arial" w:cs="Arial"/>
                <w:b/>
                <w:sz w:val="18"/>
                <w:szCs w:val="18"/>
              </w:rPr>
            </w:pPr>
            <w:r w:rsidRPr="00ED31F4">
              <w:rPr>
                <w:rFonts w:ascii="Arial" w:hAnsi="Arial" w:cs="Arial"/>
                <w:b/>
                <w:sz w:val="18"/>
                <w:szCs w:val="18"/>
              </w:rPr>
              <w:t>All cases</w:t>
            </w:r>
          </w:p>
        </w:tc>
        <w:tc>
          <w:tcPr>
            <w:tcW w:w="1152" w:type="dxa"/>
          </w:tcPr>
          <w:p w:rsidR="00C2252B" w:rsidRPr="00ED31F4" w:rsidRDefault="00C2252B" w:rsidP="00C2252B">
            <w:pPr>
              <w:rPr>
                <w:rFonts w:ascii="Arial" w:hAnsi="Arial" w:cs="Arial"/>
                <w:b/>
                <w:sz w:val="18"/>
                <w:szCs w:val="18"/>
              </w:rPr>
            </w:pPr>
            <w:r w:rsidRPr="00ED31F4">
              <w:rPr>
                <w:rFonts w:ascii="Arial" w:hAnsi="Arial" w:cs="Arial"/>
                <w:b/>
                <w:sz w:val="18"/>
                <w:szCs w:val="18"/>
              </w:rPr>
              <w:t>Person-years</w:t>
            </w:r>
          </w:p>
        </w:tc>
        <w:tc>
          <w:tcPr>
            <w:tcW w:w="758" w:type="dxa"/>
          </w:tcPr>
          <w:p w:rsidR="00C2252B" w:rsidRPr="00ED31F4" w:rsidRDefault="00C2252B" w:rsidP="00C2252B">
            <w:pPr>
              <w:rPr>
                <w:rFonts w:ascii="Arial" w:hAnsi="Arial" w:cs="Arial"/>
                <w:b/>
                <w:sz w:val="18"/>
                <w:szCs w:val="18"/>
              </w:rPr>
            </w:pPr>
            <w:r w:rsidRPr="00ED31F4">
              <w:rPr>
                <w:rFonts w:ascii="Arial" w:hAnsi="Arial" w:cs="Arial"/>
                <w:b/>
                <w:sz w:val="18"/>
                <w:szCs w:val="18"/>
              </w:rPr>
              <w:t xml:space="preserve">Rate </w:t>
            </w:r>
          </w:p>
          <w:p w:rsidR="00C2252B" w:rsidRPr="00ED31F4" w:rsidRDefault="00C2252B" w:rsidP="00C2252B">
            <w:pPr>
              <w:rPr>
                <w:rFonts w:ascii="Arial" w:hAnsi="Arial" w:cs="Arial"/>
                <w:b/>
                <w:sz w:val="18"/>
                <w:szCs w:val="18"/>
              </w:rPr>
            </w:pPr>
            <w:r w:rsidRPr="00ED31F4">
              <w:rPr>
                <w:rFonts w:ascii="Arial" w:hAnsi="Arial" w:cs="Arial"/>
                <w:b/>
                <w:sz w:val="18"/>
                <w:szCs w:val="18"/>
              </w:rPr>
              <w:t xml:space="preserve">/  1000 </w:t>
            </w:r>
            <w:proofErr w:type="spellStart"/>
            <w:r w:rsidRPr="00ED31F4">
              <w:rPr>
                <w:rFonts w:ascii="Arial" w:hAnsi="Arial" w:cs="Arial"/>
                <w:b/>
                <w:sz w:val="18"/>
                <w:szCs w:val="18"/>
              </w:rPr>
              <w:t>pyr</w:t>
            </w:r>
            <w:proofErr w:type="spellEnd"/>
          </w:p>
        </w:tc>
      </w:tr>
      <w:tr w:rsidR="00C2252B" w:rsidRPr="00ED31F4" w:rsidTr="00C2252B">
        <w:trPr>
          <w:trHeight w:val="245"/>
        </w:trPr>
        <w:tc>
          <w:tcPr>
            <w:tcW w:w="723" w:type="dxa"/>
          </w:tcPr>
          <w:p w:rsidR="00C2252B" w:rsidRPr="00ED31F4" w:rsidRDefault="00C2252B" w:rsidP="00C2252B">
            <w:pPr>
              <w:rPr>
                <w:rFonts w:ascii="Arial" w:hAnsi="Arial" w:cs="Arial"/>
                <w:b/>
                <w:sz w:val="18"/>
                <w:szCs w:val="18"/>
              </w:rPr>
            </w:pPr>
            <w:r w:rsidRPr="00ED31F4">
              <w:rPr>
                <w:rFonts w:ascii="Arial" w:hAnsi="Arial" w:cs="Arial"/>
                <w:b/>
                <w:sz w:val="18"/>
                <w:szCs w:val="18"/>
              </w:rPr>
              <w:t xml:space="preserve">&lt;62 </w:t>
            </w:r>
          </w:p>
        </w:tc>
        <w:tc>
          <w:tcPr>
            <w:tcW w:w="1044" w:type="dxa"/>
          </w:tcPr>
          <w:p w:rsidR="00C2252B" w:rsidRPr="00ED31F4" w:rsidRDefault="00C2252B" w:rsidP="00C2252B">
            <w:pPr>
              <w:rPr>
                <w:rFonts w:ascii="Arial" w:hAnsi="Arial" w:cs="Arial"/>
                <w:sz w:val="18"/>
                <w:szCs w:val="18"/>
              </w:rPr>
            </w:pPr>
            <w:r w:rsidRPr="00ED31F4">
              <w:rPr>
                <w:rFonts w:ascii="Arial" w:hAnsi="Arial" w:cs="Arial"/>
                <w:sz w:val="18"/>
                <w:szCs w:val="18"/>
              </w:rPr>
              <w:t>122,865</w:t>
            </w:r>
          </w:p>
        </w:tc>
        <w:tc>
          <w:tcPr>
            <w:tcW w:w="1116" w:type="dxa"/>
          </w:tcPr>
          <w:p w:rsidR="00C2252B" w:rsidRPr="00ED31F4" w:rsidRDefault="00C2252B" w:rsidP="00C2252B">
            <w:pPr>
              <w:rPr>
                <w:rFonts w:ascii="Arial" w:hAnsi="Arial" w:cs="Arial"/>
                <w:sz w:val="18"/>
                <w:szCs w:val="18"/>
              </w:rPr>
            </w:pPr>
            <w:r w:rsidRPr="00ED31F4">
              <w:rPr>
                <w:rFonts w:ascii="Arial" w:hAnsi="Arial" w:cs="Arial"/>
                <w:sz w:val="18"/>
                <w:szCs w:val="18"/>
              </w:rPr>
              <w:t>84 (0.68)</w:t>
            </w:r>
          </w:p>
        </w:tc>
        <w:tc>
          <w:tcPr>
            <w:tcW w:w="864" w:type="dxa"/>
          </w:tcPr>
          <w:p w:rsidR="00C2252B" w:rsidRPr="00ED31F4" w:rsidRDefault="00C2252B" w:rsidP="00C2252B">
            <w:pPr>
              <w:rPr>
                <w:rFonts w:ascii="Arial" w:hAnsi="Arial" w:cs="Arial"/>
                <w:sz w:val="18"/>
                <w:szCs w:val="18"/>
              </w:rPr>
            </w:pPr>
            <w:r w:rsidRPr="00ED31F4">
              <w:rPr>
                <w:rFonts w:ascii="Arial" w:hAnsi="Arial" w:cs="Arial"/>
                <w:sz w:val="18"/>
                <w:szCs w:val="18"/>
              </w:rPr>
              <w:t>34</w:t>
            </w:r>
          </w:p>
        </w:tc>
        <w:tc>
          <w:tcPr>
            <w:tcW w:w="1009" w:type="dxa"/>
          </w:tcPr>
          <w:p w:rsidR="00C2252B" w:rsidRPr="00ED31F4" w:rsidRDefault="00C2252B" w:rsidP="00C2252B">
            <w:pPr>
              <w:rPr>
                <w:rFonts w:ascii="Arial" w:hAnsi="Arial" w:cs="Arial"/>
                <w:sz w:val="18"/>
                <w:szCs w:val="18"/>
              </w:rPr>
            </w:pPr>
            <w:r w:rsidRPr="00ED31F4">
              <w:rPr>
                <w:rFonts w:ascii="Arial" w:hAnsi="Arial" w:cs="Arial"/>
                <w:sz w:val="18"/>
                <w:szCs w:val="18"/>
              </w:rPr>
              <w:t>122,845</w:t>
            </w:r>
          </w:p>
        </w:tc>
        <w:tc>
          <w:tcPr>
            <w:tcW w:w="719" w:type="dxa"/>
          </w:tcPr>
          <w:p w:rsidR="00C2252B" w:rsidRPr="00ED31F4" w:rsidRDefault="00C2252B" w:rsidP="00C2252B">
            <w:pPr>
              <w:rPr>
                <w:rFonts w:ascii="Arial" w:hAnsi="Arial" w:cs="Arial"/>
                <w:sz w:val="18"/>
                <w:szCs w:val="18"/>
              </w:rPr>
            </w:pPr>
            <w:r w:rsidRPr="00ED31F4">
              <w:rPr>
                <w:rFonts w:ascii="Arial" w:hAnsi="Arial" w:cs="Arial"/>
                <w:sz w:val="18"/>
                <w:szCs w:val="18"/>
              </w:rPr>
              <w:t>0.28</w:t>
            </w:r>
          </w:p>
        </w:tc>
        <w:tc>
          <w:tcPr>
            <w:tcW w:w="865" w:type="dxa"/>
          </w:tcPr>
          <w:p w:rsidR="00C2252B" w:rsidRPr="00ED31F4" w:rsidRDefault="00C2252B" w:rsidP="00C2252B">
            <w:pPr>
              <w:rPr>
                <w:rFonts w:ascii="Arial" w:hAnsi="Arial" w:cs="Arial"/>
                <w:sz w:val="18"/>
                <w:szCs w:val="18"/>
              </w:rPr>
            </w:pPr>
            <w:r w:rsidRPr="00ED31F4">
              <w:rPr>
                <w:rFonts w:ascii="Arial" w:hAnsi="Arial" w:cs="Arial"/>
                <w:sz w:val="18"/>
                <w:szCs w:val="18"/>
              </w:rPr>
              <w:t>56</w:t>
            </w:r>
          </w:p>
        </w:tc>
        <w:tc>
          <w:tcPr>
            <w:tcW w:w="923" w:type="dxa"/>
          </w:tcPr>
          <w:p w:rsidR="00C2252B" w:rsidRPr="00ED31F4" w:rsidRDefault="00C2252B" w:rsidP="00C2252B">
            <w:pPr>
              <w:rPr>
                <w:rFonts w:ascii="Arial" w:hAnsi="Arial" w:cs="Arial"/>
                <w:sz w:val="18"/>
                <w:szCs w:val="18"/>
              </w:rPr>
            </w:pPr>
            <w:r w:rsidRPr="00ED31F4">
              <w:rPr>
                <w:rFonts w:ascii="Arial" w:hAnsi="Arial" w:cs="Arial"/>
                <w:sz w:val="18"/>
                <w:szCs w:val="18"/>
              </w:rPr>
              <w:t>122,384</w:t>
            </w:r>
          </w:p>
        </w:tc>
        <w:tc>
          <w:tcPr>
            <w:tcW w:w="662" w:type="dxa"/>
          </w:tcPr>
          <w:p w:rsidR="00C2252B" w:rsidRPr="00ED31F4" w:rsidRDefault="00C2252B" w:rsidP="00C2252B">
            <w:pPr>
              <w:rPr>
                <w:rFonts w:ascii="Arial" w:hAnsi="Arial" w:cs="Arial"/>
                <w:sz w:val="18"/>
                <w:szCs w:val="18"/>
              </w:rPr>
            </w:pPr>
            <w:r w:rsidRPr="00ED31F4">
              <w:rPr>
                <w:rFonts w:ascii="Arial" w:hAnsi="Arial" w:cs="Arial"/>
                <w:sz w:val="18"/>
                <w:szCs w:val="18"/>
              </w:rPr>
              <w:t>0.46</w:t>
            </w:r>
          </w:p>
        </w:tc>
        <w:tc>
          <w:tcPr>
            <w:tcW w:w="720" w:type="dxa"/>
          </w:tcPr>
          <w:p w:rsidR="00C2252B" w:rsidRPr="00ED31F4" w:rsidRDefault="00C2252B" w:rsidP="00C2252B">
            <w:pPr>
              <w:rPr>
                <w:rFonts w:ascii="Arial" w:hAnsi="Arial" w:cs="Arial"/>
                <w:sz w:val="18"/>
                <w:szCs w:val="18"/>
              </w:rPr>
            </w:pPr>
            <w:r w:rsidRPr="00ED31F4">
              <w:rPr>
                <w:rFonts w:ascii="Arial" w:hAnsi="Arial" w:cs="Arial"/>
                <w:sz w:val="18"/>
                <w:szCs w:val="18"/>
              </w:rPr>
              <w:t>90</w:t>
            </w:r>
          </w:p>
        </w:tc>
        <w:tc>
          <w:tcPr>
            <w:tcW w:w="1152" w:type="dxa"/>
          </w:tcPr>
          <w:p w:rsidR="00C2252B" w:rsidRPr="00ED31F4" w:rsidRDefault="00C2252B" w:rsidP="00C2252B">
            <w:pPr>
              <w:rPr>
                <w:rFonts w:ascii="Arial" w:hAnsi="Arial" w:cs="Arial"/>
                <w:sz w:val="18"/>
                <w:szCs w:val="18"/>
              </w:rPr>
            </w:pPr>
            <w:r w:rsidRPr="00ED31F4">
              <w:rPr>
                <w:rFonts w:ascii="Arial" w:hAnsi="Arial" w:cs="Arial"/>
                <w:sz w:val="18"/>
                <w:szCs w:val="18"/>
              </w:rPr>
              <w:t>245,228</w:t>
            </w:r>
          </w:p>
        </w:tc>
        <w:tc>
          <w:tcPr>
            <w:tcW w:w="758" w:type="dxa"/>
          </w:tcPr>
          <w:p w:rsidR="00C2252B" w:rsidRPr="00ED31F4" w:rsidRDefault="00C2252B" w:rsidP="00C2252B">
            <w:pPr>
              <w:rPr>
                <w:rFonts w:ascii="Arial" w:hAnsi="Arial" w:cs="Arial"/>
                <w:sz w:val="18"/>
                <w:szCs w:val="18"/>
              </w:rPr>
            </w:pPr>
            <w:r w:rsidRPr="00ED31F4">
              <w:rPr>
                <w:rFonts w:ascii="Arial" w:hAnsi="Arial" w:cs="Arial"/>
                <w:sz w:val="18"/>
                <w:szCs w:val="18"/>
              </w:rPr>
              <w:t>0.37</w:t>
            </w:r>
          </w:p>
        </w:tc>
      </w:tr>
      <w:tr w:rsidR="00C2252B" w:rsidRPr="00ED31F4" w:rsidTr="00C2252B">
        <w:trPr>
          <w:trHeight w:val="245"/>
        </w:trPr>
        <w:tc>
          <w:tcPr>
            <w:tcW w:w="723" w:type="dxa"/>
          </w:tcPr>
          <w:p w:rsidR="00C2252B" w:rsidRPr="00ED31F4" w:rsidRDefault="00C2252B" w:rsidP="00C2252B">
            <w:pPr>
              <w:rPr>
                <w:rFonts w:ascii="Arial" w:hAnsi="Arial" w:cs="Arial"/>
                <w:b/>
                <w:sz w:val="18"/>
                <w:szCs w:val="18"/>
              </w:rPr>
            </w:pPr>
            <w:r w:rsidRPr="00ED31F4">
              <w:rPr>
                <w:rFonts w:ascii="Arial" w:hAnsi="Arial" w:cs="Arial"/>
                <w:b/>
                <w:sz w:val="18"/>
                <w:szCs w:val="18"/>
              </w:rPr>
              <w:t xml:space="preserve">62-63 </w:t>
            </w:r>
          </w:p>
        </w:tc>
        <w:tc>
          <w:tcPr>
            <w:tcW w:w="1044" w:type="dxa"/>
          </w:tcPr>
          <w:p w:rsidR="00C2252B" w:rsidRPr="00ED31F4" w:rsidRDefault="00C2252B" w:rsidP="00C2252B">
            <w:pPr>
              <w:rPr>
                <w:rFonts w:ascii="Arial" w:hAnsi="Arial" w:cs="Arial"/>
                <w:sz w:val="18"/>
                <w:szCs w:val="18"/>
              </w:rPr>
            </w:pPr>
            <w:r w:rsidRPr="00ED31F4">
              <w:rPr>
                <w:rFonts w:ascii="Arial" w:hAnsi="Arial" w:cs="Arial"/>
                <w:sz w:val="18"/>
                <w:szCs w:val="18"/>
              </w:rPr>
              <w:t>129,685</w:t>
            </w:r>
          </w:p>
        </w:tc>
        <w:tc>
          <w:tcPr>
            <w:tcW w:w="1116" w:type="dxa"/>
          </w:tcPr>
          <w:p w:rsidR="00C2252B" w:rsidRPr="00ED31F4" w:rsidRDefault="00C2252B" w:rsidP="00C2252B">
            <w:pPr>
              <w:rPr>
                <w:rFonts w:ascii="Arial" w:hAnsi="Arial" w:cs="Arial"/>
                <w:sz w:val="18"/>
                <w:szCs w:val="18"/>
              </w:rPr>
            </w:pPr>
            <w:r w:rsidRPr="00ED31F4">
              <w:rPr>
                <w:rFonts w:ascii="Arial" w:hAnsi="Arial" w:cs="Arial"/>
                <w:sz w:val="18"/>
                <w:szCs w:val="18"/>
              </w:rPr>
              <w:t>117 (0.90)</w:t>
            </w:r>
          </w:p>
        </w:tc>
        <w:tc>
          <w:tcPr>
            <w:tcW w:w="864" w:type="dxa"/>
          </w:tcPr>
          <w:p w:rsidR="00C2252B" w:rsidRPr="00ED31F4" w:rsidRDefault="00C2252B" w:rsidP="00C2252B">
            <w:pPr>
              <w:rPr>
                <w:rFonts w:ascii="Arial" w:hAnsi="Arial" w:cs="Arial"/>
                <w:sz w:val="18"/>
                <w:szCs w:val="18"/>
              </w:rPr>
            </w:pPr>
            <w:r w:rsidRPr="00ED31F4">
              <w:rPr>
                <w:rFonts w:ascii="Arial" w:hAnsi="Arial" w:cs="Arial"/>
                <w:sz w:val="18"/>
                <w:szCs w:val="18"/>
              </w:rPr>
              <w:t>46</w:t>
            </w:r>
          </w:p>
        </w:tc>
        <w:tc>
          <w:tcPr>
            <w:tcW w:w="1009" w:type="dxa"/>
          </w:tcPr>
          <w:p w:rsidR="00C2252B" w:rsidRPr="00ED31F4" w:rsidRDefault="00C2252B" w:rsidP="00C2252B">
            <w:pPr>
              <w:rPr>
                <w:rFonts w:ascii="Arial" w:hAnsi="Arial" w:cs="Arial"/>
                <w:sz w:val="18"/>
                <w:szCs w:val="18"/>
              </w:rPr>
            </w:pPr>
            <w:r w:rsidRPr="00ED31F4">
              <w:rPr>
                <w:rFonts w:ascii="Arial" w:hAnsi="Arial" w:cs="Arial"/>
                <w:sz w:val="18"/>
                <w:szCs w:val="18"/>
              </w:rPr>
              <w:t>129,650</w:t>
            </w:r>
          </w:p>
        </w:tc>
        <w:tc>
          <w:tcPr>
            <w:tcW w:w="719" w:type="dxa"/>
          </w:tcPr>
          <w:p w:rsidR="00C2252B" w:rsidRPr="00ED31F4" w:rsidRDefault="00C2252B" w:rsidP="00C2252B">
            <w:pPr>
              <w:rPr>
                <w:rFonts w:ascii="Arial" w:hAnsi="Arial" w:cs="Arial"/>
                <w:sz w:val="18"/>
                <w:szCs w:val="18"/>
              </w:rPr>
            </w:pPr>
            <w:r w:rsidRPr="00ED31F4">
              <w:rPr>
                <w:rFonts w:ascii="Arial" w:hAnsi="Arial" w:cs="Arial"/>
                <w:sz w:val="18"/>
                <w:szCs w:val="18"/>
              </w:rPr>
              <w:t>0.35</w:t>
            </w:r>
          </w:p>
        </w:tc>
        <w:tc>
          <w:tcPr>
            <w:tcW w:w="865" w:type="dxa"/>
          </w:tcPr>
          <w:p w:rsidR="00C2252B" w:rsidRPr="00ED31F4" w:rsidRDefault="00C2252B" w:rsidP="00C2252B">
            <w:pPr>
              <w:rPr>
                <w:rFonts w:ascii="Arial" w:hAnsi="Arial" w:cs="Arial"/>
                <w:sz w:val="18"/>
                <w:szCs w:val="18"/>
              </w:rPr>
            </w:pPr>
            <w:r w:rsidRPr="00ED31F4">
              <w:rPr>
                <w:rFonts w:ascii="Arial" w:hAnsi="Arial" w:cs="Arial"/>
                <w:sz w:val="18"/>
                <w:szCs w:val="18"/>
              </w:rPr>
              <w:t>68</w:t>
            </w:r>
          </w:p>
        </w:tc>
        <w:tc>
          <w:tcPr>
            <w:tcW w:w="923" w:type="dxa"/>
          </w:tcPr>
          <w:p w:rsidR="00C2252B" w:rsidRPr="00ED31F4" w:rsidRDefault="00C2252B" w:rsidP="00C2252B">
            <w:pPr>
              <w:rPr>
                <w:rFonts w:ascii="Arial" w:hAnsi="Arial" w:cs="Arial"/>
                <w:sz w:val="18"/>
                <w:szCs w:val="18"/>
              </w:rPr>
            </w:pPr>
            <w:r w:rsidRPr="00ED31F4">
              <w:rPr>
                <w:rFonts w:ascii="Arial" w:hAnsi="Arial" w:cs="Arial"/>
                <w:sz w:val="18"/>
                <w:szCs w:val="18"/>
              </w:rPr>
              <w:t>129,116</w:t>
            </w:r>
          </w:p>
        </w:tc>
        <w:tc>
          <w:tcPr>
            <w:tcW w:w="662" w:type="dxa"/>
          </w:tcPr>
          <w:p w:rsidR="00C2252B" w:rsidRPr="00ED31F4" w:rsidRDefault="00C2252B" w:rsidP="00C2252B">
            <w:pPr>
              <w:rPr>
                <w:rFonts w:ascii="Arial" w:hAnsi="Arial" w:cs="Arial"/>
                <w:sz w:val="18"/>
                <w:szCs w:val="18"/>
              </w:rPr>
            </w:pPr>
            <w:r w:rsidRPr="00ED31F4">
              <w:rPr>
                <w:rFonts w:ascii="Arial" w:hAnsi="Arial" w:cs="Arial"/>
                <w:sz w:val="18"/>
                <w:szCs w:val="18"/>
              </w:rPr>
              <w:t>0.53</w:t>
            </w:r>
          </w:p>
        </w:tc>
        <w:tc>
          <w:tcPr>
            <w:tcW w:w="720" w:type="dxa"/>
          </w:tcPr>
          <w:p w:rsidR="00C2252B" w:rsidRPr="00ED31F4" w:rsidRDefault="00C2252B" w:rsidP="00C2252B">
            <w:pPr>
              <w:rPr>
                <w:rFonts w:ascii="Arial" w:hAnsi="Arial" w:cs="Arial"/>
                <w:sz w:val="18"/>
                <w:szCs w:val="18"/>
              </w:rPr>
            </w:pPr>
            <w:r w:rsidRPr="00ED31F4">
              <w:rPr>
                <w:rFonts w:ascii="Arial" w:hAnsi="Arial" w:cs="Arial"/>
                <w:sz w:val="18"/>
                <w:szCs w:val="18"/>
              </w:rPr>
              <w:t>114</w:t>
            </w:r>
          </w:p>
        </w:tc>
        <w:tc>
          <w:tcPr>
            <w:tcW w:w="1152" w:type="dxa"/>
          </w:tcPr>
          <w:p w:rsidR="00C2252B" w:rsidRPr="00ED31F4" w:rsidRDefault="00C2252B" w:rsidP="00C2252B">
            <w:pPr>
              <w:rPr>
                <w:rFonts w:ascii="Arial" w:hAnsi="Arial" w:cs="Arial"/>
                <w:sz w:val="18"/>
                <w:szCs w:val="18"/>
              </w:rPr>
            </w:pPr>
            <w:r w:rsidRPr="00ED31F4">
              <w:rPr>
                <w:rFonts w:ascii="Arial" w:hAnsi="Arial" w:cs="Arial"/>
                <w:sz w:val="18"/>
                <w:szCs w:val="18"/>
              </w:rPr>
              <w:t>258,766</w:t>
            </w:r>
          </w:p>
        </w:tc>
        <w:tc>
          <w:tcPr>
            <w:tcW w:w="758" w:type="dxa"/>
          </w:tcPr>
          <w:p w:rsidR="00C2252B" w:rsidRPr="00ED31F4" w:rsidRDefault="00C2252B" w:rsidP="00C2252B">
            <w:pPr>
              <w:rPr>
                <w:rFonts w:ascii="Arial" w:hAnsi="Arial" w:cs="Arial"/>
                <w:sz w:val="18"/>
                <w:szCs w:val="18"/>
              </w:rPr>
            </w:pPr>
            <w:r w:rsidRPr="00ED31F4">
              <w:rPr>
                <w:rFonts w:ascii="Arial" w:hAnsi="Arial" w:cs="Arial"/>
                <w:sz w:val="18"/>
                <w:szCs w:val="18"/>
              </w:rPr>
              <w:t>0.44</w:t>
            </w:r>
          </w:p>
        </w:tc>
      </w:tr>
      <w:tr w:rsidR="00C2252B" w:rsidRPr="00ED31F4" w:rsidTr="00C2252B">
        <w:trPr>
          <w:trHeight w:val="245"/>
        </w:trPr>
        <w:tc>
          <w:tcPr>
            <w:tcW w:w="723" w:type="dxa"/>
          </w:tcPr>
          <w:p w:rsidR="00C2252B" w:rsidRPr="00ED31F4" w:rsidRDefault="00C2252B" w:rsidP="00C2252B">
            <w:pPr>
              <w:rPr>
                <w:rFonts w:ascii="Arial" w:hAnsi="Arial" w:cs="Arial"/>
                <w:b/>
                <w:sz w:val="18"/>
                <w:szCs w:val="18"/>
              </w:rPr>
            </w:pPr>
            <w:r w:rsidRPr="00ED31F4">
              <w:rPr>
                <w:rFonts w:ascii="Arial" w:hAnsi="Arial" w:cs="Arial"/>
                <w:b/>
                <w:sz w:val="18"/>
                <w:szCs w:val="18"/>
              </w:rPr>
              <w:t xml:space="preserve">64-65 </w:t>
            </w:r>
          </w:p>
        </w:tc>
        <w:tc>
          <w:tcPr>
            <w:tcW w:w="1044" w:type="dxa"/>
          </w:tcPr>
          <w:p w:rsidR="00C2252B" w:rsidRPr="00ED31F4" w:rsidRDefault="00C2252B" w:rsidP="00C2252B">
            <w:pPr>
              <w:rPr>
                <w:rFonts w:ascii="Arial" w:hAnsi="Arial" w:cs="Arial"/>
                <w:sz w:val="18"/>
                <w:szCs w:val="18"/>
              </w:rPr>
            </w:pPr>
            <w:r w:rsidRPr="00ED31F4">
              <w:rPr>
                <w:rFonts w:ascii="Arial" w:hAnsi="Arial" w:cs="Arial"/>
                <w:sz w:val="18"/>
                <w:szCs w:val="18"/>
              </w:rPr>
              <w:t>111,341</w:t>
            </w:r>
          </w:p>
        </w:tc>
        <w:tc>
          <w:tcPr>
            <w:tcW w:w="1116" w:type="dxa"/>
          </w:tcPr>
          <w:p w:rsidR="00C2252B" w:rsidRPr="00ED31F4" w:rsidRDefault="00C2252B" w:rsidP="00C2252B">
            <w:pPr>
              <w:rPr>
                <w:rFonts w:ascii="Arial" w:hAnsi="Arial" w:cs="Arial"/>
                <w:sz w:val="18"/>
                <w:szCs w:val="18"/>
              </w:rPr>
            </w:pPr>
            <w:r w:rsidRPr="00ED31F4">
              <w:rPr>
                <w:rFonts w:ascii="Arial" w:hAnsi="Arial" w:cs="Arial"/>
                <w:sz w:val="18"/>
                <w:szCs w:val="18"/>
              </w:rPr>
              <w:t>118 (1.06)</w:t>
            </w:r>
          </w:p>
        </w:tc>
        <w:tc>
          <w:tcPr>
            <w:tcW w:w="864" w:type="dxa"/>
          </w:tcPr>
          <w:p w:rsidR="00C2252B" w:rsidRPr="00ED31F4" w:rsidRDefault="00C2252B" w:rsidP="00C2252B">
            <w:pPr>
              <w:rPr>
                <w:rFonts w:ascii="Arial" w:hAnsi="Arial" w:cs="Arial"/>
                <w:sz w:val="18"/>
                <w:szCs w:val="18"/>
              </w:rPr>
            </w:pPr>
            <w:r w:rsidRPr="00ED31F4">
              <w:rPr>
                <w:rFonts w:ascii="Arial" w:hAnsi="Arial" w:cs="Arial"/>
                <w:sz w:val="18"/>
                <w:szCs w:val="18"/>
              </w:rPr>
              <w:t>54</w:t>
            </w:r>
          </w:p>
        </w:tc>
        <w:tc>
          <w:tcPr>
            <w:tcW w:w="1009" w:type="dxa"/>
          </w:tcPr>
          <w:p w:rsidR="00C2252B" w:rsidRPr="00ED31F4" w:rsidRDefault="00C2252B" w:rsidP="00C2252B">
            <w:pPr>
              <w:rPr>
                <w:rFonts w:ascii="Arial" w:hAnsi="Arial" w:cs="Arial"/>
                <w:sz w:val="18"/>
                <w:szCs w:val="18"/>
              </w:rPr>
            </w:pPr>
            <w:r w:rsidRPr="00ED31F4">
              <w:rPr>
                <w:rFonts w:ascii="Arial" w:hAnsi="Arial" w:cs="Arial"/>
                <w:sz w:val="18"/>
                <w:szCs w:val="18"/>
              </w:rPr>
              <w:t>111,303</w:t>
            </w:r>
          </w:p>
        </w:tc>
        <w:tc>
          <w:tcPr>
            <w:tcW w:w="719" w:type="dxa"/>
          </w:tcPr>
          <w:p w:rsidR="00C2252B" w:rsidRPr="00ED31F4" w:rsidRDefault="00C2252B" w:rsidP="00C2252B">
            <w:pPr>
              <w:rPr>
                <w:rFonts w:ascii="Arial" w:hAnsi="Arial" w:cs="Arial"/>
                <w:sz w:val="18"/>
                <w:szCs w:val="18"/>
              </w:rPr>
            </w:pPr>
            <w:r w:rsidRPr="00ED31F4">
              <w:rPr>
                <w:rFonts w:ascii="Arial" w:hAnsi="Arial" w:cs="Arial"/>
                <w:sz w:val="18"/>
                <w:szCs w:val="18"/>
              </w:rPr>
              <w:t>0.49</w:t>
            </w:r>
          </w:p>
        </w:tc>
        <w:tc>
          <w:tcPr>
            <w:tcW w:w="865" w:type="dxa"/>
          </w:tcPr>
          <w:p w:rsidR="00C2252B" w:rsidRPr="00ED31F4" w:rsidRDefault="00C2252B" w:rsidP="00C2252B">
            <w:pPr>
              <w:rPr>
                <w:rFonts w:ascii="Arial" w:hAnsi="Arial" w:cs="Arial"/>
                <w:sz w:val="18"/>
                <w:szCs w:val="18"/>
              </w:rPr>
            </w:pPr>
            <w:r w:rsidRPr="00ED31F4">
              <w:rPr>
                <w:rFonts w:ascii="Arial" w:hAnsi="Arial" w:cs="Arial"/>
                <w:sz w:val="18"/>
                <w:szCs w:val="18"/>
              </w:rPr>
              <w:t>85</w:t>
            </w:r>
          </w:p>
        </w:tc>
        <w:tc>
          <w:tcPr>
            <w:tcW w:w="923" w:type="dxa"/>
          </w:tcPr>
          <w:p w:rsidR="00C2252B" w:rsidRPr="00ED31F4" w:rsidRDefault="00C2252B" w:rsidP="00C2252B">
            <w:pPr>
              <w:rPr>
                <w:rFonts w:ascii="Arial" w:hAnsi="Arial" w:cs="Arial"/>
                <w:sz w:val="18"/>
                <w:szCs w:val="18"/>
              </w:rPr>
            </w:pPr>
            <w:r w:rsidRPr="00ED31F4">
              <w:rPr>
                <w:rFonts w:ascii="Arial" w:hAnsi="Arial" w:cs="Arial"/>
                <w:sz w:val="18"/>
                <w:szCs w:val="18"/>
              </w:rPr>
              <w:t>110,823</w:t>
            </w:r>
          </w:p>
        </w:tc>
        <w:tc>
          <w:tcPr>
            <w:tcW w:w="662" w:type="dxa"/>
          </w:tcPr>
          <w:p w:rsidR="00C2252B" w:rsidRPr="00ED31F4" w:rsidRDefault="00C2252B" w:rsidP="00C2252B">
            <w:pPr>
              <w:rPr>
                <w:rFonts w:ascii="Arial" w:hAnsi="Arial" w:cs="Arial"/>
                <w:sz w:val="18"/>
                <w:szCs w:val="18"/>
              </w:rPr>
            </w:pPr>
            <w:r w:rsidRPr="00ED31F4">
              <w:rPr>
                <w:rFonts w:ascii="Arial" w:hAnsi="Arial" w:cs="Arial"/>
                <w:sz w:val="18"/>
                <w:szCs w:val="18"/>
              </w:rPr>
              <w:t>0.77</w:t>
            </w:r>
          </w:p>
        </w:tc>
        <w:tc>
          <w:tcPr>
            <w:tcW w:w="720" w:type="dxa"/>
          </w:tcPr>
          <w:p w:rsidR="00C2252B" w:rsidRPr="00ED31F4" w:rsidRDefault="00C2252B" w:rsidP="00C2252B">
            <w:pPr>
              <w:rPr>
                <w:rFonts w:ascii="Arial" w:hAnsi="Arial" w:cs="Arial"/>
                <w:sz w:val="18"/>
                <w:szCs w:val="18"/>
              </w:rPr>
            </w:pPr>
            <w:r w:rsidRPr="00ED31F4">
              <w:rPr>
                <w:rFonts w:ascii="Arial" w:hAnsi="Arial" w:cs="Arial"/>
                <w:sz w:val="18"/>
                <w:szCs w:val="18"/>
              </w:rPr>
              <w:t>139</w:t>
            </w:r>
          </w:p>
        </w:tc>
        <w:tc>
          <w:tcPr>
            <w:tcW w:w="1152" w:type="dxa"/>
          </w:tcPr>
          <w:p w:rsidR="00C2252B" w:rsidRPr="00ED31F4" w:rsidRDefault="00C2252B" w:rsidP="00C2252B">
            <w:pPr>
              <w:rPr>
                <w:rFonts w:ascii="Arial" w:hAnsi="Arial" w:cs="Arial"/>
                <w:sz w:val="18"/>
                <w:szCs w:val="18"/>
              </w:rPr>
            </w:pPr>
            <w:r w:rsidRPr="00ED31F4">
              <w:rPr>
                <w:rFonts w:ascii="Arial" w:hAnsi="Arial" w:cs="Arial"/>
                <w:sz w:val="18"/>
                <w:szCs w:val="18"/>
              </w:rPr>
              <w:t>222,126</w:t>
            </w:r>
          </w:p>
        </w:tc>
        <w:tc>
          <w:tcPr>
            <w:tcW w:w="758" w:type="dxa"/>
          </w:tcPr>
          <w:p w:rsidR="00C2252B" w:rsidRPr="00ED31F4" w:rsidRDefault="00C2252B" w:rsidP="00C2252B">
            <w:pPr>
              <w:rPr>
                <w:rFonts w:ascii="Arial" w:hAnsi="Arial" w:cs="Arial"/>
                <w:sz w:val="18"/>
                <w:szCs w:val="18"/>
              </w:rPr>
            </w:pPr>
            <w:r w:rsidRPr="00ED31F4">
              <w:rPr>
                <w:rFonts w:ascii="Arial" w:hAnsi="Arial" w:cs="Arial"/>
                <w:sz w:val="18"/>
                <w:szCs w:val="18"/>
              </w:rPr>
              <w:t>0.63</w:t>
            </w:r>
          </w:p>
        </w:tc>
      </w:tr>
      <w:tr w:rsidR="00C2252B" w:rsidRPr="00ED31F4" w:rsidTr="00C2252B">
        <w:trPr>
          <w:trHeight w:val="245"/>
        </w:trPr>
        <w:tc>
          <w:tcPr>
            <w:tcW w:w="723" w:type="dxa"/>
          </w:tcPr>
          <w:p w:rsidR="00C2252B" w:rsidRPr="00ED31F4" w:rsidRDefault="00C2252B" w:rsidP="00C2252B">
            <w:pPr>
              <w:rPr>
                <w:rFonts w:ascii="Arial" w:hAnsi="Arial" w:cs="Arial"/>
                <w:b/>
                <w:sz w:val="18"/>
                <w:szCs w:val="18"/>
              </w:rPr>
            </w:pPr>
            <w:r w:rsidRPr="00ED31F4">
              <w:rPr>
                <w:rFonts w:ascii="Arial" w:hAnsi="Arial" w:cs="Arial"/>
                <w:b/>
                <w:sz w:val="18"/>
                <w:szCs w:val="18"/>
              </w:rPr>
              <w:t xml:space="preserve">66-67 </w:t>
            </w:r>
          </w:p>
        </w:tc>
        <w:tc>
          <w:tcPr>
            <w:tcW w:w="1044" w:type="dxa"/>
          </w:tcPr>
          <w:p w:rsidR="00C2252B" w:rsidRPr="00ED31F4" w:rsidRDefault="00C2252B" w:rsidP="00C2252B">
            <w:pPr>
              <w:rPr>
                <w:rFonts w:ascii="Arial" w:hAnsi="Arial" w:cs="Arial"/>
                <w:sz w:val="18"/>
                <w:szCs w:val="18"/>
              </w:rPr>
            </w:pPr>
            <w:r w:rsidRPr="00ED31F4">
              <w:rPr>
                <w:rFonts w:ascii="Arial" w:hAnsi="Arial" w:cs="Arial"/>
                <w:sz w:val="18"/>
                <w:szCs w:val="18"/>
              </w:rPr>
              <w:t>101,257</w:t>
            </w:r>
          </w:p>
        </w:tc>
        <w:tc>
          <w:tcPr>
            <w:tcW w:w="1116" w:type="dxa"/>
          </w:tcPr>
          <w:p w:rsidR="00C2252B" w:rsidRPr="00ED31F4" w:rsidRDefault="00C2252B" w:rsidP="00C2252B">
            <w:pPr>
              <w:rPr>
                <w:rFonts w:ascii="Arial" w:hAnsi="Arial" w:cs="Arial"/>
                <w:sz w:val="18"/>
                <w:szCs w:val="18"/>
              </w:rPr>
            </w:pPr>
            <w:r w:rsidRPr="00ED31F4">
              <w:rPr>
                <w:rFonts w:ascii="Arial" w:hAnsi="Arial" w:cs="Arial"/>
                <w:sz w:val="18"/>
                <w:szCs w:val="18"/>
              </w:rPr>
              <w:t>144 (1.42)</w:t>
            </w:r>
          </w:p>
        </w:tc>
        <w:tc>
          <w:tcPr>
            <w:tcW w:w="864" w:type="dxa"/>
          </w:tcPr>
          <w:p w:rsidR="00C2252B" w:rsidRPr="00ED31F4" w:rsidRDefault="00C2252B" w:rsidP="00C2252B">
            <w:pPr>
              <w:rPr>
                <w:rFonts w:ascii="Arial" w:hAnsi="Arial" w:cs="Arial"/>
                <w:sz w:val="18"/>
                <w:szCs w:val="18"/>
              </w:rPr>
            </w:pPr>
            <w:r w:rsidRPr="00ED31F4">
              <w:rPr>
                <w:rFonts w:ascii="Arial" w:hAnsi="Arial" w:cs="Arial"/>
                <w:sz w:val="18"/>
                <w:szCs w:val="18"/>
              </w:rPr>
              <w:t>40</w:t>
            </w:r>
          </w:p>
        </w:tc>
        <w:tc>
          <w:tcPr>
            <w:tcW w:w="1009" w:type="dxa"/>
          </w:tcPr>
          <w:p w:rsidR="00C2252B" w:rsidRPr="00ED31F4" w:rsidRDefault="00C2252B" w:rsidP="00C2252B">
            <w:pPr>
              <w:rPr>
                <w:rFonts w:ascii="Arial" w:hAnsi="Arial" w:cs="Arial"/>
                <w:sz w:val="18"/>
                <w:szCs w:val="18"/>
              </w:rPr>
            </w:pPr>
            <w:r w:rsidRPr="00ED31F4">
              <w:rPr>
                <w:rFonts w:ascii="Arial" w:hAnsi="Arial" w:cs="Arial"/>
                <w:sz w:val="18"/>
                <w:szCs w:val="18"/>
              </w:rPr>
              <w:t>101,223</w:t>
            </w:r>
          </w:p>
        </w:tc>
        <w:tc>
          <w:tcPr>
            <w:tcW w:w="719" w:type="dxa"/>
          </w:tcPr>
          <w:p w:rsidR="00C2252B" w:rsidRPr="00ED31F4" w:rsidRDefault="00C2252B" w:rsidP="00C2252B">
            <w:pPr>
              <w:rPr>
                <w:rFonts w:ascii="Arial" w:hAnsi="Arial" w:cs="Arial"/>
                <w:sz w:val="18"/>
                <w:szCs w:val="18"/>
              </w:rPr>
            </w:pPr>
            <w:r w:rsidRPr="00ED31F4">
              <w:rPr>
                <w:rFonts w:ascii="Arial" w:hAnsi="Arial" w:cs="Arial"/>
                <w:sz w:val="18"/>
                <w:szCs w:val="18"/>
              </w:rPr>
              <w:t>0.40</w:t>
            </w:r>
          </w:p>
        </w:tc>
        <w:tc>
          <w:tcPr>
            <w:tcW w:w="865" w:type="dxa"/>
          </w:tcPr>
          <w:p w:rsidR="00C2252B" w:rsidRPr="00ED31F4" w:rsidRDefault="00C2252B" w:rsidP="00C2252B">
            <w:pPr>
              <w:rPr>
                <w:rFonts w:ascii="Arial" w:hAnsi="Arial" w:cs="Arial"/>
                <w:sz w:val="18"/>
                <w:szCs w:val="18"/>
              </w:rPr>
            </w:pPr>
            <w:r w:rsidRPr="00ED31F4">
              <w:rPr>
                <w:rFonts w:ascii="Arial" w:hAnsi="Arial" w:cs="Arial"/>
                <w:sz w:val="18"/>
                <w:szCs w:val="18"/>
              </w:rPr>
              <w:t>92</w:t>
            </w:r>
          </w:p>
        </w:tc>
        <w:tc>
          <w:tcPr>
            <w:tcW w:w="923" w:type="dxa"/>
          </w:tcPr>
          <w:p w:rsidR="00C2252B" w:rsidRPr="00ED31F4" w:rsidRDefault="00C2252B" w:rsidP="00C2252B">
            <w:pPr>
              <w:rPr>
                <w:rFonts w:ascii="Arial" w:hAnsi="Arial" w:cs="Arial"/>
                <w:sz w:val="18"/>
                <w:szCs w:val="18"/>
              </w:rPr>
            </w:pPr>
            <w:r w:rsidRPr="00ED31F4">
              <w:rPr>
                <w:rFonts w:ascii="Arial" w:hAnsi="Arial" w:cs="Arial"/>
                <w:sz w:val="18"/>
                <w:szCs w:val="18"/>
              </w:rPr>
              <w:t>100,764</w:t>
            </w:r>
          </w:p>
        </w:tc>
        <w:tc>
          <w:tcPr>
            <w:tcW w:w="662" w:type="dxa"/>
          </w:tcPr>
          <w:p w:rsidR="00C2252B" w:rsidRPr="00ED31F4" w:rsidRDefault="00C2252B" w:rsidP="00C2252B">
            <w:pPr>
              <w:rPr>
                <w:rFonts w:ascii="Arial" w:hAnsi="Arial" w:cs="Arial"/>
                <w:sz w:val="18"/>
                <w:szCs w:val="18"/>
              </w:rPr>
            </w:pPr>
            <w:r w:rsidRPr="00ED31F4">
              <w:rPr>
                <w:rFonts w:ascii="Arial" w:hAnsi="Arial" w:cs="Arial"/>
                <w:sz w:val="18"/>
                <w:szCs w:val="18"/>
              </w:rPr>
              <w:t>0.91</w:t>
            </w:r>
          </w:p>
        </w:tc>
        <w:tc>
          <w:tcPr>
            <w:tcW w:w="720" w:type="dxa"/>
          </w:tcPr>
          <w:p w:rsidR="00C2252B" w:rsidRPr="00ED31F4" w:rsidRDefault="00C2252B" w:rsidP="00C2252B">
            <w:pPr>
              <w:rPr>
                <w:rFonts w:ascii="Arial" w:hAnsi="Arial" w:cs="Arial"/>
                <w:sz w:val="18"/>
                <w:szCs w:val="18"/>
              </w:rPr>
            </w:pPr>
            <w:r w:rsidRPr="00ED31F4">
              <w:rPr>
                <w:rFonts w:ascii="Arial" w:hAnsi="Arial" w:cs="Arial"/>
                <w:sz w:val="18"/>
                <w:szCs w:val="18"/>
              </w:rPr>
              <w:t>132</w:t>
            </w:r>
          </w:p>
        </w:tc>
        <w:tc>
          <w:tcPr>
            <w:tcW w:w="1152" w:type="dxa"/>
          </w:tcPr>
          <w:p w:rsidR="00C2252B" w:rsidRPr="00ED31F4" w:rsidRDefault="00C2252B" w:rsidP="00C2252B">
            <w:pPr>
              <w:rPr>
                <w:rFonts w:ascii="Arial" w:hAnsi="Arial" w:cs="Arial"/>
                <w:sz w:val="18"/>
                <w:szCs w:val="18"/>
              </w:rPr>
            </w:pPr>
            <w:r w:rsidRPr="00ED31F4">
              <w:rPr>
                <w:rFonts w:ascii="Arial" w:hAnsi="Arial" w:cs="Arial"/>
                <w:sz w:val="18"/>
                <w:szCs w:val="18"/>
              </w:rPr>
              <w:t>201,987</w:t>
            </w:r>
          </w:p>
        </w:tc>
        <w:tc>
          <w:tcPr>
            <w:tcW w:w="758" w:type="dxa"/>
          </w:tcPr>
          <w:p w:rsidR="00C2252B" w:rsidRPr="00ED31F4" w:rsidRDefault="00C2252B" w:rsidP="00C2252B">
            <w:pPr>
              <w:rPr>
                <w:rFonts w:ascii="Arial" w:hAnsi="Arial" w:cs="Arial"/>
                <w:sz w:val="18"/>
                <w:szCs w:val="18"/>
              </w:rPr>
            </w:pPr>
            <w:r w:rsidRPr="00ED31F4">
              <w:rPr>
                <w:rFonts w:ascii="Arial" w:hAnsi="Arial" w:cs="Arial"/>
                <w:sz w:val="18"/>
                <w:szCs w:val="18"/>
              </w:rPr>
              <w:t>0.65</w:t>
            </w:r>
          </w:p>
        </w:tc>
      </w:tr>
      <w:tr w:rsidR="00C2252B" w:rsidRPr="00ED31F4" w:rsidTr="00C2252B">
        <w:trPr>
          <w:trHeight w:val="257"/>
        </w:trPr>
        <w:tc>
          <w:tcPr>
            <w:tcW w:w="723" w:type="dxa"/>
          </w:tcPr>
          <w:p w:rsidR="00C2252B" w:rsidRPr="00ED31F4" w:rsidRDefault="00C2252B" w:rsidP="00C2252B">
            <w:pPr>
              <w:rPr>
                <w:rFonts w:ascii="Arial" w:hAnsi="Arial" w:cs="Arial"/>
                <w:b/>
                <w:sz w:val="18"/>
                <w:szCs w:val="18"/>
              </w:rPr>
            </w:pPr>
            <w:r w:rsidRPr="00ED31F4">
              <w:rPr>
                <w:rFonts w:ascii="Arial" w:hAnsi="Arial" w:cs="Arial"/>
                <w:b/>
                <w:sz w:val="18"/>
                <w:szCs w:val="18"/>
              </w:rPr>
              <w:t xml:space="preserve">68+ </w:t>
            </w:r>
          </w:p>
        </w:tc>
        <w:tc>
          <w:tcPr>
            <w:tcW w:w="1044" w:type="dxa"/>
          </w:tcPr>
          <w:p w:rsidR="00C2252B" w:rsidRPr="00ED31F4" w:rsidRDefault="00C2252B" w:rsidP="00C2252B">
            <w:pPr>
              <w:rPr>
                <w:rFonts w:ascii="Arial" w:hAnsi="Arial" w:cs="Arial"/>
                <w:sz w:val="18"/>
                <w:szCs w:val="18"/>
              </w:rPr>
            </w:pPr>
            <w:r w:rsidRPr="00ED31F4">
              <w:rPr>
                <w:rFonts w:ascii="Arial" w:hAnsi="Arial" w:cs="Arial"/>
                <w:sz w:val="18"/>
                <w:szCs w:val="18"/>
              </w:rPr>
              <w:t>163,828</w:t>
            </w:r>
          </w:p>
        </w:tc>
        <w:tc>
          <w:tcPr>
            <w:tcW w:w="1116" w:type="dxa"/>
          </w:tcPr>
          <w:p w:rsidR="00C2252B" w:rsidRPr="00ED31F4" w:rsidRDefault="00C2252B" w:rsidP="00C2252B">
            <w:pPr>
              <w:rPr>
                <w:rFonts w:ascii="Arial" w:hAnsi="Arial" w:cs="Arial"/>
                <w:sz w:val="18"/>
                <w:szCs w:val="18"/>
              </w:rPr>
            </w:pPr>
            <w:r w:rsidRPr="00ED31F4">
              <w:rPr>
                <w:rFonts w:ascii="Arial" w:hAnsi="Arial" w:cs="Arial"/>
                <w:sz w:val="18"/>
                <w:szCs w:val="18"/>
              </w:rPr>
              <w:t>303 (1.85)</w:t>
            </w:r>
          </w:p>
        </w:tc>
        <w:tc>
          <w:tcPr>
            <w:tcW w:w="864" w:type="dxa"/>
          </w:tcPr>
          <w:p w:rsidR="00C2252B" w:rsidRPr="00ED31F4" w:rsidRDefault="00C2252B" w:rsidP="00C2252B">
            <w:pPr>
              <w:rPr>
                <w:rFonts w:ascii="Arial" w:hAnsi="Arial" w:cs="Arial"/>
                <w:sz w:val="18"/>
                <w:szCs w:val="18"/>
              </w:rPr>
            </w:pPr>
            <w:r w:rsidRPr="00ED31F4">
              <w:rPr>
                <w:rFonts w:ascii="Arial" w:hAnsi="Arial" w:cs="Arial"/>
                <w:sz w:val="18"/>
                <w:szCs w:val="18"/>
              </w:rPr>
              <w:t>100</w:t>
            </w:r>
          </w:p>
        </w:tc>
        <w:tc>
          <w:tcPr>
            <w:tcW w:w="1009" w:type="dxa"/>
          </w:tcPr>
          <w:p w:rsidR="00C2252B" w:rsidRPr="00ED31F4" w:rsidRDefault="00C2252B" w:rsidP="00C2252B">
            <w:pPr>
              <w:rPr>
                <w:rFonts w:ascii="Arial" w:hAnsi="Arial" w:cs="Arial"/>
                <w:sz w:val="18"/>
                <w:szCs w:val="18"/>
              </w:rPr>
            </w:pPr>
            <w:r w:rsidRPr="00ED31F4">
              <w:rPr>
                <w:rFonts w:ascii="Arial" w:hAnsi="Arial" w:cs="Arial"/>
                <w:sz w:val="18"/>
                <w:szCs w:val="18"/>
              </w:rPr>
              <w:t>163,731</w:t>
            </w:r>
          </w:p>
        </w:tc>
        <w:tc>
          <w:tcPr>
            <w:tcW w:w="719" w:type="dxa"/>
          </w:tcPr>
          <w:p w:rsidR="00C2252B" w:rsidRPr="00ED31F4" w:rsidRDefault="00C2252B" w:rsidP="00C2252B">
            <w:pPr>
              <w:rPr>
                <w:rFonts w:ascii="Arial" w:hAnsi="Arial" w:cs="Arial"/>
                <w:sz w:val="18"/>
                <w:szCs w:val="18"/>
              </w:rPr>
            </w:pPr>
            <w:r w:rsidRPr="00ED31F4">
              <w:rPr>
                <w:rFonts w:ascii="Arial" w:hAnsi="Arial" w:cs="Arial"/>
                <w:sz w:val="18"/>
                <w:szCs w:val="18"/>
              </w:rPr>
              <w:t>0.61</w:t>
            </w:r>
          </w:p>
        </w:tc>
        <w:tc>
          <w:tcPr>
            <w:tcW w:w="865" w:type="dxa"/>
          </w:tcPr>
          <w:p w:rsidR="00C2252B" w:rsidRPr="00ED31F4" w:rsidRDefault="00C2252B" w:rsidP="00C2252B">
            <w:pPr>
              <w:rPr>
                <w:rFonts w:ascii="Arial" w:hAnsi="Arial" w:cs="Arial"/>
                <w:sz w:val="18"/>
                <w:szCs w:val="18"/>
              </w:rPr>
            </w:pPr>
            <w:r w:rsidRPr="00ED31F4">
              <w:rPr>
                <w:rFonts w:ascii="Arial" w:hAnsi="Arial" w:cs="Arial"/>
                <w:sz w:val="18"/>
                <w:szCs w:val="18"/>
              </w:rPr>
              <w:t>174</w:t>
            </w:r>
          </w:p>
        </w:tc>
        <w:tc>
          <w:tcPr>
            <w:tcW w:w="923" w:type="dxa"/>
          </w:tcPr>
          <w:p w:rsidR="00C2252B" w:rsidRPr="00ED31F4" w:rsidRDefault="00C2252B" w:rsidP="00C2252B">
            <w:pPr>
              <w:rPr>
                <w:rFonts w:ascii="Arial" w:hAnsi="Arial" w:cs="Arial"/>
                <w:sz w:val="18"/>
                <w:szCs w:val="18"/>
              </w:rPr>
            </w:pPr>
            <w:r w:rsidRPr="00ED31F4">
              <w:rPr>
                <w:rFonts w:ascii="Arial" w:hAnsi="Arial" w:cs="Arial"/>
                <w:sz w:val="18"/>
                <w:szCs w:val="18"/>
              </w:rPr>
              <w:t>163,357</w:t>
            </w:r>
          </w:p>
        </w:tc>
        <w:tc>
          <w:tcPr>
            <w:tcW w:w="662" w:type="dxa"/>
          </w:tcPr>
          <w:p w:rsidR="00C2252B" w:rsidRPr="00ED31F4" w:rsidRDefault="00C2252B" w:rsidP="00C2252B">
            <w:pPr>
              <w:rPr>
                <w:rFonts w:ascii="Arial" w:hAnsi="Arial" w:cs="Arial"/>
                <w:sz w:val="18"/>
                <w:szCs w:val="18"/>
              </w:rPr>
            </w:pPr>
            <w:r w:rsidRPr="00ED31F4">
              <w:rPr>
                <w:rFonts w:ascii="Arial" w:hAnsi="Arial" w:cs="Arial"/>
                <w:sz w:val="18"/>
                <w:szCs w:val="18"/>
              </w:rPr>
              <w:t>1.07</w:t>
            </w:r>
          </w:p>
        </w:tc>
        <w:tc>
          <w:tcPr>
            <w:tcW w:w="720" w:type="dxa"/>
          </w:tcPr>
          <w:p w:rsidR="00C2252B" w:rsidRPr="00ED31F4" w:rsidRDefault="00C2252B" w:rsidP="00C2252B">
            <w:pPr>
              <w:rPr>
                <w:rFonts w:ascii="Arial" w:hAnsi="Arial" w:cs="Arial"/>
                <w:sz w:val="18"/>
                <w:szCs w:val="18"/>
              </w:rPr>
            </w:pPr>
            <w:r w:rsidRPr="00ED31F4">
              <w:rPr>
                <w:rFonts w:ascii="Arial" w:hAnsi="Arial" w:cs="Arial"/>
                <w:sz w:val="18"/>
                <w:szCs w:val="18"/>
              </w:rPr>
              <w:t>274</w:t>
            </w:r>
          </w:p>
        </w:tc>
        <w:tc>
          <w:tcPr>
            <w:tcW w:w="1152" w:type="dxa"/>
          </w:tcPr>
          <w:p w:rsidR="00C2252B" w:rsidRPr="00ED31F4" w:rsidRDefault="00C2252B" w:rsidP="00C2252B">
            <w:pPr>
              <w:rPr>
                <w:rFonts w:ascii="Arial" w:hAnsi="Arial" w:cs="Arial"/>
                <w:sz w:val="18"/>
                <w:szCs w:val="18"/>
              </w:rPr>
            </w:pPr>
            <w:r w:rsidRPr="00ED31F4">
              <w:rPr>
                <w:rFonts w:ascii="Arial" w:hAnsi="Arial" w:cs="Arial"/>
                <w:sz w:val="18"/>
                <w:szCs w:val="18"/>
              </w:rPr>
              <w:t>327,087</w:t>
            </w:r>
          </w:p>
        </w:tc>
        <w:tc>
          <w:tcPr>
            <w:tcW w:w="758" w:type="dxa"/>
          </w:tcPr>
          <w:p w:rsidR="00C2252B" w:rsidRPr="00ED31F4" w:rsidRDefault="00C2252B" w:rsidP="00C2252B">
            <w:pPr>
              <w:rPr>
                <w:rFonts w:ascii="Arial" w:hAnsi="Arial" w:cs="Arial"/>
                <w:sz w:val="18"/>
                <w:szCs w:val="18"/>
              </w:rPr>
            </w:pPr>
            <w:r w:rsidRPr="00ED31F4">
              <w:rPr>
                <w:rFonts w:ascii="Arial" w:hAnsi="Arial" w:cs="Arial"/>
                <w:sz w:val="18"/>
                <w:szCs w:val="18"/>
              </w:rPr>
              <w:t>0.84</w:t>
            </w:r>
          </w:p>
        </w:tc>
      </w:tr>
      <w:tr w:rsidR="00C2252B" w:rsidRPr="00ED31F4" w:rsidTr="00C2252B">
        <w:trPr>
          <w:trHeight w:val="245"/>
        </w:trPr>
        <w:tc>
          <w:tcPr>
            <w:tcW w:w="723" w:type="dxa"/>
          </w:tcPr>
          <w:p w:rsidR="00C2252B" w:rsidRPr="00ED31F4" w:rsidRDefault="00C2252B" w:rsidP="00C2252B">
            <w:pPr>
              <w:rPr>
                <w:rFonts w:ascii="Arial" w:hAnsi="Arial" w:cs="Arial"/>
                <w:b/>
                <w:sz w:val="18"/>
                <w:szCs w:val="18"/>
              </w:rPr>
            </w:pPr>
          </w:p>
        </w:tc>
        <w:tc>
          <w:tcPr>
            <w:tcW w:w="1044" w:type="dxa"/>
          </w:tcPr>
          <w:p w:rsidR="00C2252B" w:rsidRPr="00ED31F4" w:rsidRDefault="00C2252B" w:rsidP="00C2252B">
            <w:pPr>
              <w:rPr>
                <w:rFonts w:ascii="Arial" w:hAnsi="Arial" w:cs="Arial"/>
                <w:sz w:val="18"/>
                <w:szCs w:val="18"/>
              </w:rPr>
            </w:pPr>
          </w:p>
        </w:tc>
        <w:tc>
          <w:tcPr>
            <w:tcW w:w="1116" w:type="dxa"/>
          </w:tcPr>
          <w:p w:rsidR="00C2252B" w:rsidRPr="00ED31F4" w:rsidRDefault="00C2252B" w:rsidP="00C2252B">
            <w:pPr>
              <w:rPr>
                <w:rFonts w:ascii="Arial" w:hAnsi="Arial" w:cs="Arial"/>
                <w:sz w:val="18"/>
                <w:szCs w:val="18"/>
              </w:rPr>
            </w:pPr>
          </w:p>
        </w:tc>
        <w:tc>
          <w:tcPr>
            <w:tcW w:w="864" w:type="dxa"/>
          </w:tcPr>
          <w:p w:rsidR="00C2252B" w:rsidRPr="00ED31F4" w:rsidRDefault="00C2252B" w:rsidP="00C2252B">
            <w:pPr>
              <w:rPr>
                <w:rFonts w:ascii="Arial" w:hAnsi="Arial" w:cs="Arial"/>
                <w:sz w:val="18"/>
                <w:szCs w:val="18"/>
              </w:rPr>
            </w:pPr>
          </w:p>
        </w:tc>
        <w:tc>
          <w:tcPr>
            <w:tcW w:w="1009" w:type="dxa"/>
          </w:tcPr>
          <w:p w:rsidR="00C2252B" w:rsidRPr="00ED31F4" w:rsidRDefault="00C2252B" w:rsidP="00C2252B">
            <w:pPr>
              <w:rPr>
                <w:rFonts w:ascii="Arial" w:hAnsi="Arial" w:cs="Arial"/>
                <w:sz w:val="18"/>
                <w:szCs w:val="18"/>
              </w:rPr>
            </w:pPr>
          </w:p>
        </w:tc>
        <w:tc>
          <w:tcPr>
            <w:tcW w:w="719" w:type="dxa"/>
          </w:tcPr>
          <w:p w:rsidR="00C2252B" w:rsidRPr="00ED31F4" w:rsidRDefault="00C2252B" w:rsidP="00C2252B">
            <w:pPr>
              <w:rPr>
                <w:rFonts w:ascii="Arial" w:hAnsi="Arial" w:cs="Arial"/>
                <w:sz w:val="18"/>
                <w:szCs w:val="18"/>
              </w:rPr>
            </w:pPr>
          </w:p>
        </w:tc>
        <w:tc>
          <w:tcPr>
            <w:tcW w:w="865" w:type="dxa"/>
          </w:tcPr>
          <w:p w:rsidR="00C2252B" w:rsidRPr="00ED31F4" w:rsidRDefault="00C2252B" w:rsidP="00C2252B">
            <w:pPr>
              <w:rPr>
                <w:rFonts w:ascii="Arial" w:hAnsi="Arial" w:cs="Arial"/>
                <w:sz w:val="18"/>
                <w:szCs w:val="18"/>
              </w:rPr>
            </w:pPr>
          </w:p>
        </w:tc>
        <w:tc>
          <w:tcPr>
            <w:tcW w:w="923" w:type="dxa"/>
          </w:tcPr>
          <w:p w:rsidR="00C2252B" w:rsidRPr="00ED31F4" w:rsidRDefault="00C2252B" w:rsidP="00C2252B">
            <w:pPr>
              <w:rPr>
                <w:rFonts w:ascii="Arial" w:hAnsi="Arial" w:cs="Arial"/>
                <w:sz w:val="18"/>
                <w:szCs w:val="18"/>
              </w:rPr>
            </w:pPr>
          </w:p>
        </w:tc>
        <w:tc>
          <w:tcPr>
            <w:tcW w:w="662" w:type="dxa"/>
          </w:tcPr>
          <w:p w:rsidR="00C2252B" w:rsidRPr="00ED31F4" w:rsidRDefault="00C2252B" w:rsidP="00C2252B">
            <w:pPr>
              <w:rPr>
                <w:rFonts w:ascii="Arial" w:hAnsi="Arial" w:cs="Arial"/>
                <w:sz w:val="18"/>
                <w:szCs w:val="18"/>
              </w:rPr>
            </w:pPr>
          </w:p>
        </w:tc>
        <w:tc>
          <w:tcPr>
            <w:tcW w:w="720" w:type="dxa"/>
          </w:tcPr>
          <w:p w:rsidR="00C2252B" w:rsidRPr="00ED31F4" w:rsidRDefault="00C2252B" w:rsidP="00C2252B">
            <w:pPr>
              <w:rPr>
                <w:rFonts w:ascii="Arial" w:hAnsi="Arial" w:cs="Arial"/>
                <w:sz w:val="18"/>
                <w:szCs w:val="18"/>
              </w:rPr>
            </w:pPr>
          </w:p>
        </w:tc>
        <w:tc>
          <w:tcPr>
            <w:tcW w:w="1152" w:type="dxa"/>
          </w:tcPr>
          <w:p w:rsidR="00C2252B" w:rsidRPr="00ED31F4" w:rsidRDefault="00C2252B" w:rsidP="00C2252B">
            <w:pPr>
              <w:rPr>
                <w:rFonts w:ascii="Arial" w:hAnsi="Arial" w:cs="Arial"/>
                <w:sz w:val="18"/>
                <w:szCs w:val="18"/>
              </w:rPr>
            </w:pPr>
          </w:p>
        </w:tc>
        <w:tc>
          <w:tcPr>
            <w:tcW w:w="758" w:type="dxa"/>
          </w:tcPr>
          <w:p w:rsidR="00C2252B" w:rsidRPr="00ED31F4" w:rsidRDefault="00C2252B" w:rsidP="00C2252B">
            <w:pPr>
              <w:rPr>
                <w:rFonts w:ascii="Arial" w:hAnsi="Arial" w:cs="Arial"/>
                <w:sz w:val="18"/>
                <w:szCs w:val="18"/>
              </w:rPr>
            </w:pPr>
          </w:p>
        </w:tc>
      </w:tr>
      <w:tr w:rsidR="00C2252B" w:rsidRPr="00ED31F4" w:rsidTr="00C2252B">
        <w:trPr>
          <w:trHeight w:val="281"/>
        </w:trPr>
        <w:tc>
          <w:tcPr>
            <w:tcW w:w="723" w:type="dxa"/>
          </w:tcPr>
          <w:p w:rsidR="00C2252B" w:rsidRPr="00ED31F4" w:rsidRDefault="00C2252B" w:rsidP="00C2252B">
            <w:pPr>
              <w:rPr>
                <w:rFonts w:ascii="Arial" w:hAnsi="Arial" w:cs="Arial"/>
                <w:b/>
                <w:sz w:val="18"/>
                <w:szCs w:val="18"/>
              </w:rPr>
            </w:pPr>
            <w:r w:rsidRPr="00ED31F4">
              <w:rPr>
                <w:rFonts w:ascii="Arial" w:hAnsi="Arial" w:cs="Arial"/>
                <w:b/>
                <w:sz w:val="18"/>
                <w:szCs w:val="18"/>
              </w:rPr>
              <w:t>Total</w:t>
            </w:r>
          </w:p>
        </w:tc>
        <w:tc>
          <w:tcPr>
            <w:tcW w:w="1044" w:type="dxa"/>
          </w:tcPr>
          <w:p w:rsidR="00C2252B" w:rsidRPr="00ED31F4" w:rsidRDefault="00C2252B" w:rsidP="00C2252B">
            <w:pPr>
              <w:rPr>
                <w:rFonts w:ascii="Arial" w:hAnsi="Arial" w:cs="Arial"/>
                <w:b/>
                <w:sz w:val="18"/>
                <w:szCs w:val="18"/>
              </w:rPr>
            </w:pPr>
            <w:r w:rsidRPr="00ED31F4">
              <w:rPr>
                <w:rFonts w:ascii="Arial" w:hAnsi="Arial" w:cs="Arial"/>
                <w:b/>
                <w:sz w:val="18"/>
                <w:szCs w:val="18"/>
              </w:rPr>
              <w:t>628,976</w:t>
            </w:r>
          </w:p>
        </w:tc>
        <w:tc>
          <w:tcPr>
            <w:tcW w:w="1116" w:type="dxa"/>
          </w:tcPr>
          <w:p w:rsidR="00C2252B" w:rsidRPr="00ED31F4" w:rsidRDefault="00C2252B" w:rsidP="00C2252B">
            <w:pPr>
              <w:rPr>
                <w:rFonts w:ascii="Arial" w:hAnsi="Arial" w:cs="Arial"/>
                <w:b/>
                <w:sz w:val="18"/>
                <w:szCs w:val="18"/>
              </w:rPr>
            </w:pPr>
            <w:r w:rsidRPr="00ED31F4">
              <w:rPr>
                <w:rFonts w:ascii="Arial" w:hAnsi="Arial" w:cs="Arial"/>
                <w:b/>
                <w:sz w:val="18"/>
                <w:szCs w:val="18"/>
              </w:rPr>
              <w:t>766 (1.22)</w:t>
            </w:r>
          </w:p>
        </w:tc>
        <w:tc>
          <w:tcPr>
            <w:tcW w:w="864" w:type="dxa"/>
          </w:tcPr>
          <w:p w:rsidR="00C2252B" w:rsidRPr="00ED31F4" w:rsidRDefault="00C2252B" w:rsidP="00C2252B">
            <w:pPr>
              <w:rPr>
                <w:rFonts w:ascii="Arial" w:hAnsi="Arial" w:cs="Arial"/>
                <w:b/>
                <w:sz w:val="18"/>
                <w:szCs w:val="18"/>
              </w:rPr>
            </w:pPr>
            <w:r w:rsidRPr="00ED31F4">
              <w:rPr>
                <w:rFonts w:ascii="Arial" w:hAnsi="Arial" w:cs="Arial"/>
                <w:b/>
                <w:sz w:val="18"/>
                <w:szCs w:val="18"/>
              </w:rPr>
              <w:t>274</w:t>
            </w:r>
          </w:p>
        </w:tc>
        <w:tc>
          <w:tcPr>
            <w:tcW w:w="1009" w:type="dxa"/>
          </w:tcPr>
          <w:p w:rsidR="00C2252B" w:rsidRPr="00ED31F4" w:rsidRDefault="00C2252B" w:rsidP="00C2252B">
            <w:pPr>
              <w:rPr>
                <w:rFonts w:ascii="Arial" w:hAnsi="Arial" w:cs="Arial"/>
                <w:b/>
                <w:sz w:val="18"/>
                <w:szCs w:val="18"/>
              </w:rPr>
            </w:pPr>
            <w:r w:rsidRPr="00ED31F4">
              <w:rPr>
                <w:rFonts w:ascii="Arial" w:hAnsi="Arial" w:cs="Arial"/>
                <w:b/>
                <w:sz w:val="18"/>
                <w:szCs w:val="18"/>
              </w:rPr>
              <w:t>628,751</w:t>
            </w:r>
          </w:p>
        </w:tc>
        <w:tc>
          <w:tcPr>
            <w:tcW w:w="719" w:type="dxa"/>
          </w:tcPr>
          <w:p w:rsidR="00C2252B" w:rsidRPr="00ED31F4" w:rsidRDefault="00C2252B" w:rsidP="00C2252B">
            <w:pPr>
              <w:rPr>
                <w:rFonts w:ascii="Arial" w:hAnsi="Arial" w:cs="Arial"/>
                <w:b/>
                <w:sz w:val="18"/>
                <w:szCs w:val="18"/>
              </w:rPr>
            </w:pPr>
            <w:r w:rsidRPr="00ED31F4">
              <w:rPr>
                <w:rFonts w:ascii="Arial" w:hAnsi="Arial" w:cs="Arial"/>
                <w:b/>
                <w:sz w:val="18"/>
                <w:szCs w:val="18"/>
              </w:rPr>
              <w:t>0.44</w:t>
            </w:r>
          </w:p>
        </w:tc>
        <w:tc>
          <w:tcPr>
            <w:tcW w:w="865" w:type="dxa"/>
          </w:tcPr>
          <w:p w:rsidR="00C2252B" w:rsidRPr="00ED31F4" w:rsidRDefault="00C2252B" w:rsidP="00C2252B">
            <w:pPr>
              <w:rPr>
                <w:rFonts w:ascii="Arial" w:hAnsi="Arial" w:cs="Arial"/>
                <w:b/>
                <w:sz w:val="18"/>
                <w:szCs w:val="18"/>
              </w:rPr>
            </w:pPr>
            <w:r w:rsidRPr="00ED31F4">
              <w:rPr>
                <w:rFonts w:ascii="Arial" w:hAnsi="Arial" w:cs="Arial"/>
                <w:b/>
                <w:sz w:val="18"/>
                <w:szCs w:val="18"/>
              </w:rPr>
              <w:t>475</w:t>
            </w:r>
          </w:p>
        </w:tc>
        <w:tc>
          <w:tcPr>
            <w:tcW w:w="923" w:type="dxa"/>
          </w:tcPr>
          <w:p w:rsidR="00C2252B" w:rsidRPr="00ED31F4" w:rsidRDefault="00C2252B" w:rsidP="00C2252B">
            <w:pPr>
              <w:rPr>
                <w:rFonts w:ascii="Arial" w:hAnsi="Arial" w:cs="Arial"/>
                <w:b/>
                <w:sz w:val="18"/>
                <w:szCs w:val="18"/>
              </w:rPr>
            </w:pPr>
            <w:r w:rsidRPr="00ED31F4">
              <w:rPr>
                <w:rFonts w:ascii="Arial" w:hAnsi="Arial" w:cs="Arial"/>
                <w:b/>
                <w:sz w:val="18"/>
                <w:szCs w:val="18"/>
              </w:rPr>
              <w:t>626,443</w:t>
            </w:r>
          </w:p>
        </w:tc>
        <w:tc>
          <w:tcPr>
            <w:tcW w:w="662" w:type="dxa"/>
          </w:tcPr>
          <w:p w:rsidR="00C2252B" w:rsidRPr="00ED31F4" w:rsidRDefault="00C2252B" w:rsidP="00C2252B">
            <w:pPr>
              <w:rPr>
                <w:rFonts w:ascii="Arial" w:hAnsi="Arial" w:cs="Arial"/>
                <w:b/>
                <w:sz w:val="18"/>
                <w:szCs w:val="18"/>
              </w:rPr>
            </w:pPr>
            <w:r w:rsidRPr="00ED31F4">
              <w:rPr>
                <w:rFonts w:ascii="Arial" w:hAnsi="Arial" w:cs="Arial"/>
                <w:b/>
                <w:sz w:val="18"/>
                <w:szCs w:val="18"/>
              </w:rPr>
              <w:t>0.76</w:t>
            </w:r>
          </w:p>
        </w:tc>
        <w:tc>
          <w:tcPr>
            <w:tcW w:w="720" w:type="dxa"/>
          </w:tcPr>
          <w:p w:rsidR="00C2252B" w:rsidRPr="00ED31F4" w:rsidRDefault="00C2252B" w:rsidP="00C2252B">
            <w:pPr>
              <w:rPr>
                <w:rFonts w:ascii="Arial" w:hAnsi="Arial" w:cs="Arial"/>
                <w:b/>
                <w:sz w:val="18"/>
                <w:szCs w:val="18"/>
              </w:rPr>
            </w:pPr>
            <w:r w:rsidRPr="00ED31F4">
              <w:rPr>
                <w:rFonts w:ascii="Arial" w:hAnsi="Arial" w:cs="Arial"/>
                <w:b/>
                <w:sz w:val="18"/>
                <w:szCs w:val="18"/>
              </w:rPr>
              <w:t>749</w:t>
            </w:r>
          </w:p>
        </w:tc>
        <w:tc>
          <w:tcPr>
            <w:tcW w:w="1152" w:type="dxa"/>
          </w:tcPr>
          <w:p w:rsidR="00C2252B" w:rsidRPr="00ED31F4" w:rsidRDefault="00C2252B" w:rsidP="00C2252B">
            <w:pPr>
              <w:rPr>
                <w:rFonts w:ascii="Arial" w:hAnsi="Arial" w:cs="Arial"/>
                <w:b/>
                <w:sz w:val="18"/>
                <w:szCs w:val="18"/>
              </w:rPr>
            </w:pPr>
            <w:r w:rsidRPr="00ED31F4">
              <w:rPr>
                <w:rFonts w:ascii="Arial" w:hAnsi="Arial" w:cs="Arial"/>
                <w:b/>
                <w:sz w:val="18"/>
                <w:szCs w:val="18"/>
              </w:rPr>
              <w:t>1,255,194</w:t>
            </w:r>
          </w:p>
        </w:tc>
        <w:tc>
          <w:tcPr>
            <w:tcW w:w="758" w:type="dxa"/>
          </w:tcPr>
          <w:p w:rsidR="00C2252B" w:rsidRPr="00ED31F4" w:rsidRDefault="00C2252B" w:rsidP="00C2252B">
            <w:pPr>
              <w:rPr>
                <w:rFonts w:ascii="Arial" w:hAnsi="Arial" w:cs="Arial"/>
                <w:b/>
                <w:sz w:val="18"/>
                <w:szCs w:val="18"/>
              </w:rPr>
            </w:pPr>
            <w:r w:rsidRPr="00ED31F4">
              <w:rPr>
                <w:rFonts w:ascii="Arial" w:hAnsi="Arial" w:cs="Arial"/>
                <w:b/>
                <w:sz w:val="18"/>
                <w:szCs w:val="18"/>
              </w:rPr>
              <w:t>0.60</w:t>
            </w:r>
          </w:p>
        </w:tc>
      </w:tr>
    </w:tbl>
    <w:p w:rsidR="00C2252B" w:rsidRPr="00ED31F4" w:rsidRDefault="00C2252B" w:rsidP="00C2252B">
      <w:pPr>
        <w:jc w:val="both"/>
        <w:rPr>
          <w:rFonts w:ascii="Arial" w:eastAsiaTheme="minorEastAsia" w:hAnsi="Arial" w:cs="Arial"/>
          <w:sz w:val="20"/>
          <w:szCs w:val="20"/>
          <w:lang w:eastAsia="en-GB"/>
        </w:rPr>
      </w:pPr>
      <w:proofErr w:type="spellStart"/>
      <w:r w:rsidRPr="00ED31F4">
        <w:rPr>
          <w:rFonts w:ascii="Arial" w:eastAsiaTheme="minorEastAsia" w:hAnsi="Arial" w:cs="Arial"/>
          <w:sz w:val="20"/>
          <w:szCs w:val="20"/>
          <w:lang w:eastAsia="en-GB"/>
        </w:rPr>
        <w:t>FOBt</w:t>
      </w:r>
      <w:proofErr w:type="spellEnd"/>
      <w:r w:rsidRPr="00ED31F4">
        <w:rPr>
          <w:rFonts w:ascii="Arial" w:eastAsiaTheme="minorEastAsia" w:hAnsi="Arial" w:cs="Arial"/>
          <w:sz w:val="20"/>
          <w:szCs w:val="20"/>
          <w:lang w:eastAsia="en-GB"/>
        </w:rPr>
        <w:t xml:space="preserve"> = faecal occult blood test; </w:t>
      </w:r>
      <w:proofErr w:type="spellStart"/>
      <w:r w:rsidRPr="00ED31F4">
        <w:rPr>
          <w:rFonts w:ascii="Arial" w:eastAsiaTheme="minorEastAsia" w:hAnsi="Arial" w:cs="Arial"/>
          <w:sz w:val="20"/>
          <w:szCs w:val="20"/>
          <w:lang w:eastAsia="en-GB"/>
        </w:rPr>
        <w:t>pyr</w:t>
      </w:r>
      <w:proofErr w:type="spellEnd"/>
      <w:r w:rsidRPr="00ED31F4">
        <w:rPr>
          <w:rFonts w:ascii="Arial" w:eastAsiaTheme="minorEastAsia" w:hAnsi="Arial" w:cs="Arial"/>
          <w:sz w:val="20"/>
          <w:szCs w:val="20"/>
          <w:lang w:eastAsia="en-GB"/>
        </w:rPr>
        <w:t xml:space="preserve"> = person years</w:t>
      </w:r>
    </w:p>
    <w:p w:rsidR="00ED31F4" w:rsidRPr="00ED31F4" w:rsidRDefault="00ED31F4" w:rsidP="00ED31F4">
      <w:pPr>
        <w:spacing w:after="120" w:line="240" w:lineRule="auto"/>
        <w:rPr>
          <w:rFonts w:ascii="Arial" w:eastAsiaTheme="minorEastAsia" w:hAnsi="Arial" w:cs="Arial"/>
          <w:b/>
          <w:lang w:eastAsia="en-GB"/>
        </w:rPr>
      </w:pPr>
    </w:p>
    <w:p w:rsidR="00ED31F4" w:rsidRPr="00ED31F4" w:rsidRDefault="00ED31F4" w:rsidP="00ED31F4">
      <w:pPr>
        <w:spacing w:after="120" w:line="240" w:lineRule="auto"/>
        <w:rPr>
          <w:rFonts w:ascii="Arial" w:eastAsiaTheme="minorEastAsia" w:hAnsi="Arial" w:cs="Arial"/>
          <w:b/>
          <w:lang w:eastAsia="en-GB"/>
        </w:rPr>
      </w:pPr>
    </w:p>
    <w:p w:rsidR="00ED31F4" w:rsidRPr="00ED31F4" w:rsidRDefault="00ED31F4" w:rsidP="00ED31F4">
      <w:pPr>
        <w:spacing w:after="120" w:line="240" w:lineRule="auto"/>
        <w:rPr>
          <w:rFonts w:ascii="Arial" w:eastAsiaTheme="minorEastAsia" w:hAnsi="Arial" w:cs="Arial"/>
          <w:b/>
          <w:lang w:eastAsia="en-GB"/>
        </w:rPr>
      </w:pPr>
    </w:p>
    <w:p w:rsidR="00ED31F4" w:rsidRPr="00ED31F4" w:rsidRDefault="00ED31F4" w:rsidP="00ED31F4">
      <w:pPr>
        <w:spacing w:after="120" w:line="240" w:lineRule="auto"/>
        <w:rPr>
          <w:rFonts w:ascii="Arial" w:eastAsiaTheme="minorEastAsia" w:hAnsi="Arial" w:cs="Arial"/>
          <w:b/>
          <w:lang w:eastAsia="en-GB"/>
        </w:rPr>
      </w:pPr>
    </w:p>
    <w:p w:rsidR="00ED31F4" w:rsidRPr="00ED31F4" w:rsidRDefault="00ED31F4" w:rsidP="00ED31F4">
      <w:pPr>
        <w:spacing w:after="120" w:line="240" w:lineRule="auto"/>
        <w:rPr>
          <w:rFonts w:ascii="Arial" w:eastAsiaTheme="minorEastAsia" w:hAnsi="Arial" w:cs="Arial"/>
          <w:b/>
          <w:lang w:eastAsia="en-GB"/>
        </w:rPr>
      </w:pPr>
    </w:p>
    <w:p w:rsidR="004C36EC" w:rsidRDefault="004C36EC" w:rsidP="00ED31F4">
      <w:pPr>
        <w:spacing w:after="120" w:line="240" w:lineRule="auto"/>
        <w:rPr>
          <w:rFonts w:ascii="Arial" w:eastAsiaTheme="minorEastAsia" w:hAnsi="Arial" w:cs="Arial"/>
          <w:b/>
          <w:lang w:eastAsia="en-GB"/>
        </w:rPr>
      </w:pPr>
    </w:p>
    <w:p w:rsidR="004C36EC" w:rsidRDefault="004C36EC" w:rsidP="00ED31F4">
      <w:pPr>
        <w:spacing w:after="120" w:line="240" w:lineRule="auto"/>
        <w:rPr>
          <w:rFonts w:ascii="Arial" w:eastAsiaTheme="minorEastAsia" w:hAnsi="Arial" w:cs="Arial"/>
          <w:b/>
          <w:lang w:eastAsia="en-GB"/>
        </w:rPr>
      </w:pPr>
    </w:p>
    <w:p w:rsidR="004C36EC" w:rsidRDefault="004C36EC" w:rsidP="00ED31F4">
      <w:pPr>
        <w:spacing w:after="120" w:line="240" w:lineRule="auto"/>
        <w:rPr>
          <w:rFonts w:ascii="Arial" w:eastAsiaTheme="minorEastAsia" w:hAnsi="Arial" w:cs="Arial"/>
          <w:b/>
          <w:lang w:eastAsia="en-GB"/>
        </w:rPr>
      </w:pPr>
    </w:p>
    <w:p w:rsidR="004C36EC" w:rsidRDefault="004C36EC" w:rsidP="00ED31F4">
      <w:pPr>
        <w:spacing w:after="120" w:line="240" w:lineRule="auto"/>
        <w:rPr>
          <w:rFonts w:ascii="Arial" w:eastAsiaTheme="minorEastAsia" w:hAnsi="Arial" w:cs="Arial"/>
          <w:b/>
          <w:lang w:eastAsia="en-GB"/>
        </w:rPr>
      </w:pPr>
    </w:p>
    <w:p w:rsidR="004C36EC" w:rsidRDefault="004C36EC" w:rsidP="00ED31F4">
      <w:pPr>
        <w:spacing w:after="120" w:line="240" w:lineRule="auto"/>
        <w:rPr>
          <w:rFonts w:ascii="Arial" w:eastAsiaTheme="minorEastAsia" w:hAnsi="Arial" w:cs="Arial"/>
          <w:b/>
          <w:lang w:eastAsia="en-GB"/>
        </w:rPr>
      </w:pPr>
    </w:p>
    <w:p w:rsidR="004C36EC" w:rsidRDefault="004C36EC" w:rsidP="00ED31F4">
      <w:pPr>
        <w:spacing w:after="120" w:line="240" w:lineRule="auto"/>
        <w:rPr>
          <w:rFonts w:ascii="Arial" w:eastAsiaTheme="minorEastAsia" w:hAnsi="Arial" w:cs="Arial"/>
          <w:b/>
          <w:lang w:eastAsia="en-GB"/>
        </w:rPr>
      </w:pPr>
    </w:p>
    <w:p w:rsidR="004C36EC" w:rsidRDefault="004C36EC" w:rsidP="00ED31F4">
      <w:pPr>
        <w:spacing w:after="120" w:line="240" w:lineRule="auto"/>
        <w:rPr>
          <w:rFonts w:ascii="Arial" w:eastAsiaTheme="minorEastAsia" w:hAnsi="Arial" w:cs="Arial"/>
          <w:b/>
          <w:lang w:eastAsia="en-GB"/>
        </w:rPr>
      </w:pPr>
    </w:p>
    <w:p w:rsidR="004C36EC" w:rsidRDefault="004C36EC" w:rsidP="00ED31F4">
      <w:pPr>
        <w:spacing w:after="120" w:line="240" w:lineRule="auto"/>
        <w:rPr>
          <w:rFonts w:ascii="Arial" w:eastAsiaTheme="minorEastAsia" w:hAnsi="Arial" w:cs="Arial"/>
          <w:b/>
          <w:lang w:eastAsia="en-GB"/>
        </w:rPr>
      </w:pPr>
    </w:p>
    <w:p w:rsidR="004C36EC" w:rsidRDefault="004C36EC" w:rsidP="00ED31F4">
      <w:pPr>
        <w:spacing w:after="120" w:line="240" w:lineRule="auto"/>
        <w:rPr>
          <w:rFonts w:ascii="Arial" w:eastAsiaTheme="minorEastAsia" w:hAnsi="Arial" w:cs="Arial"/>
          <w:b/>
          <w:lang w:eastAsia="en-GB"/>
        </w:rPr>
      </w:pPr>
    </w:p>
    <w:p w:rsidR="004C36EC" w:rsidRDefault="004C36EC" w:rsidP="00ED31F4">
      <w:pPr>
        <w:spacing w:after="120" w:line="240" w:lineRule="auto"/>
        <w:rPr>
          <w:rFonts w:ascii="Arial" w:eastAsiaTheme="minorEastAsia" w:hAnsi="Arial" w:cs="Arial"/>
          <w:b/>
          <w:lang w:eastAsia="en-GB"/>
        </w:rPr>
      </w:pPr>
    </w:p>
    <w:p w:rsidR="004C36EC" w:rsidRDefault="004C36EC" w:rsidP="00ED31F4">
      <w:pPr>
        <w:spacing w:after="120" w:line="240" w:lineRule="auto"/>
        <w:rPr>
          <w:rFonts w:ascii="Arial" w:eastAsiaTheme="minorEastAsia" w:hAnsi="Arial" w:cs="Arial"/>
          <w:b/>
          <w:lang w:eastAsia="en-GB"/>
        </w:rPr>
      </w:pPr>
    </w:p>
    <w:p w:rsidR="004C36EC" w:rsidRDefault="004C36EC" w:rsidP="00ED31F4">
      <w:pPr>
        <w:spacing w:after="120" w:line="240" w:lineRule="auto"/>
        <w:rPr>
          <w:rFonts w:ascii="Arial" w:eastAsiaTheme="minorEastAsia" w:hAnsi="Arial" w:cs="Arial"/>
          <w:b/>
          <w:lang w:eastAsia="en-GB"/>
        </w:rPr>
      </w:pPr>
    </w:p>
    <w:p w:rsidR="004C36EC" w:rsidRDefault="004C36EC" w:rsidP="00ED31F4">
      <w:pPr>
        <w:spacing w:after="120" w:line="240" w:lineRule="auto"/>
        <w:rPr>
          <w:rFonts w:ascii="Arial" w:eastAsiaTheme="minorEastAsia" w:hAnsi="Arial" w:cs="Arial"/>
          <w:b/>
          <w:lang w:eastAsia="en-GB"/>
        </w:rPr>
      </w:pPr>
    </w:p>
    <w:p w:rsidR="00ED31F4" w:rsidRPr="00ED31F4" w:rsidRDefault="004C36EC" w:rsidP="00ED31F4">
      <w:pPr>
        <w:spacing w:after="120" w:line="240" w:lineRule="auto"/>
        <w:rPr>
          <w:rFonts w:ascii="Arial" w:eastAsiaTheme="minorEastAsia" w:hAnsi="Arial" w:cs="Arial"/>
          <w:lang w:eastAsia="en-GB"/>
        </w:rPr>
      </w:pPr>
      <w:del w:id="5" w:author="303431" w:date="2019-01-31T14:15:00Z">
        <w:r w:rsidDel="0085139E">
          <w:rPr>
            <w:rFonts w:ascii="Arial" w:eastAsiaTheme="minorEastAsia" w:hAnsi="Arial" w:cs="Arial"/>
            <w:b/>
            <w:lang w:eastAsia="en-GB"/>
          </w:rPr>
          <w:lastRenderedPageBreak/>
          <w:delText xml:space="preserve">Appendix </w:delText>
        </w:r>
      </w:del>
      <w:ins w:id="6" w:author="303431" w:date="2019-01-31T14:15:00Z">
        <w:r w:rsidR="0085139E">
          <w:rPr>
            <w:rFonts w:ascii="Times New Roman" w:hAnsi="Times New Roman" w:cs="Times New Roman"/>
            <w:lang w:val="en-US"/>
          </w:rPr>
          <w:t xml:space="preserve">Supplementary </w:t>
        </w:r>
      </w:ins>
      <w:r>
        <w:rPr>
          <w:rFonts w:ascii="Arial" w:eastAsiaTheme="minorEastAsia" w:hAnsi="Arial" w:cs="Arial"/>
          <w:b/>
          <w:lang w:eastAsia="en-GB"/>
        </w:rPr>
        <w:t>Table 3</w:t>
      </w:r>
      <w:r w:rsidR="00A276B4">
        <w:rPr>
          <w:rFonts w:ascii="Arial" w:eastAsiaTheme="minorEastAsia" w:hAnsi="Arial" w:cs="Arial"/>
          <w:b/>
          <w:lang w:eastAsia="en-GB"/>
        </w:rPr>
        <w:t>:</w:t>
      </w:r>
      <w:r w:rsidR="00ED31F4" w:rsidRPr="00ED31F4">
        <w:rPr>
          <w:rFonts w:ascii="Arial" w:eastAsiaTheme="minorEastAsia" w:hAnsi="Arial" w:cs="Arial"/>
          <w:b/>
          <w:lang w:eastAsia="en-GB"/>
        </w:rPr>
        <w:t xml:space="preserve"> </w:t>
      </w:r>
      <w:r w:rsidR="00ED31F4" w:rsidRPr="00ED31F4">
        <w:rPr>
          <w:rFonts w:ascii="Arial" w:eastAsiaTheme="minorEastAsia" w:hAnsi="Arial" w:cs="Arial"/>
          <w:lang w:eastAsia="en-GB"/>
        </w:rPr>
        <w:t>Sensitivity analysis: Risk of screen-detected and interval colorectal cancers in relation to health behaviour and other factors in women in the NHS Bowel Cancer Screening Programme in England, in women with no prior cancer</w:t>
      </w:r>
    </w:p>
    <w:p w:rsidR="00ED31F4" w:rsidRPr="00ED31F4" w:rsidRDefault="00ED31F4" w:rsidP="00ED31F4">
      <w:pPr>
        <w:spacing w:after="120" w:line="240" w:lineRule="auto"/>
        <w:rPr>
          <w:rFonts w:ascii="Arial" w:eastAsiaTheme="minorEastAsia" w:hAnsi="Arial" w:cs="Arial"/>
          <w:lang w:eastAsia="en-GB"/>
        </w:rPr>
      </w:pPr>
    </w:p>
    <w:tbl>
      <w:tblPr>
        <w:tblStyle w:val="TableGrid15"/>
        <w:tblW w:w="0" w:type="auto"/>
        <w:tblLook w:val="04A0" w:firstRow="1" w:lastRow="0" w:firstColumn="1" w:lastColumn="0" w:noHBand="0" w:noVBand="1"/>
      </w:tblPr>
      <w:tblGrid>
        <w:gridCol w:w="1747"/>
        <w:gridCol w:w="1368"/>
        <w:gridCol w:w="1569"/>
        <w:gridCol w:w="1452"/>
        <w:gridCol w:w="1569"/>
        <w:gridCol w:w="1537"/>
      </w:tblGrid>
      <w:tr w:rsidR="00ED31F4" w:rsidRPr="00ED31F4" w:rsidTr="006360F7">
        <w:tc>
          <w:tcPr>
            <w:tcW w:w="1809" w:type="dxa"/>
          </w:tcPr>
          <w:p w:rsidR="00ED31F4" w:rsidRPr="00ED31F4" w:rsidRDefault="00ED31F4" w:rsidP="00ED31F4">
            <w:pPr>
              <w:rPr>
                <w:rFonts w:cs="Arial"/>
                <w:b/>
                <w:sz w:val="20"/>
                <w:szCs w:val="20"/>
              </w:rPr>
            </w:pPr>
          </w:p>
        </w:tc>
        <w:tc>
          <w:tcPr>
            <w:tcW w:w="3198" w:type="dxa"/>
            <w:gridSpan w:val="2"/>
          </w:tcPr>
          <w:p w:rsidR="00ED31F4" w:rsidRPr="00ED31F4" w:rsidRDefault="00ED31F4" w:rsidP="00ED31F4">
            <w:pPr>
              <w:rPr>
                <w:b/>
                <w:sz w:val="20"/>
                <w:szCs w:val="20"/>
              </w:rPr>
            </w:pPr>
            <w:r w:rsidRPr="00ED31F4">
              <w:rPr>
                <w:b/>
                <w:sz w:val="20"/>
                <w:szCs w:val="20"/>
              </w:rPr>
              <w:t xml:space="preserve">Screen-detected cancers </w:t>
            </w:r>
          </w:p>
          <w:p w:rsidR="00ED31F4" w:rsidRPr="00ED31F4" w:rsidRDefault="00ED31F4" w:rsidP="00ED31F4">
            <w:pPr>
              <w:rPr>
                <w:rFonts w:cs="Arial"/>
                <w:b/>
                <w:sz w:val="20"/>
                <w:szCs w:val="20"/>
              </w:rPr>
            </w:pPr>
          </w:p>
        </w:tc>
        <w:tc>
          <w:tcPr>
            <w:tcW w:w="3301" w:type="dxa"/>
            <w:gridSpan w:val="2"/>
          </w:tcPr>
          <w:p w:rsidR="00ED31F4" w:rsidRPr="00ED31F4" w:rsidRDefault="00ED31F4" w:rsidP="00ED31F4">
            <w:pPr>
              <w:rPr>
                <w:rFonts w:cs="Arial"/>
                <w:b/>
                <w:sz w:val="20"/>
                <w:szCs w:val="20"/>
              </w:rPr>
            </w:pPr>
            <w:r w:rsidRPr="00ED31F4">
              <w:rPr>
                <w:rFonts w:cs="Arial"/>
                <w:b/>
                <w:sz w:val="20"/>
                <w:szCs w:val="20"/>
              </w:rPr>
              <w:t>Interval cancers</w:t>
            </w:r>
          </w:p>
        </w:tc>
        <w:tc>
          <w:tcPr>
            <w:tcW w:w="1660" w:type="dxa"/>
          </w:tcPr>
          <w:p w:rsidR="00ED31F4" w:rsidRPr="00ED31F4" w:rsidRDefault="00ED31F4" w:rsidP="00ED31F4">
            <w:pPr>
              <w:jc w:val="center"/>
              <w:rPr>
                <w:rFonts w:cs="Arial"/>
                <w:b/>
                <w:sz w:val="20"/>
                <w:szCs w:val="20"/>
              </w:rPr>
            </w:pPr>
            <w:r w:rsidRPr="00ED31F4">
              <w:rPr>
                <w:rFonts w:cs="Arial"/>
                <w:b/>
                <w:sz w:val="20"/>
                <w:szCs w:val="20"/>
              </w:rPr>
              <w:t xml:space="preserve">Interval </w:t>
            </w:r>
            <w:proofErr w:type="spellStart"/>
            <w:r w:rsidRPr="00ED31F4">
              <w:rPr>
                <w:rFonts w:cs="Arial"/>
                <w:b/>
                <w:sz w:val="20"/>
                <w:szCs w:val="20"/>
              </w:rPr>
              <w:t>vs</w:t>
            </w:r>
            <w:proofErr w:type="spellEnd"/>
            <w:r w:rsidRPr="00ED31F4">
              <w:rPr>
                <w:rFonts w:cs="Arial"/>
                <w:b/>
                <w:sz w:val="20"/>
                <w:szCs w:val="20"/>
              </w:rPr>
              <w:t xml:space="preserve"> Screen-Detected</w:t>
            </w:r>
          </w:p>
        </w:tc>
      </w:tr>
      <w:tr w:rsidR="00ED31F4" w:rsidRPr="00ED31F4" w:rsidTr="006360F7">
        <w:tc>
          <w:tcPr>
            <w:tcW w:w="1809" w:type="dxa"/>
          </w:tcPr>
          <w:p w:rsidR="00ED31F4" w:rsidRPr="00ED31F4" w:rsidRDefault="00ED31F4" w:rsidP="00ED31F4">
            <w:pPr>
              <w:rPr>
                <w:rFonts w:cs="Arial"/>
                <w:b/>
                <w:sz w:val="20"/>
                <w:szCs w:val="20"/>
              </w:rPr>
            </w:pPr>
          </w:p>
        </w:tc>
        <w:tc>
          <w:tcPr>
            <w:tcW w:w="1525" w:type="dxa"/>
          </w:tcPr>
          <w:p w:rsidR="00ED31F4" w:rsidRPr="00ED31F4" w:rsidRDefault="00ED31F4" w:rsidP="00ED31F4">
            <w:pPr>
              <w:jc w:val="center"/>
              <w:rPr>
                <w:rFonts w:cs="Arial"/>
                <w:sz w:val="20"/>
                <w:szCs w:val="20"/>
              </w:rPr>
            </w:pPr>
            <w:r w:rsidRPr="00ED31F4">
              <w:rPr>
                <w:rFonts w:cs="Arial"/>
                <w:sz w:val="20"/>
                <w:szCs w:val="20"/>
              </w:rPr>
              <w:t>n cases</w:t>
            </w:r>
          </w:p>
          <w:p w:rsidR="00ED31F4" w:rsidRPr="00ED31F4" w:rsidRDefault="00ED31F4" w:rsidP="00ED31F4">
            <w:pPr>
              <w:jc w:val="center"/>
              <w:rPr>
                <w:rFonts w:cs="Arial"/>
                <w:sz w:val="20"/>
                <w:szCs w:val="20"/>
              </w:rPr>
            </w:pPr>
            <w:r w:rsidRPr="00ED31F4">
              <w:rPr>
                <w:rFonts w:cs="Arial"/>
                <w:sz w:val="20"/>
                <w:szCs w:val="20"/>
              </w:rPr>
              <w:t>723</w:t>
            </w:r>
          </w:p>
        </w:tc>
        <w:tc>
          <w:tcPr>
            <w:tcW w:w="1673" w:type="dxa"/>
          </w:tcPr>
          <w:p w:rsidR="00ED31F4" w:rsidRPr="00ED31F4" w:rsidRDefault="00ED31F4" w:rsidP="00ED31F4">
            <w:pPr>
              <w:jc w:val="center"/>
              <w:rPr>
                <w:rFonts w:cs="Arial"/>
                <w:i/>
                <w:sz w:val="20"/>
                <w:szCs w:val="20"/>
              </w:rPr>
            </w:pPr>
            <w:r w:rsidRPr="00ED31F4">
              <w:rPr>
                <w:rFonts w:cs="Arial"/>
                <w:sz w:val="20"/>
                <w:szCs w:val="20"/>
              </w:rPr>
              <w:t>Relative Risk (95%CI)</w:t>
            </w:r>
          </w:p>
        </w:tc>
        <w:tc>
          <w:tcPr>
            <w:tcW w:w="1628" w:type="dxa"/>
          </w:tcPr>
          <w:p w:rsidR="00ED31F4" w:rsidRPr="00ED31F4" w:rsidRDefault="00ED31F4" w:rsidP="00ED31F4">
            <w:pPr>
              <w:jc w:val="center"/>
              <w:rPr>
                <w:rFonts w:cs="Arial"/>
                <w:sz w:val="20"/>
                <w:szCs w:val="20"/>
              </w:rPr>
            </w:pPr>
            <w:r w:rsidRPr="00ED31F4">
              <w:rPr>
                <w:rFonts w:cs="Arial"/>
                <w:sz w:val="20"/>
                <w:szCs w:val="20"/>
              </w:rPr>
              <w:t>n cases</w:t>
            </w:r>
          </w:p>
          <w:p w:rsidR="00ED31F4" w:rsidRPr="00ED31F4" w:rsidRDefault="00ED31F4" w:rsidP="00ED31F4">
            <w:pPr>
              <w:jc w:val="center"/>
              <w:rPr>
                <w:rFonts w:cs="Arial"/>
                <w:sz w:val="20"/>
                <w:szCs w:val="20"/>
              </w:rPr>
            </w:pPr>
            <w:r w:rsidRPr="00ED31F4">
              <w:rPr>
                <w:rFonts w:cs="Arial"/>
                <w:sz w:val="20"/>
                <w:szCs w:val="20"/>
              </w:rPr>
              <w:t>699</w:t>
            </w:r>
          </w:p>
        </w:tc>
        <w:tc>
          <w:tcPr>
            <w:tcW w:w="1673" w:type="dxa"/>
          </w:tcPr>
          <w:p w:rsidR="00ED31F4" w:rsidRPr="00ED31F4" w:rsidRDefault="00ED31F4" w:rsidP="00ED31F4">
            <w:pPr>
              <w:jc w:val="center"/>
              <w:rPr>
                <w:rFonts w:cs="Arial"/>
                <w:sz w:val="20"/>
                <w:szCs w:val="20"/>
              </w:rPr>
            </w:pPr>
            <w:r w:rsidRPr="00ED31F4">
              <w:rPr>
                <w:rFonts w:cs="Arial"/>
                <w:sz w:val="20"/>
                <w:szCs w:val="20"/>
              </w:rPr>
              <w:t>Relative Risk (HR) (95%CI)</w:t>
            </w:r>
          </w:p>
        </w:tc>
        <w:tc>
          <w:tcPr>
            <w:tcW w:w="1660" w:type="dxa"/>
          </w:tcPr>
          <w:p w:rsidR="00ED31F4" w:rsidRPr="00ED31F4" w:rsidRDefault="00ED31F4" w:rsidP="00ED31F4">
            <w:pPr>
              <w:jc w:val="center"/>
              <w:rPr>
                <w:rFonts w:cs="Arial"/>
                <w:sz w:val="20"/>
                <w:szCs w:val="20"/>
              </w:rPr>
            </w:pPr>
            <w:r w:rsidRPr="00ED31F4">
              <w:rPr>
                <w:rFonts w:cs="Arial"/>
                <w:sz w:val="20"/>
                <w:szCs w:val="20"/>
              </w:rPr>
              <w:t>p-value: case-case analysis</w:t>
            </w:r>
          </w:p>
        </w:tc>
      </w:tr>
      <w:tr w:rsidR="00ED31F4" w:rsidRPr="00ED31F4" w:rsidTr="006360F7">
        <w:tc>
          <w:tcPr>
            <w:tcW w:w="1809" w:type="dxa"/>
          </w:tcPr>
          <w:p w:rsidR="00ED31F4" w:rsidRPr="00ED31F4" w:rsidRDefault="00ED31F4" w:rsidP="00ED31F4">
            <w:pPr>
              <w:rPr>
                <w:rFonts w:cs="Arial"/>
                <w:b/>
                <w:sz w:val="20"/>
                <w:szCs w:val="20"/>
              </w:rPr>
            </w:pPr>
            <w:r w:rsidRPr="00ED31F4">
              <w:rPr>
                <w:rFonts w:cs="Arial"/>
                <w:b/>
                <w:sz w:val="20"/>
                <w:szCs w:val="20"/>
              </w:rPr>
              <w:t>Socioeconomic level (tertiles)</w:t>
            </w:r>
          </w:p>
        </w:tc>
        <w:tc>
          <w:tcPr>
            <w:tcW w:w="1525" w:type="dxa"/>
          </w:tcPr>
          <w:p w:rsidR="00ED31F4" w:rsidRPr="00ED31F4" w:rsidRDefault="00ED31F4" w:rsidP="00ED31F4">
            <w:pPr>
              <w:jc w:val="center"/>
              <w:rPr>
                <w:rFonts w:cs="Arial"/>
                <w:sz w:val="20"/>
                <w:szCs w:val="20"/>
              </w:rPr>
            </w:pPr>
          </w:p>
        </w:tc>
        <w:tc>
          <w:tcPr>
            <w:tcW w:w="1673" w:type="dxa"/>
          </w:tcPr>
          <w:p w:rsidR="00ED31F4" w:rsidRPr="00ED31F4" w:rsidRDefault="00ED31F4" w:rsidP="00ED31F4">
            <w:pPr>
              <w:jc w:val="center"/>
              <w:rPr>
                <w:rFonts w:cs="Arial"/>
                <w:sz w:val="20"/>
                <w:szCs w:val="20"/>
              </w:rPr>
            </w:pPr>
          </w:p>
        </w:tc>
        <w:tc>
          <w:tcPr>
            <w:tcW w:w="1628" w:type="dxa"/>
          </w:tcPr>
          <w:p w:rsidR="00ED31F4" w:rsidRPr="00ED31F4" w:rsidRDefault="00ED31F4" w:rsidP="00ED31F4">
            <w:pPr>
              <w:jc w:val="center"/>
              <w:rPr>
                <w:rFonts w:cs="Arial"/>
                <w:sz w:val="20"/>
                <w:szCs w:val="20"/>
              </w:rPr>
            </w:pPr>
          </w:p>
        </w:tc>
        <w:tc>
          <w:tcPr>
            <w:tcW w:w="1673" w:type="dxa"/>
          </w:tcPr>
          <w:p w:rsidR="00ED31F4" w:rsidRPr="00ED31F4" w:rsidRDefault="00ED31F4" w:rsidP="00ED31F4">
            <w:pPr>
              <w:jc w:val="center"/>
              <w:rPr>
                <w:rFonts w:cs="Arial"/>
                <w:sz w:val="20"/>
                <w:szCs w:val="20"/>
              </w:rPr>
            </w:pPr>
          </w:p>
        </w:tc>
        <w:tc>
          <w:tcPr>
            <w:tcW w:w="1660" w:type="dxa"/>
          </w:tcPr>
          <w:p w:rsidR="00ED31F4" w:rsidRPr="00ED31F4" w:rsidRDefault="00ED31F4" w:rsidP="00ED31F4">
            <w:pPr>
              <w:jc w:val="center"/>
              <w:rPr>
                <w:rFonts w:cs="Arial"/>
                <w:sz w:val="20"/>
                <w:szCs w:val="20"/>
              </w:rPr>
            </w:pPr>
          </w:p>
        </w:tc>
      </w:tr>
      <w:tr w:rsidR="00ED31F4" w:rsidRPr="00ED31F4" w:rsidTr="006360F7">
        <w:tc>
          <w:tcPr>
            <w:tcW w:w="1809" w:type="dxa"/>
          </w:tcPr>
          <w:p w:rsidR="00ED31F4" w:rsidRPr="00ED31F4" w:rsidRDefault="00ED31F4" w:rsidP="00ED31F4">
            <w:pPr>
              <w:jc w:val="right"/>
              <w:rPr>
                <w:rFonts w:cs="Arial"/>
                <w:sz w:val="20"/>
                <w:szCs w:val="20"/>
              </w:rPr>
            </w:pPr>
            <w:r w:rsidRPr="00ED31F4">
              <w:rPr>
                <w:rFonts w:cs="Arial"/>
                <w:sz w:val="20"/>
                <w:szCs w:val="20"/>
              </w:rPr>
              <w:t>Least deprived</w:t>
            </w:r>
          </w:p>
        </w:tc>
        <w:tc>
          <w:tcPr>
            <w:tcW w:w="1525" w:type="dxa"/>
          </w:tcPr>
          <w:p w:rsidR="00ED31F4" w:rsidRPr="00ED31F4" w:rsidRDefault="00ED31F4" w:rsidP="00ED31F4">
            <w:pPr>
              <w:jc w:val="center"/>
              <w:rPr>
                <w:rFonts w:cs="Arial"/>
                <w:color w:val="000000"/>
                <w:sz w:val="20"/>
                <w:szCs w:val="20"/>
              </w:rPr>
            </w:pPr>
            <w:r w:rsidRPr="00ED31F4">
              <w:rPr>
                <w:rFonts w:cs="Arial"/>
                <w:color w:val="000000"/>
                <w:sz w:val="20"/>
                <w:szCs w:val="20"/>
              </w:rPr>
              <w:t>386</w:t>
            </w:r>
          </w:p>
        </w:tc>
        <w:tc>
          <w:tcPr>
            <w:tcW w:w="1673" w:type="dxa"/>
          </w:tcPr>
          <w:p w:rsidR="00ED31F4" w:rsidRPr="00ED31F4" w:rsidRDefault="00ED31F4" w:rsidP="00ED31F4">
            <w:pPr>
              <w:jc w:val="center"/>
              <w:rPr>
                <w:rFonts w:cs="Arial"/>
                <w:color w:val="000000"/>
                <w:sz w:val="20"/>
                <w:szCs w:val="20"/>
              </w:rPr>
            </w:pPr>
            <w:r w:rsidRPr="00ED31F4">
              <w:rPr>
                <w:rFonts w:cs="Arial"/>
                <w:color w:val="000000"/>
                <w:sz w:val="20"/>
                <w:szCs w:val="20"/>
              </w:rPr>
              <w:t>1.00</w:t>
            </w:r>
          </w:p>
        </w:tc>
        <w:tc>
          <w:tcPr>
            <w:tcW w:w="1628" w:type="dxa"/>
          </w:tcPr>
          <w:p w:rsidR="00ED31F4" w:rsidRPr="00ED31F4" w:rsidRDefault="00ED31F4" w:rsidP="00ED31F4">
            <w:pPr>
              <w:jc w:val="center"/>
              <w:rPr>
                <w:rFonts w:cs="Arial"/>
                <w:color w:val="000000"/>
                <w:sz w:val="20"/>
                <w:szCs w:val="20"/>
              </w:rPr>
            </w:pPr>
            <w:r w:rsidRPr="00ED31F4">
              <w:rPr>
                <w:rFonts w:cs="Arial"/>
                <w:color w:val="000000"/>
                <w:sz w:val="20"/>
                <w:szCs w:val="20"/>
              </w:rPr>
              <w:t>348</w:t>
            </w:r>
          </w:p>
        </w:tc>
        <w:tc>
          <w:tcPr>
            <w:tcW w:w="1673" w:type="dxa"/>
          </w:tcPr>
          <w:p w:rsidR="00ED31F4" w:rsidRPr="00ED31F4" w:rsidRDefault="00ED31F4" w:rsidP="00ED31F4">
            <w:pPr>
              <w:jc w:val="center"/>
              <w:rPr>
                <w:rFonts w:cs="Arial"/>
                <w:color w:val="000000"/>
                <w:sz w:val="20"/>
                <w:szCs w:val="20"/>
              </w:rPr>
            </w:pPr>
            <w:r w:rsidRPr="00ED31F4">
              <w:rPr>
                <w:rFonts w:cs="Arial"/>
                <w:color w:val="000000"/>
                <w:sz w:val="20"/>
                <w:szCs w:val="20"/>
              </w:rPr>
              <w:t>1.00</w:t>
            </w:r>
          </w:p>
        </w:tc>
        <w:tc>
          <w:tcPr>
            <w:tcW w:w="1660" w:type="dxa"/>
          </w:tcPr>
          <w:p w:rsidR="00ED31F4" w:rsidRPr="00ED31F4" w:rsidRDefault="00ED31F4" w:rsidP="00ED31F4">
            <w:pPr>
              <w:jc w:val="center"/>
              <w:rPr>
                <w:rFonts w:cs="Arial"/>
                <w:color w:val="000000"/>
                <w:sz w:val="20"/>
                <w:szCs w:val="20"/>
              </w:rPr>
            </w:pPr>
          </w:p>
        </w:tc>
      </w:tr>
      <w:tr w:rsidR="00ED31F4" w:rsidRPr="00ED31F4" w:rsidTr="006360F7">
        <w:tc>
          <w:tcPr>
            <w:tcW w:w="1809" w:type="dxa"/>
          </w:tcPr>
          <w:p w:rsidR="00ED31F4" w:rsidRPr="00ED31F4" w:rsidRDefault="00ED31F4" w:rsidP="00ED31F4">
            <w:pPr>
              <w:jc w:val="right"/>
              <w:rPr>
                <w:rFonts w:cs="Arial"/>
                <w:sz w:val="20"/>
                <w:szCs w:val="20"/>
              </w:rPr>
            </w:pPr>
            <w:r w:rsidRPr="00ED31F4">
              <w:rPr>
                <w:rFonts w:cs="Arial"/>
                <w:sz w:val="20"/>
                <w:szCs w:val="20"/>
              </w:rPr>
              <w:t>Most deprived</w:t>
            </w:r>
          </w:p>
        </w:tc>
        <w:tc>
          <w:tcPr>
            <w:tcW w:w="1525" w:type="dxa"/>
          </w:tcPr>
          <w:p w:rsidR="00ED31F4" w:rsidRPr="00ED31F4" w:rsidRDefault="00ED31F4" w:rsidP="00ED31F4">
            <w:pPr>
              <w:jc w:val="center"/>
              <w:rPr>
                <w:rFonts w:cs="Arial"/>
                <w:color w:val="000000"/>
                <w:sz w:val="20"/>
                <w:szCs w:val="20"/>
              </w:rPr>
            </w:pPr>
            <w:r w:rsidRPr="00ED31F4">
              <w:rPr>
                <w:rFonts w:cs="Arial"/>
                <w:color w:val="000000"/>
                <w:sz w:val="20"/>
                <w:szCs w:val="20"/>
              </w:rPr>
              <w:t>335</w:t>
            </w:r>
          </w:p>
        </w:tc>
        <w:tc>
          <w:tcPr>
            <w:tcW w:w="1673" w:type="dxa"/>
          </w:tcPr>
          <w:p w:rsidR="00ED31F4" w:rsidRPr="00ED31F4" w:rsidRDefault="00ED31F4" w:rsidP="00ED31F4">
            <w:pPr>
              <w:jc w:val="center"/>
              <w:rPr>
                <w:rFonts w:cs="Arial"/>
                <w:color w:val="000000"/>
                <w:sz w:val="20"/>
                <w:szCs w:val="20"/>
              </w:rPr>
            </w:pPr>
            <w:r w:rsidRPr="00ED31F4">
              <w:rPr>
                <w:rFonts w:cs="Arial"/>
                <w:color w:val="000000"/>
                <w:sz w:val="20"/>
                <w:szCs w:val="20"/>
              </w:rPr>
              <w:t>0.96 (0.82,1.11)</w:t>
            </w:r>
          </w:p>
        </w:tc>
        <w:tc>
          <w:tcPr>
            <w:tcW w:w="1628" w:type="dxa"/>
          </w:tcPr>
          <w:p w:rsidR="00ED31F4" w:rsidRPr="00ED31F4" w:rsidRDefault="00ED31F4" w:rsidP="00ED31F4">
            <w:pPr>
              <w:jc w:val="center"/>
              <w:rPr>
                <w:rFonts w:cs="Arial"/>
                <w:color w:val="000000"/>
                <w:sz w:val="20"/>
                <w:szCs w:val="20"/>
              </w:rPr>
            </w:pPr>
            <w:r w:rsidRPr="00ED31F4">
              <w:rPr>
                <w:rFonts w:cs="Arial"/>
                <w:color w:val="000000"/>
                <w:sz w:val="20"/>
                <w:szCs w:val="20"/>
              </w:rPr>
              <w:t>347</w:t>
            </w:r>
          </w:p>
        </w:tc>
        <w:tc>
          <w:tcPr>
            <w:tcW w:w="1673" w:type="dxa"/>
          </w:tcPr>
          <w:p w:rsidR="00ED31F4" w:rsidRPr="00ED31F4" w:rsidRDefault="00ED31F4" w:rsidP="00ED31F4">
            <w:pPr>
              <w:jc w:val="center"/>
              <w:rPr>
                <w:rFonts w:cs="Arial"/>
                <w:color w:val="000000"/>
                <w:sz w:val="20"/>
                <w:szCs w:val="20"/>
              </w:rPr>
            </w:pPr>
            <w:r w:rsidRPr="00ED31F4">
              <w:rPr>
                <w:rFonts w:cs="Arial"/>
                <w:color w:val="000000"/>
                <w:sz w:val="20"/>
                <w:szCs w:val="20"/>
              </w:rPr>
              <w:t>1.09 (0.94,1.27)</w:t>
            </w:r>
          </w:p>
        </w:tc>
        <w:tc>
          <w:tcPr>
            <w:tcW w:w="1660" w:type="dxa"/>
            <w:shd w:val="clear" w:color="auto" w:fill="auto"/>
          </w:tcPr>
          <w:p w:rsidR="00ED31F4" w:rsidRPr="00ED31F4" w:rsidRDefault="00ED31F4" w:rsidP="00ED31F4">
            <w:pPr>
              <w:jc w:val="center"/>
              <w:rPr>
                <w:rFonts w:cs="Arial"/>
                <w:i/>
                <w:color w:val="000000"/>
                <w:sz w:val="20"/>
                <w:szCs w:val="20"/>
              </w:rPr>
            </w:pPr>
            <w:r w:rsidRPr="00ED31F4">
              <w:rPr>
                <w:rFonts w:cs="Arial"/>
                <w:i/>
                <w:color w:val="000000"/>
                <w:sz w:val="20"/>
                <w:szCs w:val="20"/>
              </w:rPr>
              <w:t>P=0.24</w:t>
            </w:r>
          </w:p>
        </w:tc>
      </w:tr>
      <w:tr w:rsidR="00ED31F4" w:rsidRPr="00ED31F4" w:rsidTr="006360F7">
        <w:tc>
          <w:tcPr>
            <w:tcW w:w="1809" w:type="dxa"/>
          </w:tcPr>
          <w:p w:rsidR="00ED31F4" w:rsidRPr="00ED31F4" w:rsidRDefault="00ED31F4" w:rsidP="00ED31F4">
            <w:pPr>
              <w:rPr>
                <w:rFonts w:cs="Arial"/>
                <w:b/>
                <w:sz w:val="20"/>
                <w:szCs w:val="20"/>
              </w:rPr>
            </w:pPr>
            <w:r w:rsidRPr="00ED31F4">
              <w:rPr>
                <w:rFonts w:cs="Arial"/>
                <w:b/>
                <w:sz w:val="20"/>
                <w:szCs w:val="20"/>
              </w:rPr>
              <w:t>Body mass index (kg/m</w:t>
            </w:r>
            <w:r w:rsidRPr="00ED31F4">
              <w:rPr>
                <w:rFonts w:cs="Arial"/>
                <w:b/>
                <w:sz w:val="20"/>
                <w:szCs w:val="20"/>
                <w:vertAlign w:val="superscript"/>
              </w:rPr>
              <w:t>2</w:t>
            </w:r>
            <w:r w:rsidRPr="00ED31F4">
              <w:rPr>
                <w:rFonts w:cs="Arial"/>
                <w:b/>
                <w:sz w:val="20"/>
                <w:szCs w:val="20"/>
              </w:rPr>
              <w:t xml:space="preserve">) </w:t>
            </w:r>
          </w:p>
        </w:tc>
        <w:tc>
          <w:tcPr>
            <w:tcW w:w="1525" w:type="dxa"/>
          </w:tcPr>
          <w:p w:rsidR="00ED31F4" w:rsidRPr="00ED31F4" w:rsidRDefault="00ED31F4" w:rsidP="00ED31F4"/>
        </w:tc>
        <w:tc>
          <w:tcPr>
            <w:tcW w:w="1673" w:type="dxa"/>
          </w:tcPr>
          <w:p w:rsidR="00ED31F4" w:rsidRPr="00ED31F4" w:rsidRDefault="00ED31F4" w:rsidP="00ED31F4">
            <w:pPr>
              <w:jc w:val="center"/>
              <w:rPr>
                <w:rFonts w:cs="Arial"/>
                <w:sz w:val="20"/>
                <w:szCs w:val="20"/>
              </w:rPr>
            </w:pPr>
          </w:p>
        </w:tc>
        <w:tc>
          <w:tcPr>
            <w:tcW w:w="1628" w:type="dxa"/>
          </w:tcPr>
          <w:p w:rsidR="00ED31F4" w:rsidRPr="00ED31F4" w:rsidRDefault="00ED31F4" w:rsidP="00ED31F4">
            <w:pPr>
              <w:jc w:val="center"/>
              <w:rPr>
                <w:rFonts w:cs="Arial"/>
                <w:sz w:val="20"/>
                <w:szCs w:val="20"/>
              </w:rPr>
            </w:pPr>
          </w:p>
        </w:tc>
        <w:tc>
          <w:tcPr>
            <w:tcW w:w="1673" w:type="dxa"/>
          </w:tcPr>
          <w:p w:rsidR="00ED31F4" w:rsidRPr="00ED31F4" w:rsidRDefault="00ED31F4" w:rsidP="00ED31F4">
            <w:pPr>
              <w:jc w:val="center"/>
              <w:rPr>
                <w:rFonts w:cs="Arial"/>
                <w:sz w:val="20"/>
                <w:szCs w:val="20"/>
              </w:rPr>
            </w:pPr>
          </w:p>
        </w:tc>
        <w:tc>
          <w:tcPr>
            <w:tcW w:w="1660" w:type="dxa"/>
          </w:tcPr>
          <w:p w:rsidR="00ED31F4" w:rsidRPr="00ED31F4" w:rsidRDefault="00ED31F4" w:rsidP="00ED31F4">
            <w:pPr>
              <w:jc w:val="center"/>
              <w:rPr>
                <w:rFonts w:cs="Arial"/>
                <w:sz w:val="20"/>
                <w:szCs w:val="20"/>
              </w:rPr>
            </w:pPr>
          </w:p>
        </w:tc>
      </w:tr>
      <w:tr w:rsidR="00ED31F4" w:rsidRPr="00ED31F4" w:rsidTr="006360F7">
        <w:tc>
          <w:tcPr>
            <w:tcW w:w="1809" w:type="dxa"/>
          </w:tcPr>
          <w:p w:rsidR="00ED31F4" w:rsidRPr="00ED31F4" w:rsidRDefault="00ED31F4" w:rsidP="00ED31F4">
            <w:pPr>
              <w:jc w:val="right"/>
              <w:rPr>
                <w:rFonts w:cs="Arial"/>
                <w:sz w:val="20"/>
                <w:szCs w:val="20"/>
              </w:rPr>
            </w:pPr>
            <w:r w:rsidRPr="00ED31F4">
              <w:rPr>
                <w:rFonts w:cs="Arial"/>
                <w:sz w:val="20"/>
                <w:szCs w:val="20"/>
              </w:rPr>
              <w:t>&lt;25</w:t>
            </w:r>
          </w:p>
        </w:tc>
        <w:tc>
          <w:tcPr>
            <w:tcW w:w="1525" w:type="dxa"/>
          </w:tcPr>
          <w:p w:rsidR="00ED31F4" w:rsidRPr="00ED31F4" w:rsidRDefault="00ED31F4" w:rsidP="00ED31F4">
            <w:pPr>
              <w:jc w:val="center"/>
              <w:rPr>
                <w:rFonts w:cs="Arial"/>
                <w:color w:val="000000"/>
                <w:sz w:val="20"/>
                <w:szCs w:val="20"/>
              </w:rPr>
            </w:pPr>
            <w:r w:rsidRPr="00ED31F4">
              <w:rPr>
                <w:rFonts w:cs="Arial"/>
                <w:color w:val="000000"/>
                <w:sz w:val="20"/>
                <w:szCs w:val="20"/>
              </w:rPr>
              <w:t>299</w:t>
            </w:r>
          </w:p>
        </w:tc>
        <w:tc>
          <w:tcPr>
            <w:tcW w:w="1673" w:type="dxa"/>
          </w:tcPr>
          <w:p w:rsidR="00ED31F4" w:rsidRPr="00ED31F4" w:rsidRDefault="00ED31F4" w:rsidP="00ED31F4">
            <w:pPr>
              <w:jc w:val="center"/>
              <w:rPr>
                <w:rFonts w:cs="Arial"/>
                <w:color w:val="000000"/>
                <w:sz w:val="20"/>
                <w:szCs w:val="20"/>
              </w:rPr>
            </w:pPr>
            <w:r w:rsidRPr="00ED31F4">
              <w:rPr>
                <w:rFonts w:cs="Arial"/>
                <w:color w:val="000000"/>
                <w:sz w:val="20"/>
                <w:szCs w:val="20"/>
              </w:rPr>
              <w:t>1.00</w:t>
            </w:r>
          </w:p>
        </w:tc>
        <w:tc>
          <w:tcPr>
            <w:tcW w:w="1628" w:type="dxa"/>
          </w:tcPr>
          <w:p w:rsidR="00ED31F4" w:rsidRPr="00ED31F4" w:rsidRDefault="00ED31F4" w:rsidP="00ED31F4">
            <w:pPr>
              <w:jc w:val="center"/>
              <w:rPr>
                <w:rFonts w:cs="Arial"/>
                <w:color w:val="000000"/>
                <w:sz w:val="20"/>
                <w:szCs w:val="20"/>
              </w:rPr>
            </w:pPr>
            <w:r w:rsidRPr="00ED31F4">
              <w:rPr>
                <w:rFonts w:cs="Arial"/>
                <w:color w:val="000000"/>
                <w:sz w:val="20"/>
                <w:szCs w:val="20"/>
              </w:rPr>
              <w:t>307</w:t>
            </w:r>
          </w:p>
        </w:tc>
        <w:tc>
          <w:tcPr>
            <w:tcW w:w="1673" w:type="dxa"/>
          </w:tcPr>
          <w:p w:rsidR="00ED31F4" w:rsidRPr="00ED31F4" w:rsidRDefault="00ED31F4" w:rsidP="00ED31F4">
            <w:pPr>
              <w:jc w:val="center"/>
              <w:rPr>
                <w:rFonts w:cs="Arial"/>
                <w:color w:val="000000"/>
                <w:sz w:val="20"/>
                <w:szCs w:val="20"/>
              </w:rPr>
            </w:pPr>
            <w:r w:rsidRPr="00ED31F4">
              <w:rPr>
                <w:rFonts w:cs="Arial"/>
                <w:color w:val="000000"/>
                <w:sz w:val="20"/>
                <w:szCs w:val="20"/>
              </w:rPr>
              <w:t>1.00</w:t>
            </w:r>
          </w:p>
        </w:tc>
        <w:tc>
          <w:tcPr>
            <w:tcW w:w="1660" w:type="dxa"/>
          </w:tcPr>
          <w:p w:rsidR="00ED31F4" w:rsidRPr="00ED31F4" w:rsidRDefault="00ED31F4" w:rsidP="00ED31F4">
            <w:pPr>
              <w:rPr>
                <w:rFonts w:cs="Arial"/>
                <w:color w:val="000000"/>
                <w:sz w:val="20"/>
                <w:szCs w:val="20"/>
              </w:rPr>
            </w:pPr>
          </w:p>
        </w:tc>
      </w:tr>
      <w:tr w:rsidR="00ED31F4" w:rsidRPr="00ED31F4" w:rsidTr="006360F7">
        <w:tc>
          <w:tcPr>
            <w:tcW w:w="1809" w:type="dxa"/>
          </w:tcPr>
          <w:p w:rsidR="00ED31F4" w:rsidRPr="00ED31F4" w:rsidRDefault="00ED31F4" w:rsidP="00ED31F4">
            <w:pPr>
              <w:jc w:val="right"/>
              <w:rPr>
                <w:rFonts w:cs="Arial"/>
                <w:sz w:val="20"/>
                <w:szCs w:val="20"/>
              </w:rPr>
            </w:pPr>
            <w:r w:rsidRPr="00ED31F4">
              <w:rPr>
                <w:rFonts w:cs="Arial"/>
                <w:sz w:val="20"/>
                <w:szCs w:val="20"/>
              </w:rPr>
              <w:t>25+</w:t>
            </w:r>
          </w:p>
        </w:tc>
        <w:tc>
          <w:tcPr>
            <w:tcW w:w="1525" w:type="dxa"/>
          </w:tcPr>
          <w:p w:rsidR="00ED31F4" w:rsidRPr="00ED31F4" w:rsidRDefault="00ED31F4" w:rsidP="00ED31F4">
            <w:pPr>
              <w:jc w:val="center"/>
              <w:rPr>
                <w:rFonts w:cs="Arial"/>
                <w:color w:val="000000"/>
                <w:sz w:val="20"/>
                <w:szCs w:val="20"/>
              </w:rPr>
            </w:pPr>
            <w:r w:rsidRPr="00ED31F4">
              <w:rPr>
                <w:rFonts w:cs="Arial"/>
                <w:color w:val="000000"/>
                <w:sz w:val="20"/>
                <w:szCs w:val="20"/>
              </w:rPr>
              <w:t>384</w:t>
            </w:r>
          </w:p>
        </w:tc>
        <w:tc>
          <w:tcPr>
            <w:tcW w:w="1673" w:type="dxa"/>
          </w:tcPr>
          <w:p w:rsidR="00ED31F4" w:rsidRPr="00ED31F4" w:rsidRDefault="00ED31F4" w:rsidP="00ED31F4">
            <w:pPr>
              <w:jc w:val="center"/>
              <w:rPr>
                <w:rFonts w:cs="Arial"/>
                <w:color w:val="000000"/>
                <w:sz w:val="20"/>
                <w:szCs w:val="20"/>
              </w:rPr>
            </w:pPr>
            <w:r w:rsidRPr="00ED31F4">
              <w:rPr>
                <w:rFonts w:cs="Arial"/>
                <w:color w:val="000000"/>
                <w:sz w:val="20"/>
                <w:szCs w:val="20"/>
              </w:rPr>
              <w:t>1.20 (1.03,1.40)</w:t>
            </w:r>
          </w:p>
        </w:tc>
        <w:tc>
          <w:tcPr>
            <w:tcW w:w="1628" w:type="dxa"/>
          </w:tcPr>
          <w:p w:rsidR="00ED31F4" w:rsidRPr="00ED31F4" w:rsidRDefault="00ED31F4" w:rsidP="00ED31F4">
            <w:pPr>
              <w:jc w:val="center"/>
              <w:rPr>
                <w:rFonts w:cs="Arial"/>
                <w:color w:val="000000"/>
                <w:sz w:val="20"/>
                <w:szCs w:val="20"/>
              </w:rPr>
            </w:pPr>
            <w:r w:rsidRPr="00ED31F4">
              <w:rPr>
                <w:rFonts w:cs="Arial"/>
                <w:color w:val="000000"/>
                <w:sz w:val="20"/>
                <w:szCs w:val="20"/>
              </w:rPr>
              <w:t>359</w:t>
            </w:r>
          </w:p>
        </w:tc>
        <w:tc>
          <w:tcPr>
            <w:tcW w:w="1673" w:type="dxa"/>
          </w:tcPr>
          <w:p w:rsidR="00ED31F4" w:rsidRPr="00ED31F4" w:rsidRDefault="00ED31F4" w:rsidP="00ED31F4">
            <w:pPr>
              <w:jc w:val="center"/>
              <w:rPr>
                <w:rFonts w:cs="Arial"/>
                <w:color w:val="000000"/>
                <w:sz w:val="20"/>
                <w:szCs w:val="20"/>
              </w:rPr>
            </w:pPr>
            <w:r w:rsidRPr="00ED31F4">
              <w:rPr>
                <w:rFonts w:cs="Arial"/>
                <w:color w:val="000000"/>
                <w:sz w:val="20"/>
                <w:szCs w:val="20"/>
              </w:rPr>
              <w:t>1.14 (0.97,1.33)</w:t>
            </w:r>
          </w:p>
        </w:tc>
        <w:tc>
          <w:tcPr>
            <w:tcW w:w="1660" w:type="dxa"/>
          </w:tcPr>
          <w:p w:rsidR="00ED31F4" w:rsidRPr="00ED31F4" w:rsidRDefault="00ED31F4" w:rsidP="00ED31F4">
            <w:pPr>
              <w:jc w:val="center"/>
              <w:rPr>
                <w:rFonts w:cs="Arial"/>
                <w:i/>
                <w:color w:val="000000"/>
                <w:sz w:val="20"/>
                <w:szCs w:val="20"/>
              </w:rPr>
            </w:pPr>
            <w:r w:rsidRPr="00ED31F4">
              <w:rPr>
                <w:rFonts w:cs="Arial"/>
                <w:i/>
                <w:color w:val="000000"/>
                <w:sz w:val="20"/>
                <w:szCs w:val="20"/>
              </w:rPr>
              <w:t>P=0.70</w:t>
            </w:r>
          </w:p>
        </w:tc>
      </w:tr>
      <w:tr w:rsidR="00ED31F4" w:rsidRPr="00ED31F4" w:rsidTr="006360F7">
        <w:tc>
          <w:tcPr>
            <w:tcW w:w="1809" w:type="dxa"/>
          </w:tcPr>
          <w:p w:rsidR="00ED31F4" w:rsidRPr="00ED31F4" w:rsidRDefault="00ED31F4" w:rsidP="00ED31F4">
            <w:pPr>
              <w:rPr>
                <w:rFonts w:cs="Arial"/>
                <w:b/>
                <w:sz w:val="20"/>
                <w:szCs w:val="20"/>
              </w:rPr>
            </w:pPr>
            <w:r w:rsidRPr="00ED31F4">
              <w:rPr>
                <w:rFonts w:cs="Arial"/>
                <w:b/>
                <w:sz w:val="20"/>
                <w:szCs w:val="20"/>
              </w:rPr>
              <w:t>Stren</w:t>
            </w:r>
            <w:r>
              <w:rPr>
                <w:rFonts w:cs="Arial"/>
                <w:b/>
                <w:sz w:val="20"/>
                <w:szCs w:val="20"/>
              </w:rPr>
              <w:t>uous</w:t>
            </w:r>
            <w:r w:rsidRPr="00ED31F4">
              <w:rPr>
                <w:rFonts w:cs="Arial"/>
                <w:b/>
                <w:sz w:val="20"/>
                <w:szCs w:val="20"/>
              </w:rPr>
              <w:t xml:space="preserve"> exercise </w:t>
            </w:r>
          </w:p>
        </w:tc>
        <w:tc>
          <w:tcPr>
            <w:tcW w:w="1525" w:type="dxa"/>
          </w:tcPr>
          <w:p w:rsidR="00ED31F4" w:rsidRPr="00ED31F4" w:rsidRDefault="00ED31F4" w:rsidP="00ED31F4">
            <w:pPr>
              <w:jc w:val="center"/>
              <w:rPr>
                <w:rFonts w:cs="Arial"/>
                <w:color w:val="000000"/>
                <w:sz w:val="20"/>
                <w:szCs w:val="20"/>
              </w:rPr>
            </w:pPr>
          </w:p>
        </w:tc>
        <w:tc>
          <w:tcPr>
            <w:tcW w:w="1673" w:type="dxa"/>
          </w:tcPr>
          <w:p w:rsidR="00ED31F4" w:rsidRPr="00ED31F4" w:rsidRDefault="00ED31F4" w:rsidP="00ED31F4">
            <w:pPr>
              <w:jc w:val="center"/>
              <w:rPr>
                <w:rFonts w:cs="Arial"/>
                <w:color w:val="000000"/>
                <w:sz w:val="20"/>
                <w:szCs w:val="20"/>
              </w:rPr>
            </w:pPr>
          </w:p>
        </w:tc>
        <w:tc>
          <w:tcPr>
            <w:tcW w:w="1628" w:type="dxa"/>
          </w:tcPr>
          <w:p w:rsidR="00ED31F4" w:rsidRPr="00ED31F4" w:rsidRDefault="00ED31F4" w:rsidP="00ED31F4">
            <w:pPr>
              <w:jc w:val="center"/>
              <w:rPr>
                <w:rFonts w:cs="Arial"/>
                <w:color w:val="000000"/>
                <w:sz w:val="20"/>
                <w:szCs w:val="20"/>
              </w:rPr>
            </w:pPr>
          </w:p>
        </w:tc>
        <w:tc>
          <w:tcPr>
            <w:tcW w:w="1673" w:type="dxa"/>
          </w:tcPr>
          <w:p w:rsidR="00ED31F4" w:rsidRPr="00ED31F4" w:rsidRDefault="00ED31F4" w:rsidP="00ED31F4">
            <w:pPr>
              <w:jc w:val="center"/>
              <w:rPr>
                <w:rFonts w:cs="Arial"/>
                <w:color w:val="000000"/>
                <w:sz w:val="20"/>
                <w:szCs w:val="20"/>
              </w:rPr>
            </w:pPr>
          </w:p>
        </w:tc>
        <w:tc>
          <w:tcPr>
            <w:tcW w:w="1660" w:type="dxa"/>
          </w:tcPr>
          <w:p w:rsidR="00ED31F4" w:rsidRPr="00ED31F4" w:rsidRDefault="00ED31F4" w:rsidP="00ED31F4">
            <w:pPr>
              <w:jc w:val="center"/>
              <w:rPr>
                <w:rFonts w:cs="Arial"/>
                <w:i/>
                <w:color w:val="000000"/>
                <w:sz w:val="20"/>
                <w:szCs w:val="20"/>
              </w:rPr>
            </w:pPr>
          </w:p>
        </w:tc>
      </w:tr>
      <w:tr w:rsidR="00ED31F4" w:rsidRPr="00ED31F4" w:rsidTr="006360F7">
        <w:tc>
          <w:tcPr>
            <w:tcW w:w="1809" w:type="dxa"/>
          </w:tcPr>
          <w:p w:rsidR="00ED31F4" w:rsidRPr="00ED31F4" w:rsidRDefault="00ED31F4" w:rsidP="00ED31F4">
            <w:pPr>
              <w:jc w:val="right"/>
              <w:rPr>
                <w:rFonts w:cs="Arial"/>
                <w:sz w:val="20"/>
                <w:szCs w:val="20"/>
              </w:rPr>
            </w:pPr>
            <w:r w:rsidRPr="00ED31F4">
              <w:rPr>
                <w:rFonts w:cs="Arial"/>
                <w:sz w:val="20"/>
                <w:szCs w:val="20"/>
              </w:rPr>
              <w:t xml:space="preserve">0-1 </w:t>
            </w:r>
            <w:proofErr w:type="spellStart"/>
            <w:r w:rsidRPr="00ED31F4">
              <w:rPr>
                <w:rFonts w:cs="Arial"/>
                <w:sz w:val="20"/>
                <w:szCs w:val="20"/>
              </w:rPr>
              <w:t>hrs</w:t>
            </w:r>
            <w:proofErr w:type="spellEnd"/>
            <w:r w:rsidRPr="00ED31F4">
              <w:rPr>
                <w:rFonts w:cs="Arial"/>
                <w:sz w:val="20"/>
                <w:szCs w:val="20"/>
              </w:rPr>
              <w:t>/</w:t>
            </w:r>
            <w:proofErr w:type="spellStart"/>
            <w:r w:rsidRPr="00ED31F4">
              <w:rPr>
                <w:rFonts w:cs="Arial"/>
                <w:sz w:val="20"/>
                <w:szCs w:val="20"/>
              </w:rPr>
              <w:t>wk</w:t>
            </w:r>
            <w:proofErr w:type="spellEnd"/>
          </w:p>
        </w:tc>
        <w:tc>
          <w:tcPr>
            <w:tcW w:w="1525" w:type="dxa"/>
          </w:tcPr>
          <w:p w:rsidR="00ED31F4" w:rsidRPr="00ED31F4" w:rsidRDefault="00ED31F4" w:rsidP="00ED31F4">
            <w:pPr>
              <w:jc w:val="center"/>
              <w:rPr>
                <w:rFonts w:cs="Arial"/>
                <w:sz w:val="20"/>
                <w:szCs w:val="20"/>
              </w:rPr>
            </w:pPr>
            <w:r w:rsidRPr="00ED31F4">
              <w:rPr>
                <w:rFonts w:cs="Arial"/>
                <w:sz w:val="20"/>
                <w:szCs w:val="20"/>
              </w:rPr>
              <w:t>437</w:t>
            </w:r>
          </w:p>
        </w:tc>
        <w:tc>
          <w:tcPr>
            <w:tcW w:w="1673" w:type="dxa"/>
          </w:tcPr>
          <w:p w:rsidR="00ED31F4" w:rsidRPr="00ED31F4" w:rsidRDefault="00ED31F4" w:rsidP="00ED31F4">
            <w:pPr>
              <w:jc w:val="center"/>
              <w:rPr>
                <w:rFonts w:cs="Arial"/>
                <w:sz w:val="20"/>
                <w:szCs w:val="20"/>
              </w:rPr>
            </w:pPr>
            <w:r w:rsidRPr="00ED31F4">
              <w:rPr>
                <w:rFonts w:cs="Arial"/>
                <w:sz w:val="20"/>
                <w:szCs w:val="20"/>
              </w:rPr>
              <w:t>1.00</w:t>
            </w:r>
          </w:p>
        </w:tc>
        <w:tc>
          <w:tcPr>
            <w:tcW w:w="1628" w:type="dxa"/>
          </w:tcPr>
          <w:p w:rsidR="00ED31F4" w:rsidRPr="00ED31F4" w:rsidRDefault="00ED31F4" w:rsidP="00ED31F4">
            <w:pPr>
              <w:jc w:val="center"/>
              <w:rPr>
                <w:rFonts w:cs="Arial"/>
                <w:sz w:val="20"/>
                <w:szCs w:val="20"/>
              </w:rPr>
            </w:pPr>
            <w:r w:rsidRPr="00ED31F4">
              <w:rPr>
                <w:rFonts w:cs="Arial"/>
                <w:sz w:val="20"/>
                <w:szCs w:val="20"/>
              </w:rPr>
              <w:t>413</w:t>
            </w:r>
          </w:p>
        </w:tc>
        <w:tc>
          <w:tcPr>
            <w:tcW w:w="1673" w:type="dxa"/>
          </w:tcPr>
          <w:p w:rsidR="00ED31F4" w:rsidRPr="00ED31F4" w:rsidRDefault="00ED31F4" w:rsidP="00ED31F4">
            <w:pPr>
              <w:jc w:val="center"/>
              <w:rPr>
                <w:rFonts w:cs="Arial"/>
                <w:sz w:val="20"/>
                <w:szCs w:val="20"/>
              </w:rPr>
            </w:pPr>
            <w:r w:rsidRPr="00ED31F4">
              <w:rPr>
                <w:rFonts w:cs="Arial"/>
                <w:sz w:val="20"/>
                <w:szCs w:val="20"/>
              </w:rPr>
              <w:t>1.00</w:t>
            </w:r>
          </w:p>
        </w:tc>
        <w:tc>
          <w:tcPr>
            <w:tcW w:w="1660" w:type="dxa"/>
          </w:tcPr>
          <w:p w:rsidR="00ED31F4" w:rsidRPr="00ED31F4" w:rsidRDefault="00ED31F4" w:rsidP="00ED31F4">
            <w:pPr>
              <w:jc w:val="center"/>
              <w:rPr>
                <w:rFonts w:cs="Arial"/>
                <w:i/>
                <w:color w:val="000000"/>
                <w:sz w:val="20"/>
                <w:szCs w:val="20"/>
              </w:rPr>
            </w:pPr>
          </w:p>
        </w:tc>
      </w:tr>
      <w:tr w:rsidR="00ED31F4" w:rsidRPr="00ED31F4" w:rsidTr="006360F7">
        <w:tc>
          <w:tcPr>
            <w:tcW w:w="1809" w:type="dxa"/>
          </w:tcPr>
          <w:p w:rsidR="00ED31F4" w:rsidRPr="00ED31F4" w:rsidRDefault="00ED31F4" w:rsidP="00ED31F4">
            <w:pPr>
              <w:jc w:val="right"/>
              <w:rPr>
                <w:rFonts w:cs="Arial"/>
                <w:sz w:val="20"/>
                <w:szCs w:val="20"/>
              </w:rPr>
            </w:pPr>
            <w:r w:rsidRPr="00ED31F4">
              <w:rPr>
                <w:rFonts w:cs="Arial"/>
                <w:sz w:val="20"/>
                <w:szCs w:val="20"/>
              </w:rPr>
              <w:t xml:space="preserve">2+ </w:t>
            </w:r>
            <w:proofErr w:type="spellStart"/>
            <w:r w:rsidRPr="00ED31F4">
              <w:rPr>
                <w:rFonts w:cs="Arial"/>
                <w:sz w:val="20"/>
                <w:szCs w:val="20"/>
              </w:rPr>
              <w:t>hrs</w:t>
            </w:r>
            <w:proofErr w:type="spellEnd"/>
            <w:r w:rsidRPr="00ED31F4">
              <w:rPr>
                <w:rFonts w:cs="Arial"/>
                <w:sz w:val="20"/>
                <w:szCs w:val="20"/>
              </w:rPr>
              <w:t>/</w:t>
            </w:r>
            <w:proofErr w:type="spellStart"/>
            <w:r w:rsidRPr="00ED31F4">
              <w:rPr>
                <w:rFonts w:cs="Arial"/>
                <w:sz w:val="20"/>
                <w:szCs w:val="20"/>
              </w:rPr>
              <w:t>wk</w:t>
            </w:r>
            <w:proofErr w:type="spellEnd"/>
          </w:p>
        </w:tc>
        <w:tc>
          <w:tcPr>
            <w:tcW w:w="1525" w:type="dxa"/>
          </w:tcPr>
          <w:p w:rsidR="00ED31F4" w:rsidRPr="00ED31F4" w:rsidRDefault="00ED31F4" w:rsidP="00ED31F4">
            <w:pPr>
              <w:jc w:val="center"/>
              <w:rPr>
                <w:rFonts w:cs="Arial"/>
                <w:sz w:val="20"/>
                <w:szCs w:val="20"/>
              </w:rPr>
            </w:pPr>
            <w:r w:rsidRPr="00ED31F4">
              <w:rPr>
                <w:rFonts w:cs="Arial"/>
                <w:sz w:val="20"/>
                <w:szCs w:val="20"/>
              </w:rPr>
              <w:t>268</w:t>
            </w:r>
          </w:p>
        </w:tc>
        <w:tc>
          <w:tcPr>
            <w:tcW w:w="1673" w:type="dxa"/>
          </w:tcPr>
          <w:p w:rsidR="00ED31F4" w:rsidRPr="00ED31F4" w:rsidRDefault="00ED31F4" w:rsidP="00ED31F4">
            <w:pPr>
              <w:jc w:val="center"/>
              <w:rPr>
                <w:rFonts w:cs="Arial"/>
                <w:sz w:val="20"/>
                <w:szCs w:val="20"/>
              </w:rPr>
            </w:pPr>
            <w:r w:rsidRPr="00ED31F4">
              <w:rPr>
                <w:rFonts w:cs="Arial"/>
                <w:sz w:val="20"/>
                <w:szCs w:val="20"/>
              </w:rPr>
              <w:t>0.86 (0.74,1.01)</w:t>
            </w:r>
          </w:p>
        </w:tc>
        <w:tc>
          <w:tcPr>
            <w:tcW w:w="1628" w:type="dxa"/>
          </w:tcPr>
          <w:p w:rsidR="00ED31F4" w:rsidRPr="00ED31F4" w:rsidRDefault="00ED31F4" w:rsidP="00ED31F4">
            <w:pPr>
              <w:jc w:val="center"/>
              <w:rPr>
                <w:rFonts w:cs="Arial"/>
                <w:sz w:val="20"/>
                <w:szCs w:val="20"/>
              </w:rPr>
            </w:pPr>
            <w:r w:rsidRPr="00ED31F4">
              <w:rPr>
                <w:rFonts w:cs="Arial"/>
                <w:sz w:val="20"/>
                <w:szCs w:val="20"/>
              </w:rPr>
              <w:t>271</w:t>
            </w:r>
          </w:p>
        </w:tc>
        <w:tc>
          <w:tcPr>
            <w:tcW w:w="1673" w:type="dxa"/>
          </w:tcPr>
          <w:p w:rsidR="00ED31F4" w:rsidRPr="00ED31F4" w:rsidRDefault="00ED31F4" w:rsidP="00ED31F4">
            <w:pPr>
              <w:jc w:val="center"/>
              <w:rPr>
                <w:rFonts w:cs="Arial"/>
                <w:sz w:val="20"/>
                <w:szCs w:val="20"/>
              </w:rPr>
            </w:pPr>
            <w:r w:rsidRPr="00ED31F4">
              <w:rPr>
                <w:rFonts w:cs="Arial"/>
                <w:sz w:val="20"/>
                <w:szCs w:val="20"/>
              </w:rPr>
              <w:t>0.93 (0.80,1.09)</w:t>
            </w:r>
          </w:p>
        </w:tc>
        <w:tc>
          <w:tcPr>
            <w:tcW w:w="1660" w:type="dxa"/>
          </w:tcPr>
          <w:p w:rsidR="00ED31F4" w:rsidRPr="00ED31F4" w:rsidRDefault="00ED31F4" w:rsidP="00ED31F4">
            <w:pPr>
              <w:jc w:val="center"/>
              <w:rPr>
                <w:rFonts w:cs="Arial"/>
                <w:i/>
                <w:color w:val="000000"/>
                <w:sz w:val="20"/>
                <w:szCs w:val="20"/>
              </w:rPr>
            </w:pPr>
            <w:r w:rsidRPr="00ED31F4">
              <w:rPr>
                <w:rFonts w:cs="Arial"/>
                <w:i/>
                <w:color w:val="000000"/>
                <w:sz w:val="20"/>
                <w:szCs w:val="20"/>
              </w:rPr>
              <w:t>P=0.54</w:t>
            </w:r>
          </w:p>
        </w:tc>
      </w:tr>
      <w:tr w:rsidR="00ED31F4" w:rsidRPr="00ED31F4" w:rsidTr="006360F7">
        <w:tc>
          <w:tcPr>
            <w:tcW w:w="1809" w:type="dxa"/>
          </w:tcPr>
          <w:p w:rsidR="00ED31F4" w:rsidRPr="00ED31F4" w:rsidRDefault="00ED31F4" w:rsidP="00ED31F4">
            <w:pPr>
              <w:rPr>
                <w:rFonts w:cs="Arial"/>
                <w:b/>
                <w:sz w:val="20"/>
                <w:szCs w:val="20"/>
              </w:rPr>
            </w:pPr>
            <w:r w:rsidRPr="00ED31F4">
              <w:rPr>
                <w:rFonts w:cs="Arial"/>
                <w:b/>
                <w:sz w:val="20"/>
                <w:szCs w:val="20"/>
              </w:rPr>
              <w:t>Smoking status</w:t>
            </w:r>
          </w:p>
        </w:tc>
        <w:tc>
          <w:tcPr>
            <w:tcW w:w="1525" w:type="dxa"/>
          </w:tcPr>
          <w:p w:rsidR="00ED31F4" w:rsidRPr="00ED31F4" w:rsidRDefault="00ED31F4" w:rsidP="00ED31F4">
            <w:pPr>
              <w:jc w:val="center"/>
              <w:rPr>
                <w:rFonts w:cs="Arial"/>
                <w:sz w:val="20"/>
                <w:szCs w:val="20"/>
              </w:rPr>
            </w:pPr>
          </w:p>
        </w:tc>
        <w:tc>
          <w:tcPr>
            <w:tcW w:w="1673" w:type="dxa"/>
          </w:tcPr>
          <w:p w:rsidR="00ED31F4" w:rsidRPr="00ED31F4" w:rsidRDefault="00ED31F4" w:rsidP="00ED31F4">
            <w:pPr>
              <w:jc w:val="center"/>
              <w:rPr>
                <w:rFonts w:cs="Arial"/>
                <w:sz w:val="20"/>
                <w:szCs w:val="20"/>
              </w:rPr>
            </w:pPr>
          </w:p>
        </w:tc>
        <w:tc>
          <w:tcPr>
            <w:tcW w:w="1628" w:type="dxa"/>
          </w:tcPr>
          <w:p w:rsidR="00ED31F4" w:rsidRPr="00ED31F4" w:rsidRDefault="00ED31F4" w:rsidP="00ED31F4">
            <w:pPr>
              <w:jc w:val="center"/>
              <w:rPr>
                <w:rFonts w:cs="Arial"/>
                <w:sz w:val="20"/>
                <w:szCs w:val="20"/>
              </w:rPr>
            </w:pPr>
          </w:p>
        </w:tc>
        <w:tc>
          <w:tcPr>
            <w:tcW w:w="1673" w:type="dxa"/>
          </w:tcPr>
          <w:p w:rsidR="00ED31F4" w:rsidRPr="00ED31F4" w:rsidRDefault="00ED31F4" w:rsidP="00ED31F4">
            <w:pPr>
              <w:jc w:val="center"/>
              <w:rPr>
                <w:rFonts w:cs="Arial"/>
                <w:sz w:val="20"/>
                <w:szCs w:val="20"/>
              </w:rPr>
            </w:pPr>
          </w:p>
        </w:tc>
        <w:tc>
          <w:tcPr>
            <w:tcW w:w="1660" w:type="dxa"/>
          </w:tcPr>
          <w:p w:rsidR="00ED31F4" w:rsidRPr="00ED31F4" w:rsidRDefault="00ED31F4" w:rsidP="00ED31F4">
            <w:pPr>
              <w:jc w:val="center"/>
              <w:rPr>
                <w:rFonts w:cs="Arial"/>
                <w:i/>
                <w:color w:val="000000"/>
                <w:sz w:val="20"/>
                <w:szCs w:val="20"/>
              </w:rPr>
            </w:pPr>
          </w:p>
        </w:tc>
      </w:tr>
      <w:tr w:rsidR="00ED31F4" w:rsidRPr="00ED31F4" w:rsidTr="006360F7">
        <w:tc>
          <w:tcPr>
            <w:tcW w:w="1809" w:type="dxa"/>
          </w:tcPr>
          <w:p w:rsidR="00ED31F4" w:rsidRPr="00ED31F4" w:rsidRDefault="00ED31F4" w:rsidP="00ED31F4">
            <w:pPr>
              <w:jc w:val="right"/>
              <w:rPr>
                <w:rFonts w:cs="Arial"/>
                <w:sz w:val="20"/>
                <w:szCs w:val="20"/>
              </w:rPr>
            </w:pPr>
            <w:r w:rsidRPr="00ED31F4">
              <w:rPr>
                <w:rFonts w:cs="Arial"/>
                <w:sz w:val="20"/>
                <w:szCs w:val="20"/>
              </w:rPr>
              <w:t>Never</w:t>
            </w:r>
          </w:p>
        </w:tc>
        <w:tc>
          <w:tcPr>
            <w:tcW w:w="1525" w:type="dxa"/>
          </w:tcPr>
          <w:p w:rsidR="00ED31F4" w:rsidRPr="00ED31F4" w:rsidRDefault="00ED31F4" w:rsidP="00ED31F4">
            <w:pPr>
              <w:jc w:val="center"/>
              <w:rPr>
                <w:rFonts w:cs="Arial"/>
                <w:color w:val="000000"/>
                <w:sz w:val="20"/>
                <w:szCs w:val="20"/>
              </w:rPr>
            </w:pPr>
            <w:r w:rsidRPr="00ED31F4">
              <w:rPr>
                <w:rFonts w:cs="Arial"/>
                <w:color w:val="000000"/>
                <w:sz w:val="20"/>
                <w:szCs w:val="20"/>
              </w:rPr>
              <w:t>349</w:t>
            </w:r>
          </w:p>
        </w:tc>
        <w:tc>
          <w:tcPr>
            <w:tcW w:w="1673" w:type="dxa"/>
          </w:tcPr>
          <w:p w:rsidR="00ED31F4" w:rsidRPr="00ED31F4" w:rsidRDefault="00ED31F4" w:rsidP="00ED31F4">
            <w:pPr>
              <w:jc w:val="center"/>
              <w:rPr>
                <w:rFonts w:cs="Arial"/>
                <w:color w:val="000000"/>
                <w:sz w:val="20"/>
                <w:szCs w:val="20"/>
              </w:rPr>
            </w:pPr>
            <w:r w:rsidRPr="00ED31F4">
              <w:rPr>
                <w:rFonts w:cs="Arial"/>
                <w:color w:val="000000"/>
                <w:sz w:val="20"/>
                <w:szCs w:val="20"/>
              </w:rPr>
              <w:t>1.00</w:t>
            </w:r>
          </w:p>
        </w:tc>
        <w:tc>
          <w:tcPr>
            <w:tcW w:w="1628" w:type="dxa"/>
          </w:tcPr>
          <w:p w:rsidR="00ED31F4" w:rsidRPr="00ED31F4" w:rsidRDefault="00ED31F4" w:rsidP="00ED31F4">
            <w:pPr>
              <w:jc w:val="center"/>
              <w:rPr>
                <w:rFonts w:cs="Arial"/>
                <w:color w:val="000000"/>
                <w:sz w:val="20"/>
                <w:szCs w:val="20"/>
              </w:rPr>
            </w:pPr>
            <w:r w:rsidRPr="00ED31F4">
              <w:rPr>
                <w:rFonts w:cs="Arial"/>
                <w:color w:val="000000"/>
                <w:sz w:val="20"/>
                <w:szCs w:val="20"/>
              </w:rPr>
              <w:t>311</w:t>
            </w:r>
          </w:p>
        </w:tc>
        <w:tc>
          <w:tcPr>
            <w:tcW w:w="1673" w:type="dxa"/>
          </w:tcPr>
          <w:p w:rsidR="00ED31F4" w:rsidRPr="00ED31F4" w:rsidRDefault="00ED31F4" w:rsidP="00ED31F4">
            <w:pPr>
              <w:jc w:val="center"/>
              <w:rPr>
                <w:rFonts w:cs="Arial"/>
                <w:color w:val="000000"/>
                <w:sz w:val="20"/>
                <w:szCs w:val="20"/>
              </w:rPr>
            </w:pPr>
            <w:r w:rsidRPr="00ED31F4">
              <w:rPr>
                <w:rFonts w:cs="Arial"/>
                <w:color w:val="000000"/>
                <w:sz w:val="20"/>
                <w:szCs w:val="20"/>
              </w:rPr>
              <w:t>1.00</w:t>
            </w:r>
          </w:p>
        </w:tc>
        <w:tc>
          <w:tcPr>
            <w:tcW w:w="1660" w:type="dxa"/>
          </w:tcPr>
          <w:p w:rsidR="00ED31F4" w:rsidRPr="00ED31F4" w:rsidRDefault="00ED31F4" w:rsidP="00ED31F4">
            <w:pPr>
              <w:jc w:val="center"/>
              <w:rPr>
                <w:rFonts w:cs="Arial"/>
                <w:i/>
                <w:color w:val="000000"/>
                <w:sz w:val="20"/>
                <w:szCs w:val="20"/>
              </w:rPr>
            </w:pPr>
          </w:p>
        </w:tc>
      </w:tr>
      <w:tr w:rsidR="00ED31F4" w:rsidRPr="00ED31F4" w:rsidTr="006360F7">
        <w:tc>
          <w:tcPr>
            <w:tcW w:w="1809" w:type="dxa"/>
          </w:tcPr>
          <w:p w:rsidR="00ED31F4" w:rsidRPr="00ED31F4" w:rsidRDefault="00ED31F4" w:rsidP="00ED31F4">
            <w:pPr>
              <w:jc w:val="right"/>
              <w:rPr>
                <w:rFonts w:cs="Arial"/>
                <w:sz w:val="20"/>
                <w:szCs w:val="20"/>
              </w:rPr>
            </w:pPr>
            <w:r w:rsidRPr="00ED31F4">
              <w:rPr>
                <w:rFonts w:cs="Arial"/>
                <w:sz w:val="20"/>
                <w:szCs w:val="20"/>
              </w:rPr>
              <w:t>Past</w:t>
            </w:r>
          </w:p>
        </w:tc>
        <w:tc>
          <w:tcPr>
            <w:tcW w:w="1525" w:type="dxa"/>
          </w:tcPr>
          <w:p w:rsidR="00ED31F4" w:rsidRPr="00ED31F4" w:rsidRDefault="00ED31F4" w:rsidP="00ED31F4">
            <w:pPr>
              <w:jc w:val="center"/>
              <w:rPr>
                <w:rFonts w:cs="Arial"/>
                <w:color w:val="000000"/>
                <w:sz w:val="20"/>
                <w:szCs w:val="20"/>
              </w:rPr>
            </w:pPr>
            <w:r w:rsidRPr="00ED31F4">
              <w:rPr>
                <w:rFonts w:cs="Arial"/>
                <w:color w:val="000000"/>
                <w:sz w:val="20"/>
                <w:szCs w:val="20"/>
              </w:rPr>
              <w:t>232</w:t>
            </w:r>
          </w:p>
        </w:tc>
        <w:tc>
          <w:tcPr>
            <w:tcW w:w="1673" w:type="dxa"/>
          </w:tcPr>
          <w:p w:rsidR="00ED31F4" w:rsidRPr="00ED31F4" w:rsidRDefault="00ED31F4" w:rsidP="00ED31F4">
            <w:pPr>
              <w:jc w:val="center"/>
              <w:rPr>
                <w:rFonts w:cs="Arial"/>
                <w:color w:val="000000"/>
                <w:sz w:val="20"/>
                <w:szCs w:val="20"/>
              </w:rPr>
            </w:pPr>
            <w:r w:rsidRPr="00ED31F4">
              <w:rPr>
                <w:rFonts w:cs="Arial"/>
                <w:color w:val="000000"/>
                <w:sz w:val="20"/>
                <w:szCs w:val="20"/>
              </w:rPr>
              <w:t>1.20 (1.01,1.42)</w:t>
            </w:r>
          </w:p>
        </w:tc>
        <w:tc>
          <w:tcPr>
            <w:tcW w:w="1628" w:type="dxa"/>
          </w:tcPr>
          <w:p w:rsidR="00ED31F4" w:rsidRPr="00ED31F4" w:rsidRDefault="00ED31F4" w:rsidP="00ED31F4">
            <w:pPr>
              <w:jc w:val="center"/>
              <w:rPr>
                <w:rFonts w:cs="Arial"/>
                <w:color w:val="000000"/>
                <w:sz w:val="20"/>
                <w:szCs w:val="20"/>
              </w:rPr>
            </w:pPr>
            <w:r w:rsidRPr="00ED31F4">
              <w:rPr>
                <w:rFonts w:cs="Arial"/>
                <w:color w:val="000000"/>
                <w:sz w:val="20"/>
                <w:szCs w:val="20"/>
              </w:rPr>
              <w:t>207</w:t>
            </w:r>
          </w:p>
        </w:tc>
        <w:tc>
          <w:tcPr>
            <w:tcW w:w="1673" w:type="dxa"/>
          </w:tcPr>
          <w:p w:rsidR="00ED31F4" w:rsidRPr="00ED31F4" w:rsidRDefault="00ED31F4" w:rsidP="00ED31F4">
            <w:pPr>
              <w:jc w:val="center"/>
              <w:rPr>
                <w:rFonts w:cs="Arial"/>
                <w:color w:val="000000"/>
                <w:sz w:val="20"/>
                <w:szCs w:val="20"/>
              </w:rPr>
            </w:pPr>
            <w:r w:rsidRPr="00ED31F4">
              <w:rPr>
                <w:rFonts w:cs="Arial"/>
                <w:color w:val="000000"/>
                <w:sz w:val="20"/>
                <w:szCs w:val="20"/>
              </w:rPr>
              <w:t>1.18 (0.99,1.41)</w:t>
            </w:r>
          </w:p>
        </w:tc>
        <w:tc>
          <w:tcPr>
            <w:tcW w:w="1660" w:type="dxa"/>
          </w:tcPr>
          <w:p w:rsidR="00ED31F4" w:rsidRPr="00ED31F4" w:rsidRDefault="00ED31F4" w:rsidP="00ED31F4">
            <w:pPr>
              <w:jc w:val="center"/>
              <w:rPr>
                <w:rFonts w:cs="Arial"/>
                <w:i/>
                <w:color w:val="000000"/>
                <w:sz w:val="20"/>
                <w:szCs w:val="20"/>
              </w:rPr>
            </w:pPr>
          </w:p>
        </w:tc>
      </w:tr>
      <w:tr w:rsidR="00ED31F4" w:rsidRPr="00ED31F4" w:rsidTr="006360F7">
        <w:tc>
          <w:tcPr>
            <w:tcW w:w="1809" w:type="dxa"/>
          </w:tcPr>
          <w:p w:rsidR="00ED31F4" w:rsidRPr="00ED31F4" w:rsidRDefault="00ED31F4" w:rsidP="00ED31F4">
            <w:pPr>
              <w:jc w:val="right"/>
              <w:rPr>
                <w:rFonts w:cs="Arial"/>
                <w:sz w:val="20"/>
                <w:szCs w:val="20"/>
              </w:rPr>
            </w:pPr>
            <w:r w:rsidRPr="00ED31F4">
              <w:rPr>
                <w:rFonts w:cs="Arial"/>
                <w:sz w:val="20"/>
                <w:szCs w:val="20"/>
              </w:rPr>
              <w:t>Current</w:t>
            </w:r>
          </w:p>
        </w:tc>
        <w:tc>
          <w:tcPr>
            <w:tcW w:w="1525" w:type="dxa"/>
          </w:tcPr>
          <w:p w:rsidR="00ED31F4" w:rsidRPr="00ED31F4" w:rsidRDefault="00ED31F4" w:rsidP="00ED31F4">
            <w:pPr>
              <w:jc w:val="center"/>
              <w:rPr>
                <w:rFonts w:cs="Arial"/>
                <w:color w:val="000000"/>
                <w:sz w:val="20"/>
                <w:szCs w:val="20"/>
              </w:rPr>
            </w:pPr>
            <w:r w:rsidRPr="00ED31F4">
              <w:rPr>
                <w:rFonts w:cs="Arial"/>
                <w:color w:val="000000"/>
                <w:sz w:val="20"/>
                <w:szCs w:val="20"/>
              </w:rPr>
              <w:t>111</w:t>
            </w:r>
          </w:p>
        </w:tc>
        <w:tc>
          <w:tcPr>
            <w:tcW w:w="1673" w:type="dxa"/>
          </w:tcPr>
          <w:p w:rsidR="00ED31F4" w:rsidRPr="00ED31F4" w:rsidRDefault="00ED31F4" w:rsidP="00ED31F4">
            <w:pPr>
              <w:jc w:val="center"/>
              <w:rPr>
                <w:rFonts w:cs="Arial"/>
                <w:color w:val="000000"/>
                <w:sz w:val="20"/>
                <w:szCs w:val="20"/>
              </w:rPr>
            </w:pPr>
            <w:r w:rsidRPr="00ED31F4">
              <w:rPr>
                <w:rFonts w:cs="Arial"/>
                <w:color w:val="000000"/>
                <w:sz w:val="20"/>
                <w:szCs w:val="20"/>
              </w:rPr>
              <w:t>1.07 (0.86,1.33)</w:t>
            </w:r>
          </w:p>
        </w:tc>
        <w:tc>
          <w:tcPr>
            <w:tcW w:w="1628" w:type="dxa"/>
          </w:tcPr>
          <w:p w:rsidR="00ED31F4" w:rsidRPr="00ED31F4" w:rsidRDefault="00ED31F4" w:rsidP="00ED31F4">
            <w:pPr>
              <w:jc w:val="center"/>
              <w:rPr>
                <w:rFonts w:cs="Arial"/>
                <w:color w:val="000000"/>
                <w:sz w:val="20"/>
                <w:szCs w:val="20"/>
              </w:rPr>
            </w:pPr>
            <w:r w:rsidRPr="00ED31F4">
              <w:rPr>
                <w:rFonts w:cs="Arial"/>
                <w:color w:val="000000"/>
                <w:sz w:val="20"/>
                <w:szCs w:val="20"/>
              </w:rPr>
              <w:t>152</w:t>
            </w:r>
          </w:p>
        </w:tc>
        <w:tc>
          <w:tcPr>
            <w:tcW w:w="1673" w:type="dxa"/>
          </w:tcPr>
          <w:p w:rsidR="00ED31F4" w:rsidRPr="00ED31F4" w:rsidRDefault="00ED31F4" w:rsidP="00ED31F4">
            <w:pPr>
              <w:jc w:val="center"/>
              <w:rPr>
                <w:rFonts w:cs="Arial"/>
                <w:color w:val="000000"/>
                <w:sz w:val="20"/>
                <w:szCs w:val="20"/>
              </w:rPr>
            </w:pPr>
            <w:r w:rsidRPr="00ED31F4">
              <w:rPr>
                <w:rFonts w:cs="Arial"/>
                <w:color w:val="000000"/>
                <w:sz w:val="20"/>
                <w:szCs w:val="20"/>
              </w:rPr>
              <w:t>1.64 (1.34,2.00)</w:t>
            </w:r>
          </w:p>
        </w:tc>
        <w:tc>
          <w:tcPr>
            <w:tcW w:w="1660" w:type="dxa"/>
          </w:tcPr>
          <w:p w:rsidR="00ED31F4" w:rsidRPr="00ED31F4" w:rsidRDefault="00ED31F4" w:rsidP="00ED31F4">
            <w:pPr>
              <w:jc w:val="center"/>
              <w:rPr>
                <w:rFonts w:cs="Arial"/>
                <w:i/>
                <w:color w:val="000000"/>
                <w:sz w:val="20"/>
                <w:szCs w:val="20"/>
              </w:rPr>
            </w:pPr>
            <w:r w:rsidRPr="00ED31F4">
              <w:rPr>
                <w:rFonts w:cs="Arial"/>
                <w:i/>
                <w:color w:val="000000"/>
                <w:sz w:val="20"/>
                <w:szCs w:val="20"/>
              </w:rPr>
              <w:t>P=0.009</w:t>
            </w:r>
          </w:p>
        </w:tc>
      </w:tr>
      <w:tr w:rsidR="00ED31F4" w:rsidRPr="00ED31F4" w:rsidTr="006360F7">
        <w:tc>
          <w:tcPr>
            <w:tcW w:w="1809" w:type="dxa"/>
          </w:tcPr>
          <w:p w:rsidR="00ED31F4" w:rsidRPr="00ED31F4" w:rsidRDefault="00ED31F4" w:rsidP="00ED31F4">
            <w:pPr>
              <w:rPr>
                <w:rFonts w:cs="Arial"/>
                <w:b/>
                <w:sz w:val="20"/>
                <w:szCs w:val="20"/>
              </w:rPr>
            </w:pPr>
            <w:r w:rsidRPr="00ED31F4">
              <w:rPr>
                <w:rFonts w:cs="Arial"/>
                <w:b/>
                <w:sz w:val="20"/>
                <w:szCs w:val="20"/>
              </w:rPr>
              <w:t>Alcohol</w:t>
            </w:r>
          </w:p>
        </w:tc>
        <w:tc>
          <w:tcPr>
            <w:tcW w:w="1525" w:type="dxa"/>
          </w:tcPr>
          <w:p w:rsidR="00ED31F4" w:rsidRPr="00ED31F4" w:rsidRDefault="00ED31F4" w:rsidP="00ED31F4"/>
        </w:tc>
        <w:tc>
          <w:tcPr>
            <w:tcW w:w="1673" w:type="dxa"/>
          </w:tcPr>
          <w:p w:rsidR="00ED31F4" w:rsidRPr="00ED31F4" w:rsidRDefault="00ED31F4" w:rsidP="00ED31F4">
            <w:pPr>
              <w:jc w:val="center"/>
              <w:rPr>
                <w:rFonts w:cs="Arial"/>
                <w:color w:val="000000"/>
                <w:sz w:val="20"/>
                <w:szCs w:val="20"/>
              </w:rPr>
            </w:pPr>
          </w:p>
        </w:tc>
        <w:tc>
          <w:tcPr>
            <w:tcW w:w="1628" w:type="dxa"/>
          </w:tcPr>
          <w:p w:rsidR="00ED31F4" w:rsidRPr="00ED31F4" w:rsidRDefault="00ED31F4" w:rsidP="00ED31F4">
            <w:pPr>
              <w:jc w:val="center"/>
              <w:rPr>
                <w:rFonts w:cs="Arial"/>
                <w:color w:val="000000"/>
                <w:sz w:val="20"/>
                <w:szCs w:val="20"/>
              </w:rPr>
            </w:pPr>
          </w:p>
        </w:tc>
        <w:tc>
          <w:tcPr>
            <w:tcW w:w="1673" w:type="dxa"/>
          </w:tcPr>
          <w:p w:rsidR="00ED31F4" w:rsidRPr="00ED31F4" w:rsidRDefault="00ED31F4" w:rsidP="00ED31F4">
            <w:pPr>
              <w:jc w:val="center"/>
              <w:rPr>
                <w:rFonts w:cs="Arial"/>
                <w:color w:val="000000"/>
                <w:sz w:val="20"/>
                <w:szCs w:val="20"/>
              </w:rPr>
            </w:pPr>
          </w:p>
        </w:tc>
        <w:tc>
          <w:tcPr>
            <w:tcW w:w="1660" w:type="dxa"/>
          </w:tcPr>
          <w:p w:rsidR="00ED31F4" w:rsidRPr="00ED31F4" w:rsidRDefault="00ED31F4" w:rsidP="00ED31F4">
            <w:pPr>
              <w:jc w:val="center"/>
              <w:rPr>
                <w:rFonts w:cs="Arial"/>
                <w:i/>
                <w:color w:val="000000"/>
                <w:sz w:val="20"/>
                <w:szCs w:val="20"/>
              </w:rPr>
            </w:pPr>
          </w:p>
        </w:tc>
      </w:tr>
      <w:tr w:rsidR="00ED31F4" w:rsidRPr="00ED31F4" w:rsidTr="006360F7">
        <w:tc>
          <w:tcPr>
            <w:tcW w:w="1809" w:type="dxa"/>
          </w:tcPr>
          <w:p w:rsidR="00ED31F4" w:rsidRPr="00ED31F4" w:rsidRDefault="00ED31F4" w:rsidP="00ED31F4">
            <w:pPr>
              <w:jc w:val="right"/>
              <w:rPr>
                <w:rFonts w:cs="Arial"/>
                <w:sz w:val="20"/>
                <w:szCs w:val="20"/>
              </w:rPr>
            </w:pPr>
            <w:r w:rsidRPr="00ED31F4">
              <w:rPr>
                <w:rFonts w:cs="Arial"/>
                <w:sz w:val="20"/>
                <w:szCs w:val="20"/>
              </w:rPr>
              <w:t>&lt;7units/</w:t>
            </w:r>
            <w:proofErr w:type="spellStart"/>
            <w:r w:rsidRPr="00ED31F4">
              <w:rPr>
                <w:rFonts w:cs="Arial"/>
                <w:sz w:val="20"/>
                <w:szCs w:val="20"/>
              </w:rPr>
              <w:t>pw</w:t>
            </w:r>
            <w:proofErr w:type="spellEnd"/>
          </w:p>
        </w:tc>
        <w:tc>
          <w:tcPr>
            <w:tcW w:w="1525" w:type="dxa"/>
          </w:tcPr>
          <w:p w:rsidR="00ED31F4" w:rsidRPr="00ED31F4" w:rsidRDefault="00ED31F4" w:rsidP="00ED31F4">
            <w:pPr>
              <w:jc w:val="center"/>
              <w:rPr>
                <w:rFonts w:cs="Arial"/>
                <w:color w:val="000000"/>
                <w:sz w:val="20"/>
                <w:szCs w:val="20"/>
              </w:rPr>
            </w:pPr>
            <w:r w:rsidRPr="00ED31F4">
              <w:rPr>
                <w:rFonts w:cs="Arial"/>
                <w:color w:val="000000"/>
                <w:sz w:val="20"/>
                <w:szCs w:val="20"/>
              </w:rPr>
              <w:t>368</w:t>
            </w:r>
          </w:p>
        </w:tc>
        <w:tc>
          <w:tcPr>
            <w:tcW w:w="1673" w:type="dxa"/>
          </w:tcPr>
          <w:p w:rsidR="00ED31F4" w:rsidRPr="00ED31F4" w:rsidRDefault="00ED31F4" w:rsidP="00ED31F4">
            <w:pPr>
              <w:jc w:val="center"/>
              <w:rPr>
                <w:rFonts w:cs="Arial"/>
                <w:color w:val="000000"/>
                <w:sz w:val="20"/>
                <w:szCs w:val="20"/>
              </w:rPr>
            </w:pPr>
            <w:r w:rsidRPr="00ED31F4">
              <w:rPr>
                <w:rFonts w:cs="Arial"/>
                <w:color w:val="000000"/>
                <w:sz w:val="20"/>
                <w:szCs w:val="20"/>
              </w:rPr>
              <w:t>1.00</w:t>
            </w:r>
          </w:p>
        </w:tc>
        <w:tc>
          <w:tcPr>
            <w:tcW w:w="1628" w:type="dxa"/>
          </w:tcPr>
          <w:p w:rsidR="00ED31F4" w:rsidRPr="00ED31F4" w:rsidRDefault="00ED31F4" w:rsidP="00ED31F4">
            <w:pPr>
              <w:jc w:val="center"/>
              <w:rPr>
                <w:rFonts w:cs="Arial"/>
                <w:color w:val="000000"/>
                <w:sz w:val="20"/>
                <w:szCs w:val="20"/>
              </w:rPr>
            </w:pPr>
            <w:r w:rsidRPr="00ED31F4">
              <w:rPr>
                <w:rFonts w:cs="Arial"/>
                <w:color w:val="000000"/>
                <w:sz w:val="20"/>
                <w:szCs w:val="20"/>
              </w:rPr>
              <w:t>348</w:t>
            </w:r>
          </w:p>
        </w:tc>
        <w:tc>
          <w:tcPr>
            <w:tcW w:w="1673" w:type="dxa"/>
          </w:tcPr>
          <w:p w:rsidR="00ED31F4" w:rsidRPr="00ED31F4" w:rsidRDefault="00ED31F4" w:rsidP="00ED31F4">
            <w:pPr>
              <w:jc w:val="center"/>
              <w:rPr>
                <w:rFonts w:cs="Arial"/>
                <w:color w:val="000000"/>
                <w:sz w:val="20"/>
                <w:szCs w:val="20"/>
              </w:rPr>
            </w:pPr>
            <w:r w:rsidRPr="00ED31F4">
              <w:rPr>
                <w:rFonts w:cs="Arial"/>
                <w:color w:val="000000"/>
                <w:sz w:val="20"/>
                <w:szCs w:val="20"/>
              </w:rPr>
              <w:t>1.00</w:t>
            </w:r>
          </w:p>
        </w:tc>
        <w:tc>
          <w:tcPr>
            <w:tcW w:w="1660" w:type="dxa"/>
          </w:tcPr>
          <w:p w:rsidR="00ED31F4" w:rsidRPr="00ED31F4" w:rsidRDefault="00ED31F4" w:rsidP="00ED31F4">
            <w:pPr>
              <w:jc w:val="center"/>
              <w:rPr>
                <w:rFonts w:cs="Arial"/>
                <w:i/>
                <w:color w:val="000000"/>
                <w:sz w:val="20"/>
                <w:szCs w:val="20"/>
              </w:rPr>
            </w:pPr>
          </w:p>
        </w:tc>
      </w:tr>
      <w:tr w:rsidR="00ED31F4" w:rsidRPr="00ED31F4" w:rsidTr="006360F7">
        <w:tc>
          <w:tcPr>
            <w:tcW w:w="1809" w:type="dxa"/>
          </w:tcPr>
          <w:p w:rsidR="00ED31F4" w:rsidRPr="00ED31F4" w:rsidRDefault="00ED31F4" w:rsidP="00ED31F4">
            <w:pPr>
              <w:jc w:val="right"/>
              <w:rPr>
                <w:rFonts w:cs="Arial"/>
                <w:sz w:val="20"/>
                <w:szCs w:val="20"/>
              </w:rPr>
            </w:pPr>
            <w:r w:rsidRPr="00ED31F4">
              <w:rPr>
                <w:rFonts w:cs="Arial"/>
                <w:sz w:val="20"/>
                <w:szCs w:val="20"/>
              </w:rPr>
              <w:t>7+ units/</w:t>
            </w:r>
            <w:proofErr w:type="spellStart"/>
            <w:r w:rsidRPr="00ED31F4">
              <w:rPr>
                <w:rFonts w:cs="Arial"/>
                <w:sz w:val="20"/>
                <w:szCs w:val="20"/>
              </w:rPr>
              <w:t>pw</w:t>
            </w:r>
            <w:proofErr w:type="spellEnd"/>
          </w:p>
        </w:tc>
        <w:tc>
          <w:tcPr>
            <w:tcW w:w="1525" w:type="dxa"/>
          </w:tcPr>
          <w:p w:rsidR="00ED31F4" w:rsidRPr="00ED31F4" w:rsidRDefault="00ED31F4" w:rsidP="00ED31F4">
            <w:pPr>
              <w:jc w:val="center"/>
              <w:rPr>
                <w:rFonts w:cs="Arial"/>
                <w:sz w:val="20"/>
                <w:szCs w:val="20"/>
              </w:rPr>
            </w:pPr>
            <w:r w:rsidRPr="00ED31F4">
              <w:rPr>
                <w:rFonts w:cs="Arial"/>
                <w:sz w:val="20"/>
                <w:szCs w:val="20"/>
              </w:rPr>
              <w:t>196</w:t>
            </w:r>
          </w:p>
        </w:tc>
        <w:tc>
          <w:tcPr>
            <w:tcW w:w="1673" w:type="dxa"/>
          </w:tcPr>
          <w:p w:rsidR="00ED31F4" w:rsidRPr="00ED31F4" w:rsidRDefault="00ED31F4" w:rsidP="00ED31F4">
            <w:pPr>
              <w:jc w:val="center"/>
              <w:rPr>
                <w:rFonts w:cs="Arial"/>
                <w:sz w:val="20"/>
                <w:szCs w:val="20"/>
              </w:rPr>
            </w:pPr>
            <w:r w:rsidRPr="00ED31F4">
              <w:rPr>
                <w:rFonts w:cs="Arial"/>
                <w:sz w:val="20"/>
                <w:szCs w:val="20"/>
              </w:rPr>
              <w:t>1.19 (1.00,1.42)</w:t>
            </w:r>
          </w:p>
        </w:tc>
        <w:tc>
          <w:tcPr>
            <w:tcW w:w="1628" w:type="dxa"/>
          </w:tcPr>
          <w:p w:rsidR="00ED31F4" w:rsidRPr="00ED31F4" w:rsidRDefault="00ED31F4" w:rsidP="00ED31F4">
            <w:pPr>
              <w:jc w:val="center"/>
              <w:rPr>
                <w:rFonts w:cs="Arial"/>
                <w:color w:val="000000"/>
                <w:sz w:val="20"/>
                <w:szCs w:val="20"/>
              </w:rPr>
            </w:pPr>
            <w:r w:rsidRPr="00ED31F4">
              <w:rPr>
                <w:rFonts w:cs="Arial"/>
                <w:color w:val="000000"/>
                <w:sz w:val="20"/>
                <w:szCs w:val="20"/>
              </w:rPr>
              <w:t>197</w:t>
            </w:r>
          </w:p>
        </w:tc>
        <w:tc>
          <w:tcPr>
            <w:tcW w:w="1673" w:type="dxa"/>
          </w:tcPr>
          <w:p w:rsidR="00ED31F4" w:rsidRPr="00ED31F4" w:rsidRDefault="00ED31F4" w:rsidP="00ED31F4">
            <w:pPr>
              <w:jc w:val="center"/>
              <w:rPr>
                <w:rFonts w:cs="Arial"/>
                <w:color w:val="000000"/>
                <w:sz w:val="20"/>
                <w:szCs w:val="20"/>
              </w:rPr>
            </w:pPr>
            <w:r w:rsidRPr="00ED31F4">
              <w:rPr>
                <w:rFonts w:cs="Arial"/>
                <w:color w:val="000000"/>
                <w:sz w:val="20"/>
                <w:szCs w:val="20"/>
              </w:rPr>
              <w:t>1.22 (1.02,1.45)</w:t>
            </w:r>
          </w:p>
        </w:tc>
        <w:tc>
          <w:tcPr>
            <w:tcW w:w="1660" w:type="dxa"/>
          </w:tcPr>
          <w:p w:rsidR="00ED31F4" w:rsidRPr="00ED31F4" w:rsidRDefault="00ED31F4" w:rsidP="00ED31F4">
            <w:pPr>
              <w:jc w:val="center"/>
              <w:rPr>
                <w:rFonts w:cs="Arial"/>
                <w:i/>
                <w:color w:val="000000"/>
                <w:sz w:val="20"/>
                <w:szCs w:val="20"/>
              </w:rPr>
            </w:pPr>
            <w:r w:rsidRPr="00ED31F4">
              <w:rPr>
                <w:rFonts w:cs="Arial"/>
                <w:i/>
                <w:color w:val="000000"/>
                <w:sz w:val="20"/>
                <w:szCs w:val="20"/>
              </w:rPr>
              <w:t>P=0.85</w:t>
            </w:r>
          </w:p>
        </w:tc>
      </w:tr>
      <w:tr w:rsidR="00ED31F4" w:rsidRPr="00ED31F4" w:rsidTr="006360F7">
        <w:tc>
          <w:tcPr>
            <w:tcW w:w="1809" w:type="dxa"/>
          </w:tcPr>
          <w:p w:rsidR="00ED31F4" w:rsidRPr="00ED31F4" w:rsidRDefault="00ED31F4" w:rsidP="00ED31F4">
            <w:pPr>
              <w:rPr>
                <w:rFonts w:cs="Arial"/>
                <w:b/>
                <w:sz w:val="20"/>
                <w:szCs w:val="20"/>
              </w:rPr>
            </w:pPr>
            <w:r w:rsidRPr="00ED31F4">
              <w:rPr>
                <w:rFonts w:cs="Arial"/>
                <w:b/>
                <w:sz w:val="20"/>
                <w:szCs w:val="20"/>
              </w:rPr>
              <w:t>Full term pregnancy</w:t>
            </w:r>
          </w:p>
        </w:tc>
        <w:tc>
          <w:tcPr>
            <w:tcW w:w="1525" w:type="dxa"/>
          </w:tcPr>
          <w:p w:rsidR="00ED31F4" w:rsidRPr="00ED31F4" w:rsidRDefault="00ED31F4" w:rsidP="00ED31F4">
            <w:pPr>
              <w:jc w:val="center"/>
              <w:rPr>
                <w:rFonts w:cs="Arial"/>
                <w:sz w:val="20"/>
                <w:szCs w:val="20"/>
              </w:rPr>
            </w:pPr>
          </w:p>
        </w:tc>
        <w:tc>
          <w:tcPr>
            <w:tcW w:w="1673" w:type="dxa"/>
          </w:tcPr>
          <w:p w:rsidR="00ED31F4" w:rsidRPr="00ED31F4" w:rsidRDefault="00ED31F4" w:rsidP="00ED31F4">
            <w:pPr>
              <w:jc w:val="center"/>
              <w:rPr>
                <w:rFonts w:cs="Arial"/>
                <w:sz w:val="20"/>
                <w:szCs w:val="20"/>
              </w:rPr>
            </w:pPr>
          </w:p>
        </w:tc>
        <w:tc>
          <w:tcPr>
            <w:tcW w:w="1628" w:type="dxa"/>
          </w:tcPr>
          <w:p w:rsidR="00ED31F4" w:rsidRPr="00ED31F4" w:rsidRDefault="00ED31F4" w:rsidP="00ED31F4">
            <w:pPr>
              <w:jc w:val="center"/>
              <w:rPr>
                <w:rFonts w:cs="Arial"/>
                <w:sz w:val="20"/>
                <w:szCs w:val="20"/>
              </w:rPr>
            </w:pPr>
          </w:p>
        </w:tc>
        <w:tc>
          <w:tcPr>
            <w:tcW w:w="1673" w:type="dxa"/>
          </w:tcPr>
          <w:p w:rsidR="00ED31F4" w:rsidRPr="00ED31F4" w:rsidRDefault="00ED31F4" w:rsidP="00ED31F4">
            <w:pPr>
              <w:jc w:val="center"/>
              <w:rPr>
                <w:rFonts w:cs="Arial"/>
                <w:sz w:val="20"/>
                <w:szCs w:val="20"/>
              </w:rPr>
            </w:pPr>
          </w:p>
        </w:tc>
        <w:tc>
          <w:tcPr>
            <w:tcW w:w="1660" w:type="dxa"/>
          </w:tcPr>
          <w:p w:rsidR="00ED31F4" w:rsidRPr="00ED31F4" w:rsidRDefault="00ED31F4" w:rsidP="00ED31F4">
            <w:pPr>
              <w:jc w:val="center"/>
              <w:rPr>
                <w:rFonts w:cs="Arial"/>
                <w:i/>
                <w:color w:val="000000"/>
                <w:sz w:val="20"/>
                <w:szCs w:val="20"/>
              </w:rPr>
            </w:pPr>
          </w:p>
        </w:tc>
      </w:tr>
      <w:tr w:rsidR="00ED31F4" w:rsidRPr="00ED31F4" w:rsidTr="006360F7">
        <w:tc>
          <w:tcPr>
            <w:tcW w:w="1809" w:type="dxa"/>
          </w:tcPr>
          <w:p w:rsidR="00ED31F4" w:rsidRPr="00ED31F4" w:rsidRDefault="00ED31F4" w:rsidP="00ED31F4">
            <w:pPr>
              <w:jc w:val="right"/>
              <w:rPr>
                <w:rFonts w:cs="Arial"/>
                <w:sz w:val="20"/>
                <w:szCs w:val="20"/>
              </w:rPr>
            </w:pPr>
            <w:r w:rsidRPr="00ED31F4">
              <w:rPr>
                <w:rFonts w:cs="Arial"/>
                <w:sz w:val="20"/>
                <w:szCs w:val="20"/>
              </w:rPr>
              <w:t>Never</w:t>
            </w:r>
          </w:p>
        </w:tc>
        <w:tc>
          <w:tcPr>
            <w:tcW w:w="1525" w:type="dxa"/>
          </w:tcPr>
          <w:p w:rsidR="00ED31F4" w:rsidRPr="00ED31F4" w:rsidRDefault="00ED31F4" w:rsidP="00ED31F4">
            <w:pPr>
              <w:jc w:val="center"/>
              <w:rPr>
                <w:rFonts w:cs="Arial"/>
                <w:sz w:val="20"/>
                <w:szCs w:val="20"/>
              </w:rPr>
            </w:pPr>
            <w:r w:rsidRPr="00ED31F4">
              <w:rPr>
                <w:rFonts w:cs="Arial"/>
                <w:sz w:val="20"/>
                <w:szCs w:val="20"/>
              </w:rPr>
              <w:t>78</w:t>
            </w:r>
          </w:p>
        </w:tc>
        <w:tc>
          <w:tcPr>
            <w:tcW w:w="1673" w:type="dxa"/>
          </w:tcPr>
          <w:p w:rsidR="00ED31F4" w:rsidRPr="00ED31F4" w:rsidRDefault="00ED31F4" w:rsidP="00ED31F4">
            <w:pPr>
              <w:jc w:val="center"/>
              <w:rPr>
                <w:rFonts w:cs="Arial"/>
                <w:sz w:val="20"/>
                <w:szCs w:val="20"/>
              </w:rPr>
            </w:pPr>
            <w:r w:rsidRPr="00ED31F4">
              <w:rPr>
                <w:rFonts w:cs="Arial"/>
                <w:sz w:val="20"/>
                <w:szCs w:val="20"/>
              </w:rPr>
              <w:t>1.00</w:t>
            </w:r>
          </w:p>
        </w:tc>
        <w:tc>
          <w:tcPr>
            <w:tcW w:w="1628" w:type="dxa"/>
          </w:tcPr>
          <w:p w:rsidR="00ED31F4" w:rsidRPr="00ED31F4" w:rsidRDefault="00ED31F4" w:rsidP="00ED31F4">
            <w:pPr>
              <w:jc w:val="center"/>
              <w:rPr>
                <w:rFonts w:cs="Arial"/>
                <w:sz w:val="20"/>
                <w:szCs w:val="20"/>
              </w:rPr>
            </w:pPr>
            <w:r w:rsidRPr="00ED31F4">
              <w:rPr>
                <w:rFonts w:cs="Arial"/>
                <w:sz w:val="20"/>
                <w:szCs w:val="20"/>
              </w:rPr>
              <w:t>81</w:t>
            </w:r>
          </w:p>
        </w:tc>
        <w:tc>
          <w:tcPr>
            <w:tcW w:w="1673" w:type="dxa"/>
          </w:tcPr>
          <w:p w:rsidR="00ED31F4" w:rsidRPr="00ED31F4" w:rsidRDefault="00ED31F4" w:rsidP="00ED31F4">
            <w:pPr>
              <w:jc w:val="center"/>
              <w:rPr>
                <w:rFonts w:cs="Arial"/>
                <w:sz w:val="20"/>
                <w:szCs w:val="20"/>
              </w:rPr>
            </w:pPr>
            <w:r w:rsidRPr="00ED31F4">
              <w:rPr>
                <w:rFonts w:cs="Arial"/>
                <w:sz w:val="20"/>
                <w:szCs w:val="20"/>
              </w:rPr>
              <w:t>1.00</w:t>
            </w:r>
          </w:p>
        </w:tc>
        <w:tc>
          <w:tcPr>
            <w:tcW w:w="1660" w:type="dxa"/>
          </w:tcPr>
          <w:p w:rsidR="00ED31F4" w:rsidRPr="00ED31F4" w:rsidRDefault="00ED31F4" w:rsidP="00ED31F4">
            <w:pPr>
              <w:jc w:val="center"/>
              <w:rPr>
                <w:rFonts w:cs="Arial"/>
                <w:i/>
                <w:color w:val="000000"/>
                <w:sz w:val="20"/>
                <w:szCs w:val="20"/>
              </w:rPr>
            </w:pPr>
          </w:p>
        </w:tc>
      </w:tr>
      <w:tr w:rsidR="00ED31F4" w:rsidRPr="00ED31F4" w:rsidTr="006360F7">
        <w:tc>
          <w:tcPr>
            <w:tcW w:w="1809" w:type="dxa"/>
          </w:tcPr>
          <w:p w:rsidR="00ED31F4" w:rsidRPr="00ED31F4" w:rsidRDefault="00ED31F4" w:rsidP="00ED31F4">
            <w:pPr>
              <w:jc w:val="right"/>
              <w:rPr>
                <w:rFonts w:cs="Arial"/>
                <w:sz w:val="20"/>
                <w:szCs w:val="20"/>
              </w:rPr>
            </w:pPr>
            <w:r w:rsidRPr="00ED31F4">
              <w:rPr>
                <w:rFonts w:cs="Arial"/>
                <w:sz w:val="20"/>
                <w:szCs w:val="20"/>
              </w:rPr>
              <w:t>Ever</w:t>
            </w:r>
          </w:p>
        </w:tc>
        <w:tc>
          <w:tcPr>
            <w:tcW w:w="1525" w:type="dxa"/>
          </w:tcPr>
          <w:p w:rsidR="00ED31F4" w:rsidRPr="00ED31F4" w:rsidRDefault="00ED31F4" w:rsidP="00ED31F4">
            <w:pPr>
              <w:jc w:val="center"/>
              <w:rPr>
                <w:rFonts w:cs="Arial"/>
                <w:color w:val="000000"/>
                <w:sz w:val="20"/>
                <w:szCs w:val="20"/>
              </w:rPr>
            </w:pPr>
            <w:r w:rsidRPr="00ED31F4">
              <w:rPr>
                <w:rFonts w:cs="Arial"/>
                <w:color w:val="000000"/>
                <w:sz w:val="20"/>
                <w:szCs w:val="20"/>
              </w:rPr>
              <w:t>643</w:t>
            </w:r>
          </w:p>
          <w:p w:rsidR="00ED31F4" w:rsidRPr="00ED31F4" w:rsidRDefault="00ED31F4" w:rsidP="00ED31F4">
            <w:pPr>
              <w:jc w:val="center"/>
              <w:rPr>
                <w:rFonts w:cs="Arial"/>
                <w:sz w:val="20"/>
                <w:szCs w:val="20"/>
              </w:rPr>
            </w:pPr>
          </w:p>
        </w:tc>
        <w:tc>
          <w:tcPr>
            <w:tcW w:w="1673" w:type="dxa"/>
          </w:tcPr>
          <w:p w:rsidR="00ED31F4" w:rsidRPr="00ED31F4" w:rsidRDefault="00ED31F4" w:rsidP="00ED31F4">
            <w:pPr>
              <w:jc w:val="center"/>
              <w:rPr>
                <w:rFonts w:cs="Arial"/>
                <w:i/>
                <w:color w:val="000000"/>
                <w:sz w:val="20"/>
                <w:szCs w:val="20"/>
              </w:rPr>
            </w:pPr>
            <w:r w:rsidRPr="00ED31F4">
              <w:rPr>
                <w:rFonts w:cs="Arial"/>
                <w:sz w:val="20"/>
                <w:szCs w:val="20"/>
              </w:rPr>
              <w:t>0.91 (0.72,1.15)</w:t>
            </w:r>
          </w:p>
          <w:p w:rsidR="00ED31F4" w:rsidRPr="00ED31F4" w:rsidRDefault="00ED31F4" w:rsidP="00ED31F4">
            <w:pPr>
              <w:jc w:val="center"/>
              <w:rPr>
                <w:rFonts w:cs="Arial"/>
                <w:sz w:val="20"/>
                <w:szCs w:val="20"/>
              </w:rPr>
            </w:pPr>
          </w:p>
        </w:tc>
        <w:tc>
          <w:tcPr>
            <w:tcW w:w="1628" w:type="dxa"/>
          </w:tcPr>
          <w:p w:rsidR="00ED31F4" w:rsidRPr="00ED31F4" w:rsidRDefault="00ED31F4" w:rsidP="00ED31F4">
            <w:pPr>
              <w:jc w:val="center"/>
              <w:rPr>
                <w:rFonts w:cs="Arial"/>
                <w:color w:val="000000"/>
                <w:sz w:val="20"/>
                <w:szCs w:val="20"/>
              </w:rPr>
            </w:pPr>
            <w:r w:rsidRPr="00ED31F4">
              <w:rPr>
                <w:rFonts w:cs="Arial"/>
                <w:color w:val="000000"/>
                <w:sz w:val="20"/>
                <w:szCs w:val="20"/>
              </w:rPr>
              <w:t>616</w:t>
            </w:r>
          </w:p>
          <w:p w:rsidR="00ED31F4" w:rsidRPr="00ED31F4" w:rsidRDefault="00ED31F4" w:rsidP="00ED31F4">
            <w:pPr>
              <w:jc w:val="center"/>
              <w:rPr>
                <w:rFonts w:cs="Arial"/>
                <w:sz w:val="20"/>
                <w:szCs w:val="20"/>
              </w:rPr>
            </w:pPr>
          </w:p>
        </w:tc>
        <w:tc>
          <w:tcPr>
            <w:tcW w:w="1673" w:type="dxa"/>
          </w:tcPr>
          <w:p w:rsidR="00ED31F4" w:rsidRPr="00ED31F4" w:rsidRDefault="00ED31F4" w:rsidP="00ED31F4">
            <w:pPr>
              <w:jc w:val="center"/>
              <w:rPr>
                <w:rFonts w:cs="Arial"/>
                <w:color w:val="000000"/>
                <w:sz w:val="20"/>
                <w:szCs w:val="20"/>
              </w:rPr>
            </w:pPr>
            <w:r w:rsidRPr="00ED31F4">
              <w:rPr>
                <w:rFonts w:cs="Arial"/>
                <w:color w:val="000000"/>
                <w:sz w:val="20"/>
                <w:szCs w:val="20"/>
              </w:rPr>
              <w:t>0.82 (0.65,1.03)</w:t>
            </w:r>
          </w:p>
          <w:p w:rsidR="00ED31F4" w:rsidRPr="00ED31F4" w:rsidRDefault="00ED31F4" w:rsidP="00ED31F4">
            <w:pPr>
              <w:jc w:val="center"/>
              <w:rPr>
                <w:rFonts w:cs="Arial"/>
                <w:sz w:val="20"/>
                <w:szCs w:val="20"/>
              </w:rPr>
            </w:pPr>
          </w:p>
        </w:tc>
        <w:tc>
          <w:tcPr>
            <w:tcW w:w="1660" w:type="dxa"/>
          </w:tcPr>
          <w:p w:rsidR="00ED31F4" w:rsidRPr="00ED31F4" w:rsidRDefault="00ED31F4" w:rsidP="00ED31F4">
            <w:pPr>
              <w:jc w:val="center"/>
              <w:rPr>
                <w:rFonts w:cs="Arial"/>
                <w:i/>
                <w:color w:val="000000"/>
                <w:sz w:val="20"/>
                <w:szCs w:val="20"/>
              </w:rPr>
            </w:pPr>
            <w:r w:rsidRPr="00ED31F4">
              <w:rPr>
                <w:rFonts w:cs="Arial"/>
                <w:i/>
                <w:color w:val="000000"/>
                <w:sz w:val="20"/>
                <w:szCs w:val="20"/>
              </w:rPr>
              <w:t>P=0.74</w:t>
            </w:r>
          </w:p>
          <w:p w:rsidR="00ED31F4" w:rsidRPr="00ED31F4" w:rsidRDefault="00ED31F4" w:rsidP="00ED31F4">
            <w:pPr>
              <w:jc w:val="center"/>
              <w:rPr>
                <w:rFonts w:cs="Arial"/>
                <w:i/>
                <w:color w:val="000000"/>
                <w:sz w:val="20"/>
                <w:szCs w:val="20"/>
              </w:rPr>
            </w:pPr>
          </w:p>
        </w:tc>
      </w:tr>
      <w:tr w:rsidR="00ED31F4" w:rsidRPr="00ED31F4" w:rsidTr="006360F7">
        <w:tc>
          <w:tcPr>
            <w:tcW w:w="1809" w:type="dxa"/>
          </w:tcPr>
          <w:p w:rsidR="00ED31F4" w:rsidRPr="00ED31F4" w:rsidRDefault="00ED31F4" w:rsidP="00ED31F4">
            <w:pPr>
              <w:rPr>
                <w:rFonts w:cs="Arial"/>
                <w:b/>
                <w:sz w:val="20"/>
                <w:szCs w:val="20"/>
              </w:rPr>
            </w:pPr>
            <w:r w:rsidRPr="00ED31F4">
              <w:rPr>
                <w:rFonts w:cs="Arial"/>
                <w:b/>
                <w:sz w:val="20"/>
                <w:szCs w:val="20"/>
              </w:rPr>
              <w:t>HT use</w:t>
            </w:r>
          </w:p>
        </w:tc>
        <w:tc>
          <w:tcPr>
            <w:tcW w:w="1525" w:type="dxa"/>
          </w:tcPr>
          <w:p w:rsidR="00ED31F4" w:rsidRPr="00ED31F4" w:rsidRDefault="00ED31F4" w:rsidP="00ED31F4"/>
        </w:tc>
        <w:tc>
          <w:tcPr>
            <w:tcW w:w="1673" w:type="dxa"/>
          </w:tcPr>
          <w:p w:rsidR="00ED31F4" w:rsidRPr="00ED31F4" w:rsidRDefault="00ED31F4" w:rsidP="00ED31F4"/>
        </w:tc>
        <w:tc>
          <w:tcPr>
            <w:tcW w:w="1628" w:type="dxa"/>
          </w:tcPr>
          <w:p w:rsidR="00ED31F4" w:rsidRPr="00ED31F4" w:rsidRDefault="00ED31F4" w:rsidP="00ED31F4">
            <w:pPr>
              <w:jc w:val="center"/>
              <w:rPr>
                <w:rFonts w:cs="Arial"/>
                <w:color w:val="000000"/>
                <w:sz w:val="20"/>
                <w:szCs w:val="20"/>
              </w:rPr>
            </w:pPr>
          </w:p>
        </w:tc>
        <w:tc>
          <w:tcPr>
            <w:tcW w:w="1673" w:type="dxa"/>
          </w:tcPr>
          <w:p w:rsidR="00ED31F4" w:rsidRPr="00ED31F4" w:rsidRDefault="00ED31F4" w:rsidP="00ED31F4">
            <w:pPr>
              <w:jc w:val="center"/>
              <w:rPr>
                <w:rFonts w:cs="Arial"/>
                <w:color w:val="000000"/>
                <w:sz w:val="20"/>
                <w:szCs w:val="20"/>
              </w:rPr>
            </w:pPr>
          </w:p>
        </w:tc>
        <w:tc>
          <w:tcPr>
            <w:tcW w:w="1660" w:type="dxa"/>
          </w:tcPr>
          <w:p w:rsidR="00ED31F4" w:rsidRPr="00ED31F4" w:rsidRDefault="00ED31F4" w:rsidP="00ED31F4">
            <w:pPr>
              <w:jc w:val="center"/>
              <w:rPr>
                <w:rFonts w:cs="Arial"/>
                <w:i/>
                <w:color w:val="000000"/>
                <w:sz w:val="20"/>
                <w:szCs w:val="20"/>
              </w:rPr>
            </w:pPr>
          </w:p>
        </w:tc>
      </w:tr>
      <w:tr w:rsidR="00ED31F4" w:rsidRPr="00ED31F4" w:rsidTr="006360F7">
        <w:tc>
          <w:tcPr>
            <w:tcW w:w="1809" w:type="dxa"/>
          </w:tcPr>
          <w:p w:rsidR="00ED31F4" w:rsidRPr="00ED31F4" w:rsidRDefault="00ED31F4" w:rsidP="00ED31F4">
            <w:pPr>
              <w:jc w:val="right"/>
              <w:rPr>
                <w:rFonts w:cs="Arial"/>
                <w:sz w:val="20"/>
                <w:szCs w:val="20"/>
              </w:rPr>
            </w:pPr>
            <w:r w:rsidRPr="00ED31F4">
              <w:rPr>
                <w:rFonts w:cs="Arial"/>
                <w:sz w:val="20"/>
                <w:szCs w:val="20"/>
              </w:rPr>
              <w:t>Never</w:t>
            </w:r>
          </w:p>
        </w:tc>
        <w:tc>
          <w:tcPr>
            <w:tcW w:w="1525" w:type="dxa"/>
          </w:tcPr>
          <w:p w:rsidR="00ED31F4" w:rsidRPr="00ED31F4" w:rsidRDefault="00ED31F4" w:rsidP="00ED31F4">
            <w:pPr>
              <w:jc w:val="center"/>
              <w:rPr>
                <w:rFonts w:cs="Arial"/>
                <w:sz w:val="20"/>
                <w:szCs w:val="20"/>
              </w:rPr>
            </w:pPr>
            <w:r w:rsidRPr="00ED31F4">
              <w:rPr>
                <w:rFonts w:cs="Arial"/>
                <w:sz w:val="20"/>
                <w:szCs w:val="20"/>
              </w:rPr>
              <w:t>348</w:t>
            </w:r>
          </w:p>
        </w:tc>
        <w:tc>
          <w:tcPr>
            <w:tcW w:w="1673" w:type="dxa"/>
          </w:tcPr>
          <w:p w:rsidR="00ED31F4" w:rsidRPr="00ED31F4" w:rsidRDefault="00ED31F4" w:rsidP="00ED31F4">
            <w:pPr>
              <w:jc w:val="center"/>
              <w:rPr>
                <w:rFonts w:cs="Arial"/>
                <w:color w:val="000000"/>
                <w:sz w:val="20"/>
                <w:szCs w:val="20"/>
              </w:rPr>
            </w:pPr>
            <w:r w:rsidRPr="00ED31F4">
              <w:rPr>
                <w:rFonts w:cs="Arial"/>
                <w:color w:val="000000"/>
                <w:sz w:val="20"/>
                <w:szCs w:val="20"/>
              </w:rPr>
              <w:t>1.00</w:t>
            </w:r>
          </w:p>
        </w:tc>
        <w:tc>
          <w:tcPr>
            <w:tcW w:w="1628" w:type="dxa"/>
          </w:tcPr>
          <w:p w:rsidR="00ED31F4" w:rsidRPr="00ED31F4" w:rsidRDefault="00ED31F4" w:rsidP="00ED31F4">
            <w:pPr>
              <w:jc w:val="center"/>
              <w:rPr>
                <w:rFonts w:cs="Arial"/>
                <w:sz w:val="20"/>
                <w:szCs w:val="20"/>
              </w:rPr>
            </w:pPr>
            <w:r w:rsidRPr="00ED31F4">
              <w:rPr>
                <w:rFonts w:cs="Arial"/>
                <w:sz w:val="20"/>
                <w:szCs w:val="20"/>
              </w:rPr>
              <w:t>323</w:t>
            </w:r>
          </w:p>
        </w:tc>
        <w:tc>
          <w:tcPr>
            <w:tcW w:w="1673" w:type="dxa"/>
          </w:tcPr>
          <w:p w:rsidR="00ED31F4" w:rsidRPr="00ED31F4" w:rsidRDefault="00ED31F4" w:rsidP="00ED31F4">
            <w:pPr>
              <w:jc w:val="center"/>
              <w:rPr>
                <w:rFonts w:cs="Arial"/>
                <w:color w:val="000000"/>
                <w:sz w:val="20"/>
                <w:szCs w:val="20"/>
              </w:rPr>
            </w:pPr>
            <w:r w:rsidRPr="00ED31F4">
              <w:rPr>
                <w:rFonts w:cs="Arial"/>
                <w:color w:val="000000"/>
                <w:sz w:val="20"/>
                <w:szCs w:val="20"/>
              </w:rPr>
              <w:t>1.00</w:t>
            </w:r>
          </w:p>
        </w:tc>
        <w:tc>
          <w:tcPr>
            <w:tcW w:w="1660" w:type="dxa"/>
          </w:tcPr>
          <w:p w:rsidR="00ED31F4" w:rsidRPr="00ED31F4" w:rsidRDefault="00ED31F4" w:rsidP="00ED31F4">
            <w:pPr>
              <w:jc w:val="center"/>
              <w:rPr>
                <w:rFonts w:cs="Arial"/>
                <w:i/>
                <w:color w:val="000000"/>
                <w:sz w:val="20"/>
                <w:szCs w:val="20"/>
              </w:rPr>
            </w:pPr>
          </w:p>
        </w:tc>
      </w:tr>
      <w:tr w:rsidR="00ED31F4" w:rsidRPr="00ED31F4" w:rsidTr="006360F7">
        <w:tc>
          <w:tcPr>
            <w:tcW w:w="1809" w:type="dxa"/>
          </w:tcPr>
          <w:p w:rsidR="00ED31F4" w:rsidRPr="00ED31F4" w:rsidRDefault="00ED31F4" w:rsidP="00ED31F4">
            <w:pPr>
              <w:jc w:val="right"/>
              <w:rPr>
                <w:rFonts w:cs="Arial"/>
                <w:sz w:val="20"/>
                <w:szCs w:val="20"/>
              </w:rPr>
            </w:pPr>
            <w:r w:rsidRPr="00ED31F4">
              <w:rPr>
                <w:rFonts w:cs="Arial"/>
                <w:sz w:val="20"/>
                <w:szCs w:val="20"/>
              </w:rPr>
              <w:t>Ever</w:t>
            </w:r>
          </w:p>
        </w:tc>
        <w:tc>
          <w:tcPr>
            <w:tcW w:w="1525" w:type="dxa"/>
          </w:tcPr>
          <w:p w:rsidR="00ED31F4" w:rsidRPr="00ED31F4" w:rsidRDefault="00ED31F4" w:rsidP="00ED31F4">
            <w:pPr>
              <w:jc w:val="center"/>
              <w:rPr>
                <w:rFonts w:cs="Arial"/>
                <w:sz w:val="20"/>
                <w:szCs w:val="20"/>
              </w:rPr>
            </w:pPr>
            <w:r w:rsidRPr="00ED31F4">
              <w:rPr>
                <w:rFonts w:cs="Arial"/>
                <w:sz w:val="20"/>
                <w:szCs w:val="20"/>
              </w:rPr>
              <w:t>369</w:t>
            </w:r>
          </w:p>
        </w:tc>
        <w:tc>
          <w:tcPr>
            <w:tcW w:w="1673" w:type="dxa"/>
          </w:tcPr>
          <w:p w:rsidR="00ED31F4" w:rsidRPr="00ED31F4" w:rsidRDefault="00ED31F4" w:rsidP="00ED31F4">
            <w:pPr>
              <w:jc w:val="center"/>
              <w:rPr>
                <w:rFonts w:cs="Arial"/>
                <w:sz w:val="20"/>
                <w:szCs w:val="20"/>
              </w:rPr>
            </w:pPr>
            <w:r w:rsidRPr="00ED31F4">
              <w:rPr>
                <w:rFonts w:cs="Arial"/>
                <w:sz w:val="20"/>
                <w:szCs w:val="20"/>
              </w:rPr>
              <w:t>0.84 (0.73,0.98)</w:t>
            </w:r>
          </w:p>
        </w:tc>
        <w:tc>
          <w:tcPr>
            <w:tcW w:w="1628" w:type="dxa"/>
          </w:tcPr>
          <w:p w:rsidR="00ED31F4" w:rsidRPr="00ED31F4" w:rsidRDefault="00ED31F4" w:rsidP="00ED31F4">
            <w:pPr>
              <w:jc w:val="center"/>
              <w:rPr>
                <w:rFonts w:cs="Arial"/>
                <w:sz w:val="20"/>
                <w:szCs w:val="20"/>
              </w:rPr>
            </w:pPr>
            <w:r w:rsidRPr="00ED31F4">
              <w:rPr>
                <w:rFonts w:cs="Arial"/>
                <w:sz w:val="20"/>
                <w:szCs w:val="20"/>
              </w:rPr>
              <w:t>370</w:t>
            </w:r>
          </w:p>
        </w:tc>
        <w:tc>
          <w:tcPr>
            <w:tcW w:w="1673" w:type="dxa"/>
          </w:tcPr>
          <w:p w:rsidR="00ED31F4" w:rsidRPr="00ED31F4" w:rsidRDefault="00ED31F4" w:rsidP="00ED31F4">
            <w:pPr>
              <w:jc w:val="center"/>
              <w:rPr>
                <w:rFonts w:cs="Arial"/>
                <w:sz w:val="20"/>
                <w:szCs w:val="20"/>
              </w:rPr>
            </w:pPr>
            <w:r w:rsidRPr="00ED31F4">
              <w:rPr>
                <w:rFonts w:cs="Arial"/>
                <w:sz w:val="20"/>
                <w:szCs w:val="20"/>
              </w:rPr>
              <w:t>0.89 (0.76,1.03)</w:t>
            </w:r>
          </w:p>
        </w:tc>
        <w:tc>
          <w:tcPr>
            <w:tcW w:w="1660" w:type="dxa"/>
          </w:tcPr>
          <w:p w:rsidR="00ED31F4" w:rsidRPr="00ED31F4" w:rsidRDefault="00ED31F4" w:rsidP="00ED31F4">
            <w:pPr>
              <w:jc w:val="center"/>
              <w:rPr>
                <w:rFonts w:cs="Arial"/>
                <w:i/>
                <w:color w:val="000000"/>
                <w:sz w:val="20"/>
                <w:szCs w:val="20"/>
              </w:rPr>
            </w:pPr>
            <w:r w:rsidRPr="00ED31F4">
              <w:rPr>
                <w:rFonts w:cs="Arial"/>
                <w:i/>
                <w:color w:val="000000"/>
                <w:sz w:val="20"/>
                <w:szCs w:val="20"/>
              </w:rPr>
              <w:t>P=0.69</w:t>
            </w:r>
          </w:p>
        </w:tc>
      </w:tr>
      <w:tr w:rsidR="00ED31F4" w:rsidRPr="00ED31F4" w:rsidTr="006360F7">
        <w:tc>
          <w:tcPr>
            <w:tcW w:w="1809" w:type="dxa"/>
          </w:tcPr>
          <w:p w:rsidR="00ED31F4" w:rsidRPr="00ED31F4" w:rsidRDefault="00ED31F4" w:rsidP="00ED31F4">
            <w:pPr>
              <w:rPr>
                <w:rFonts w:cs="Arial"/>
                <w:b/>
                <w:sz w:val="20"/>
                <w:szCs w:val="20"/>
              </w:rPr>
            </w:pPr>
            <w:r w:rsidRPr="00ED31F4">
              <w:rPr>
                <w:rFonts w:cs="Arial"/>
                <w:b/>
                <w:sz w:val="20"/>
                <w:szCs w:val="20"/>
              </w:rPr>
              <w:t>Oral contraceptive use</w:t>
            </w:r>
          </w:p>
        </w:tc>
        <w:tc>
          <w:tcPr>
            <w:tcW w:w="1525" w:type="dxa"/>
          </w:tcPr>
          <w:p w:rsidR="00ED31F4" w:rsidRPr="00ED31F4" w:rsidRDefault="00ED31F4" w:rsidP="00ED31F4"/>
        </w:tc>
        <w:tc>
          <w:tcPr>
            <w:tcW w:w="1673" w:type="dxa"/>
          </w:tcPr>
          <w:p w:rsidR="00ED31F4" w:rsidRPr="00ED31F4" w:rsidRDefault="00ED31F4" w:rsidP="00ED31F4">
            <w:pPr>
              <w:jc w:val="center"/>
              <w:rPr>
                <w:rFonts w:cs="Arial"/>
                <w:sz w:val="20"/>
                <w:szCs w:val="20"/>
              </w:rPr>
            </w:pPr>
          </w:p>
        </w:tc>
        <w:tc>
          <w:tcPr>
            <w:tcW w:w="1628" w:type="dxa"/>
          </w:tcPr>
          <w:p w:rsidR="00ED31F4" w:rsidRPr="00ED31F4" w:rsidRDefault="00ED31F4" w:rsidP="00ED31F4">
            <w:pPr>
              <w:jc w:val="center"/>
              <w:rPr>
                <w:rFonts w:cs="Arial"/>
                <w:sz w:val="20"/>
                <w:szCs w:val="20"/>
              </w:rPr>
            </w:pPr>
          </w:p>
        </w:tc>
        <w:tc>
          <w:tcPr>
            <w:tcW w:w="1673" w:type="dxa"/>
          </w:tcPr>
          <w:p w:rsidR="00ED31F4" w:rsidRPr="00ED31F4" w:rsidRDefault="00ED31F4" w:rsidP="00ED31F4">
            <w:pPr>
              <w:jc w:val="center"/>
              <w:rPr>
                <w:rFonts w:cs="Arial"/>
                <w:sz w:val="20"/>
                <w:szCs w:val="20"/>
              </w:rPr>
            </w:pPr>
          </w:p>
        </w:tc>
        <w:tc>
          <w:tcPr>
            <w:tcW w:w="1660" w:type="dxa"/>
          </w:tcPr>
          <w:p w:rsidR="00ED31F4" w:rsidRPr="00ED31F4" w:rsidRDefault="00ED31F4" w:rsidP="00ED31F4">
            <w:pPr>
              <w:jc w:val="center"/>
              <w:rPr>
                <w:rFonts w:cs="Arial"/>
                <w:i/>
                <w:color w:val="000000"/>
                <w:sz w:val="20"/>
                <w:szCs w:val="20"/>
              </w:rPr>
            </w:pPr>
          </w:p>
        </w:tc>
      </w:tr>
      <w:tr w:rsidR="00ED31F4" w:rsidRPr="00ED31F4" w:rsidTr="006360F7">
        <w:tc>
          <w:tcPr>
            <w:tcW w:w="1809" w:type="dxa"/>
          </w:tcPr>
          <w:p w:rsidR="00ED31F4" w:rsidRPr="00ED31F4" w:rsidRDefault="00ED31F4" w:rsidP="00ED31F4">
            <w:pPr>
              <w:jc w:val="right"/>
              <w:rPr>
                <w:rFonts w:cs="Arial"/>
                <w:sz w:val="20"/>
                <w:szCs w:val="20"/>
              </w:rPr>
            </w:pPr>
            <w:r w:rsidRPr="00ED31F4">
              <w:rPr>
                <w:rFonts w:cs="Arial"/>
                <w:sz w:val="20"/>
                <w:szCs w:val="20"/>
              </w:rPr>
              <w:t>Never</w:t>
            </w:r>
          </w:p>
        </w:tc>
        <w:tc>
          <w:tcPr>
            <w:tcW w:w="1525" w:type="dxa"/>
          </w:tcPr>
          <w:p w:rsidR="00ED31F4" w:rsidRPr="00ED31F4" w:rsidRDefault="00ED31F4" w:rsidP="00ED31F4">
            <w:pPr>
              <w:jc w:val="center"/>
              <w:rPr>
                <w:rFonts w:cs="Arial"/>
                <w:sz w:val="20"/>
                <w:szCs w:val="20"/>
              </w:rPr>
            </w:pPr>
            <w:r w:rsidRPr="00ED31F4">
              <w:rPr>
                <w:rFonts w:cs="Arial"/>
                <w:sz w:val="20"/>
                <w:szCs w:val="20"/>
              </w:rPr>
              <w:t>267</w:t>
            </w:r>
          </w:p>
        </w:tc>
        <w:tc>
          <w:tcPr>
            <w:tcW w:w="1673" w:type="dxa"/>
          </w:tcPr>
          <w:p w:rsidR="00ED31F4" w:rsidRPr="00ED31F4" w:rsidRDefault="00ED31F4" w:rsidP="00ED31F4">
            <w:pPr>
              <w:jc w:val="center"/>
              <w:rPr>
                <w:rFonts w:cs="Arial"/>
                <w:sz w:val="20"/>
                <w:szCs w:val="20"/>
              </w:rPr>
            </w:pPr>
            <w:r w:rsidRPr="00ED31F4">
              <w:rPr>
                <w:rFonts w:cs="Arial"/>
                <w:sz w:val="20"/>
                <w:szCs w:val="20"/>
              </w:rPr>
              <w:t>1.00</w:t>
            </w:r>
          </w:p>
        </w:tc>
        <w:tc>
          <w:tcPr>
            <w:tcW w:w="1628" w:type="dxa"/>
          </w:tcPr>
          <w:p w:rsidR="00ED31F4" w:rsidRPr="00ED31F4" w:rsidRDefault="00ED31F4" w:rsidP="00ED31F4">
            <w:pPr>
              <w:jc w:val="center"/>
              <w:rPr>
                <w:rFonts w:cs="Arial"/>
                <w:sz w:val="20"/>
                <w:szCs w:val="20"/>
              </w:rPr>
            </w:pPr>
            <w:r w:rsidRPr="00ED31F4">
              <w:rPr>
                <w:rFonts w:cs="Arial"/>
                <w:sz w:val="20"/>
                <w:szCs w:val="20"/>
              </w:rPr>
              <w:t>228</w:t>
            </w:r>
          </w:p>
        </w:tc>
        <w:tc>
          <w:tcPr>
            <w:tcW w:w="1673" w:type="dxa"/>
          </w:tcPr>
          <w:p w:rsidR="00ED31F4" w:rsidRPr="00ED31F4" w:rsidRDefault="00ED31F4" w:rsidP="00ED31F4">
            <w:pPr>
              <w:jc w:val="center"/>
              <w:rPr>
                <w:rFonts w:cs="Arial"/>
                <w:sz w:val="20"/>
                <w:szCs w:val="20"/>
              </w:rPr>
            </w:pPr>
            <w:r w:rsidRPr="00ED31F4">
              <w:rPr>
                <w:rFonts w:cs="Arial"/>
                <w:sz w:val="20"/>
                <w:szCs w:val="20"/>
              </w:rPr>
              <w:t>1.00</w:t>
            </w:r>
          </w:p>
        </w:tc>
        <w:tc>
          <w:tcPr>
            <w:tcW w:w="1660" w:type="dxa"/>
          </w:tcPr>
          <w:p w:rsidR="00ED31F4" w:rsidRPr="00ED31F4" w:rsidRDefault="00ED31F4" w:rsidP="00ED31F4">
            <w:pPr>
              <w:jc w:val="center"/>
              <w:rPr>
                <w:rFonts w:cs="Arial"/>
                <w:i/>
                <w:color w:val="000000"/>
                <w:sz w:val="20"/>
                <w:szCs w:val="20"/>
              </w:rPr>
            </w:pPr>
          </w:p>
        </w:tc>
      </w:tr>
      <w:tr w:rsidR="00ED31F4" w:rsidRPr="00ED31F4" w:rsidTr="006360F7">
        <w:tc>
          <w:tcPr>
            <w:tcW w:w="1809" w:type="dxa"/>
          </w:tcPr>
          <w:p w:rsidR="00ED31F4" w:rsidRPr="00ED31F4" w:rsidRDefault="00ED31F4" w:rsidP="00ED31F4">
            <w:pPr>
              <w:jc w:val="right"/>
              <w:rPr>
                <w:rFonts w:cs="Arial"/>
                <w:sz w:val="20"/>
                <w:szCs w:val="20"/>
              </w:rPr>
            </w:pPr>
            <w:r w:rsidRPr="00ED31F4">
              <w:rPr>
                <w:rFonts w:cs="Arial"/>
                <w:sz w:val="20"/>
                <w:szCs w:val="20"/>
              </w:rPr>
              <w:t>Ever</w:t>
            </w:r>
          </w:p>
        </w:tc>
        <w:tc>
          <w:tcPr>
            <w:tcW w:w="1525" w:type="dxa"/>
          </w:tcPr>
          <w:p w:rsidR="00ED31F4" w:rsidRPr="00ED31F4" w:rsidRDefault="00ED31F4" w:rsidP="00ED31F4">
            <w:pPr>
              <w:jc w:val="center"/>
              <w:rPr>
                <w:rFonts w:cs="Arial"/>
                <w:sz w:val="20"/>
                <w:szCs w:val="20"/>
              </w:rPr>
            </w:pPr>
            <w:r w:rsidRPr="00ED31F4">
              <w:rPr>
                <w:rFonts w:cs="Arial"/>
                <w:sz w:val="20"/>
                <w:szCs w:val="20"/>
              </w:rPr>
              <w:t>449</w:t>
            </w:r>
          </w:p>
        </w:tc>
        <w:tc>
          <w:tcPr>
            <w:tcW w:w="1673" w:type="dxa"/>
          </w:tcPr>
          <w:p w:rsidR="00ED31F4" w:rsidRPr="00ED31F4" w:rsidRDefault="00ED31F4" w:rsidP="00ED31F4">
            <w:pPr>
              <w:jc w:val="center"/>
              <w:rPr>
                <w:rFonts w:cs="Arial"/>
                <w:sz w:val="20"/>
                <w:szCs w:val="20"/>
              </w:rPr>
            </w:pPr>
            <w:r w:rsidRPr="00ED31F4">
              <w:rPr>
                <w:rFonts w:cs="Arial"/>
                <w:sz w:val="20"/>
                <w:szCs w:val="20"/>
              </w:rPr>
              <w:t>1.04 (0.89,1.22)</w:t>
            </w:r>
          </w:p>
        </w:tc>
        <w:tc>
          <w:tcPr>
            <w:tcW w:w="1628" w:type="dxa"/>
          </w:tcPr>
          <w:p w:rsidR="00ED31F4" w:rsidRPr="00ED31F4" w:rsidRDefault="00ED31F4" w:rsidP="00ED31F4">
            <w:pPr>
              <w:jc w:val="center"/>
              <w:rPr>
                <w:rFonts w:cs="Arial"/>
                <w:sz w:val="20"/>
                <w:szCs w:val="20"/>
              </w:rPr>
            </w:pPr>
            <w:r w:rsidRPr="00ED31F4">
              <w:rPr>
                <w:rFonts w:cs="Arial"/>
                <w:sz w:val="20"/>
                <w:szCs w:val="20"/>
              </w:rPr>
              <w:t>465</w:t>
            </w:r>
          </w:p>
        </w:tc>
        <w:tc>
          <w:tcPr>
            <w:tcW w:w="1673" w:type="dxa"/>
          </w:tcPr>
          <w:p w:rsidR="00ED31F4" w:rsidRPr="00ED31F4" w:rsidRDefault="00ED31F4" w:rsidP="00ED31F4">
            <w:pPr>
              <w:jc w:val="center"/>
              <w:rPr>
                <w:rFonts w:cs="Arial"/>
                <w:sz w:val="20"/>
                <w:szCs w:val="20"/>
              </w:rPr>
            </w:pPr>
            <w:r w:rsidRPr="00ED31F4">
              <w:rPr>
                <w:rFonts w:cs="Arial"/>
                <w:sz w:val="20"/>
                <w:szCs w:val="20"/>
              </w:rPr>
              <w:t>1.23 (1.04,1.46)</w:t>
            </w:r>
          </w:p>
        </w:tc>
        <w:tc>
          <w:tcPr>
            <w:tcW w:w="1660" w:type="dxa"/>
          </w:tcPr>
          <w:p w:rsidR="00ED31F4" w:rsidRPr="00ED31F4" w:rsidRDefault="00ED31F4" w:rsidP="00ED31F4">
            <w:pPr>
              <w:jc w:val="center"/>
              <w:rPr>
                <w:rFonts w:cs="Arial"/>
                <w:i/>
                <w:color w:val="000000"/>
                <w:sz w:val="20"/>
                <w:szCs w:val="20"/>
              </w:rPr>
            </w:pPr>
            <w:r w:rsidRPr="00ED31F4">
              <w:rPr>
                <w:rFonts w:cs="Arial"/>
                <w:i/>
                <w:color w:val="000000"/>
                <w:sz w:val="20"/>
                <w:szCs w:val="20"/>
              </w:rPr>
              <w:t>P=0.26</w:t>
            </w:r>
          </w:p>
        </w:tc>
      </w:tr>
    </w:tbl>
    <w:p w:rsidR="00ED31F4" w:rsidRPr="00ED31F4" w:rsidRDefault="00ED31F4" w:rsidP="00ED31F4">
      <w:pPr>
        <w:spacing w:after="120" w:line="240" w:lineRule="auto"/>
        <w:rPr>
          <w:rFonts w:ascii="Arial" w:eastAsiaTheme="minorEastAsia" w:hAnsi="Arial" w:cs="Arial"/>
          <w:lang w:eastAsia="en-GB"/>
        </w:rPr>
      </w:pPr>
    </w:p>
    <w:p w:rsidR="00ED31F4" w:rsidRPr="00ED31F4" w:rsidRDefault="00ED31F4" w:rsidP="00ED31F4">
      <w:pPr>
        <w:spacing w:after="120" w:line="240" w:lineRule="auto"/>
        <w:rPr>
          <w:rFonts w:ascii="Arial" w:eastAsiaTheme="minorEastAsia" w:hAnsi="Arial" w:cs="Arial"/>
          <w:lang w:eastAsia="en-GB"/>
        </w:rPr>
      </w:pPr>
    </w:p>
    <w:p w:rsidR="00ED31F4" w:rsidRPr="00ED31F4" w:rsidRDefault="00ED31F4" w:rsidP="00ED31F4">
      <w:pPr>
        <w:spacing w:after="120" w:line="240" w:lineRule="auto"/>
        <w:rPr>
          <w:rFonts w:ascii="Arial" w:eastAsiaTheme="minorEastAsia" w:hAnsi="Arial" w:cs="Arial"/>
          <w:b/>
          <w:lang w:eastAsia="en-GB"/>
        </w:rPr>
      </w:pPr>
    </w:p>
    <w:p w:rsidR="00C2252B" w:rsidRDefault="00C2252B" w:rsidP="00ED31F4">
      <w:pPr>
        <w:spacing w:line="240" w:lineRule="auto"/>
        <w:jc w:val="both"/>
        <w:rPr>
          <w:rFonts w:ascii="Arial" w:eastAsiaTheme="minorEastAsia" w:hAnsi="Arial" w:cs="Arial"/>
          <w:b/>
          <w:lang w:eastAsia="en-GB"/>
        </w:rPr>
      </w:pPr>
    </w:p>
    <w:p w:rsidR="00C2252B" w:rsidRDefault="00C2252B" w:rsidP="00ED31F4">
      <w:pPr>
        <w:spacing w:line="240" w:lineRule="auto"/>
        <w:jc w:val="both"/>
        <w:rPr>
          <w:rFonts w:ascii="Arial" w:eastAsiaTheme="minorEastAsia" w:hAnsi="Arial" w:cs="Arial"/>
          <w:b/>
          <w:lang w:eastAsia="en-GB"/>
        </w:rPr>
      </w:pPr>
    </w:p>
    <w:p w:rsidR="00C2252B" w:rsidRDefault="00C2252B" w:rsidP="00ED31F4">
      <w:pPr>
        <w:spacing w:line="240" w:lineRule="auto"/>
        <w:jc w:val="both"/>
        <w:rPr>
          <w:rFonts w:ascii="Arial" w:eastAsiaTheme="minorEastAsia" w:hAnsi="Arial" w:cs="Arial"/>
          <w:b/>
          <w:lang w:eastAsia="en-GB"/>
        </w:rPr>
      </w:pPr>
    </w:p>
    <w:p w:rsidR="00C2252B" w:rsidRDefault="00C2252B" w:rsidP="00ED31F4">
      <w:pPr>
        <w:spacing w:line="240" w:lineRule="auto"/>
        <w:jc w:val="both"/>
        <w:rPr>
          <w:rFonts w:ascii="Arial" w:eastAsiaTheme="minorEastAsia" w:hAnsi="Arial" w:cs="Arial"/>
          <w:b/>
          <w:lang w:eastAsia="en-GB"/>
        </w:rPr>
      </w:pPr>
    </w:p>
    <w:p w:rsidR="00C2252B" w:rsidRDefault="00C2252B" w:rsidP="00ED31F4">
      <w:pPr>
        <w:spacing w:line="240" w:lineRule="auto"/>
        <w:jc w:val="both"/>
        <w:rPr>
          <w:rFonts w:ascii="Arial" w:eastAsiaTheme="minorEastAsia" w:hAnsi="Arial" w:cs="Arial"/>
          <w:b/>
          <w:lang w:eastAsia="en-GB"/>
        </w:rPr>
      </w:pPr>
    </w:p>
    <w:p w:rsidR="00C2252B" w:rsidRDefault="00C2252B" w:rsidP="00ED31F4">
      <w:pPr>
        <w:spacing w:line="240" w:lineRule="auto"/>
        <w:jc w:val="both"/>
        <w:rPr>
          <w:rFonts w:ascii="Arial" w:eastAsiaTheme="minorEastAsia" w:hAnsi="Arial" w:cs="Arial"/>
          <w:b/>
          <w:lang w:eastAsia="en-GB"/>
        </w:rPr>
      </w:pPr>
    </w:p>
    <w:p w:rsidR="00C2252B" w:rsidRDefault="00C2252B" w:rsidP="00ED31F4">
      <w:pPr>
        <w:spacing w:line="240" w:lineRule="auto"/>
        <w:jc w:val="both"/>
        <w:rPr>
          <w:rFonts w:ascii="Arial" w:eastAsiaTheme="minorEastAsia" w:hAnsi="Arial" w:cs="Arial"/>
          <w:b/>
          <w:lang w:eastAsia="en-GB"/>
        </w:rPr>
      </w:pPr>
    </w:p>
    <w:p w:rsidR="00ED31F4" w:rsidRPr="00ED31F4" w:rsidRDefault="004C36EC" w:rsidP="00ED31F4">
      <w:pPr>
        <w:spacing w:line="240" w:lineRule="auto"/>
        <w:jc w:val="both"/>
        <w:rPr>
          <w:rFonts w:ascii="Arial" w:eastAsiaTheme="minorEastAsia" w:hAnsi="Arial" w:cs="Arial"/>
          <w:lang w:eastAsia="en-GB"/>
        </w:rPr>
      </w:pPr>
      <w:del w:id="7" w:author="303431" w:date="2019-01-31T14:15:00Z">
        <w:r w:rsidDel="0085139E">
          <w:rPr>
            <w:rFonts w:ascii="Arial" w:eastAsiaTheme="minorEastAsia" w:hAnsi="Arial" w:cs="Arial"/>
            <w:b/>
            <w:lang w:eastAsia="en-GB"/>
          </w:rPr>
          <w:delText xml:space="preserve">Appendix </w:delText>
        </w:r>
      </w:del>
      <w:ins w:id="8" w:author="303431" w:date="2019-01-31T14:15:00Z">
        <w:r w:rsidR="0085139E">
          <w:rPr>
            <w:rFonts w:ascii="Times New Roman" w:hAnsi="Times New Roman" w:cs="Times New Roman"/>
            <w:lang w:val="en-US"/>
          </w:rPr>
          <w:t xml:space="preserve">Supplementary </w:t>
        </w:r>
      </w:ins>
      <w:r>
        <w:rPr>
          <w:rFonts w:ascii="Arial" w:eastAsiaTheme="minorEastAsia" w:hAnsi="Arial" w:cs="Arial"/>
          <w:b/>
          <w:lang w:eastAsia="en-GB"/>
        </w:rPr>
        <w:t>Table 4</w:t>
      </w:r>
      <w:r w:rsidR="00ED31F4" w:rsidRPr="00ED31F4">
        <w:rPr>
          <w:rFonts w:ascii="Arial" w:eastAsiaTheme="minorEastAsia" w:hAnsi="Arial" w:cs="Arial"/>
          <w:b/>
          <w:lang w:eastAsia="en-GB"/>
        </w:rPr>
        <w:t>:</w:t>
      </w:r>
      <w:r w:rsidR="00ED31F4" w:rsidRPr="00ED31F4">
        <w:rPr>
          <w:rFonts w:ascii="Arial" w:eastAsiaTheme="minorEastAsia" w:hAnsi="Arial" w:cs="Arial"/>
          <w:lang w:eastAsia="en-GB"/>
        </w:rPr>
        <w:t xml:space="preserve">  Sensitivity analysis: Risk of screen-detected and interval colorectal cancers in relation to health behaviour and other factors in women in the NHS Bowel Cancer Screening Programme in England, using NHS Bowel Cancer Screening programme (BCSP) records for screen-detected cancer (n=743) and cancer registry records for interval cancer (n=749).</w:t>
      </w:r>
    </w:p>
    <w:tbl>
      <w:tblPr>
        <w:tblStyle w:val="TableGrid1"/>
        <w:tblW w:w="0" w:type="auto"/>
        <w:tblLook w:val="04A0" w:firstRow="1" w:lastRow="0" w:firstColumn="1" w:lastColumn="0" w:noHBand="0" w:noVBand="1"/>
      </w:tblPr>
      <w:tblGrid>
        <w:gridCol w:w="1668"/>
        <w:gridCol w:w="1469"/>
        <w:gridCol w:w="1543"/>
        <w:gridCol w:w="1470"/>
        <w:gridCol w:w="1543"/>
        <w:gridCol w:w="1549"/>
      </w:tblGrid>
      <w:tr w:rsidR="00ED31F4" w:rsidRPr="00ED31F4" w:rsidTr="004C36EC">
        <w:tc>
          <w:tcPr>
            <w:tcW w:w="1668" w:type="dxa"/>
          </w:tcPr>
          <w:p w:rsidR="00ED31F4" w:rsidRPr="00ED31F4" w:rsidRDefault="00ED31F4" w:rsidP="00ED31F4">
            <w:pPr>
              <w:rPr>
                <w:rFonts w:cs="Arial"/>
                <w:b/>
                <w:sz w:val="20"/>
                <w:szCs w:val="20"/>
              </w:rPr>
            </w:pPr>
          </w:p>
        </w:tc>
        <w:tc>
          <w:tcPr>
            <w:tcW w:w="3012" w:type="dxa"/>
            <w:gridSpan w:val="2"/>
          </w:tcPr>
          <w:p w:rsidR="00ED31F4" w:rsidRPr="00ED31F4" w:rsidRDefault="00ED31F4" w:rsidP="00ED31F4">
            <w:pPr>
              <w:rPr>
                <w:b/>
                <w:sz w:val="20"/>
                <w:szCs w:val="20"/>
              </w:rPr>
            </w:pPr>
            <w:r w:rsidRPr="00ED31F4">
              <w:rPr>
                <w:b/>
                <w:sz w:val="20"/>
                <w:szCs w:val="20"/>
              </w:rPr>
              <w:t>Screen-detected colorectal cancer</w:t>
            </w:r>
          </w:p>
          <w:p w:rsidR="00ED31F4" w:rsidRPr="00ED31F4" w:rsidRDefault="00ED31F4" w:rsidP="00ED31F4">
            <w:pPr>
              <w:rPr>
                <w:b/>
                <w:sz w:val="20"/>
                <w:szCs w:val="20"/>
              </w:rPr>
            </w:pPr>
          </w:p>
          <w:p w:rsidR="00ED31F4" w:rsidRPr="00ED31F4" w:rsidRDefault="00ED31F4" w:rsidP="00ED31F4">
            <w:pPr>
              <w:rPr>
                <w:b/>
                <w:sz w:val="20"/>
                <w:szCs w:val="20"/>
              </w:rPr>
            </w:pPr>
            <w:r w:rsidRPr="00ED31F4">
              <w:rPr>
                <w:b/>
                <w:sz w:val="20"/>
                <w:szCs w:val="20"/>
              </w:rPr>
              <w:t>recorded in BCSP following FOB positive screening test and BCSP diagnostic test</w:t>
            </w:r>
          </w:p>
          <w:p w:rsidR="00ED31F4" w:rsidRPr="00ED31F4" w:rsidRDefault="00ED31F4" w:rsidP="00ED31F4">
            <w:pPr>
              <w:rPr>
                <w:rFonts w:cs="Arial"/>
                <w:b/>
                <w:sz w:val="20"/>
                <w:szCs w:val="20"/>
              </w:rPr>
            </w:pPr>
          </w:p>
        </w:tc>
        <w:tc>
          <w:tcPr>
            <w:tcW w:w="3013" w:type="dxa"/>
            <w:gridSpan w:val="2"/>
          </w:tcPr>
          <w:p w:rsidR="00ED31F4" w:rsidRPr="00ED31F4" w:rsidRDefault="00ED31F4" w:rsidP="00ED31F4">
            <w:pPr>
              <w:rPr>
                <w:rFonts w:cs="Arial"/>
                <w:b/>
                <w:sz w:val="20"/>
                <w:szCs w:val="20"/>
              </w:rPr>
            </w:pPr>
            <w:r w:rsidRPr="00ED31F4">
              <w:rPr>
                <w:rFonts w:cs="Arial"/>
                <w:b/>
                <w:sz w:val="20"/>
                <w:szCs w:val="20"/>
              </w:rPr>
              <w:t>Interval colorectal cancer</w:t>
            </w:r>
          </w:p>
          <w:p w:rsidR="00ED31F4" w:rsidRPr="00ED31F4" w:rsidRDefault="00ED31F4" w:rsidP="00ED31F4">
            <w:pPr>
              <w:rPr>
                <w:rFonts w:cs="Arial"/>
                <w:b/>
                <w:sz w:val="20"/>
                <w:szCs w:val="20"/>
              </w:rPr>
            </w:pPr>
          </w:p>
          <w:p w:rsidR="00ED31F4" w:rsidRPr="00ED31F4" w:rsidRDefault="00ED31F4" w:rsidP="00ED31F4">
            <w:pPr>
              <w:rPr>
                <w:rFonts w:cs="Arial"/>
                <w:b/>
                <w:sz w:val="20"/>
                <w:szCs w:val="20"/>
              </w:rPr>
            </w:pPr>
          </w:p>
          <w:p w:rsidR="00ED31F4" w:rsidRPr="00ED31F4" w:rsidRDefault="00ED31F4" w:rsidP="00ED31F4">
            <w:pPr>
              <w:rPr>
                <w:rFonts w:cs="Arial"/>
                <w:b/>
                <w:sz w:val="20"/>
                <w:szCs w:val="20"/>
              </w:rPr>
            </w:pPr>
            <w:r w:rsidRPr="00ED31F4">
              <w:rPr>
                <w:rFonts w:cs="Arial"/>
                <w:b/>
                <w:sz w:val="20"/>
                <w:szCs w:val="20"/>
              </w:rPr>
              <w:t>recorded in cancer registry following FOB negative screening test</w:t>
            </w:r>
          </w:p>
        </w:tc>
        <w:tc>
          <w:tcPr>
            <w:tcW w:w="1549" w:type="dxa"/>
          </w:tcPr>
          <w:p w:rsidR="00ED31F4" w:rsidRPr="00ED31F4" w:rsidRDefault="00ED31F4" w:rsidP="00ED31F4">
            <w:pPr>
              <w:jc w:val="center"/>
              <w:rPr>
                <w:rFonts w:cs="Arial"/>
                <w:b/>
                <w:sz w:val="20"/>
                <w:szCs w:val="20"/>
              </w:rPr>
            </w:pPr>
            <w:r w:rsidRPr="00ED31F4">
              <w:rPr>
                <w:rFonts w:cs="Arial"/>
                <w:b/>
                <w:sz w:val="20"/>
                <w:szCs w:val="20"/>
              </w:rPr>
              <w:t xml:space="preserve">Interval </w:t>
            </w:r>
            <w:proofErr w:type="spellStart"/>
            <w:r w:rsidRPr="00ED31F4">
              <w:rPr>
                <w:rFonts w:cs="Arial"/>
                <w:b/>
                <w:sz w:val="20"/>
                <w:szCs w:val="20"/>
              </w:rPr>
              <w:t>vs</w:t>
            </w:r>
            <w:proofErr w:type="spellEnd"/>
            <w:r w:rsidRPr="00ED31F4">
              <w:rPr>
                <w:rFonts w:cs="Arial"/>
                <w:b/>
                <w:sz w:val="20"/>
                <w:szCs w:val="20"/>
              </w:rPr>
              <w:t xml:space="preserve"> Screen-Detected</w:t>
            </w:r>
          </w:p>
        </w:tc>
      </w:tr>
      <w:tr w:rsidR="00ED31F4" w:rsidRPr="00ED31F4" w:rsidTr="004C36EC">
        <w:tc>
          <w:tcPr>
            <w:tcW w:w="1668" w:type="dxa"/>
          </w:tcPr>
          <w:p w:rsidR="00ED31F4" w:rsidRPr="00ED31F4" w:rsidRDefault="00ED31F4" w:rsidP="00ED31F4">
            <w:pPr>
              <w:rPr>
                <w:rFonts w:cs="Arial"/>
                <w:b/>
                <w:sz w:val="20"/>
                <w:szCs w:val="20"/>
              </w:rPr>
            </w:pPr>
          </w:p>
        </w:tc>
        <w:tc>
          <w:tcPr>
            <w:tcW w:w="1469" w:type="dxa"/>
          </w:tcPr>
          <w:p w:rsidR="00ED31F4" w:rsidRPr="00ED31F4" w:rsidRDefault="00ED31F4" w:rsidP="00ED31F4">
            <w:pPr>
              <w:jc w:val="center"/>
              <w:rPr>
                <w:rFonts w:cs="Arial"/>
                <w:sz w:val="20"/>
                <w:szCs w:val="20"/>
              </w:rPr>
            </w:pPr>
            <w:r w:rsidRPr="00ED31F4">
              <w:rPr>
                <w:rFonts w:cs="Arial"/>
                <w:sz w:val="20"/>
                <w:szCs w:val="20"/>
              </w:rPr>
              <w:t>n cases</w:t>
            </w:r>
          </w:p>
          <w:p w:rsidR="00ED31F4" w:rsidRPr="00ED31F4" w:rsidRDefault="00ED31F4" w:rsidP="00ED31F4">
            <w:pPr>
              <w:jc w:val="center"/>
              <w:rPr>
                <w:rFonts w:cs="Arial"/>
                <w:sz w:val="20"/>
                <w:szCs w:val="20"/>
              </w:rPr>
            </w:pPr>
            <w:r w:rsidRPr="00ED31F4">
              <w:rPr>
                <w:rFonts w:cs="Arial"/>
                <w:sz w:val="20"/>
                <w:szCs w:val="20"/>
              </w:rPr>
              <w:t>743</w:t>
            </w:r>
          </w:p>
        </w:tc>
        <w:tc>
          <w:tcPr>
            <w:tcW w:w="1543" w:type="dxa"/>
          </w:tcPr>
          <w:p w:rsidR="00ED31F4" w:rsidRPr="00ED31F4" w:rsidRDefault="00ED31F4" w:rsidP="00ED31F4">
            <w:pPr>
              <w:jc w:val="center"/>
              <w:rPr>
                <w:rFonts w:cs="Arial"/>
                <w:i/>
                <w:sz w:val="20"/>
                <w:szCs w:val="20"/>
              </w:rPr>
            </w:pPr>
            <w:r w:rsidRPr="00ED31F4">
              <w:rPr>
                <w:rFonts w:cs="Arial"/>
                <w:sz w:val="20"/>
                <w:szCs w:val="20"/>
              </w:rPr>
              <w:t>Relative Risk (95%CI)</w:t>
            </w:r>
          </w:p>
        </w:tc>
        <w:tc>
          <w:tcPr>
            <w:tcW w:w="1470" w:type="dxa"/>
          </w:tcPr>
          <w:p w:rsidR="00ED31F4" w:rsidRPr="00ED31F4" w:rsidRDefault="00ED31F4" w:rsidP="00ED31F4">
            <w:pPr>
              <w:jc w:val="center"/>
              <w:rPr>
                <w:rFonts w:cs="Arial"/>
                <w:sz w:val="20"/>
                <w:szCs w:val="20"/>
              </w:rPr>
            </w:pPr>
            <w:r w:rsidRPr="00ED31F4">
              <w:rPr>
                <w:rFonts w:cs="Arial"/>
                <w:sz w:val="20"/>
                <w:szCs w:val="20"/>
              </w:rPr>
              <w:t>n cases</w:t>
            </w:r>
          </w:p>
          <w:p w:rsidR="00ED31F4" w:rsidRPr="00ED31F4" w:rsidRDefault="00ED31F4" w:rsidP="00ED31F4">
            <w:pPr>
              <w:jc w:val="center"/>
              <w:rPr>
                <w:rFonts w:cs="Arial"/>
                <w:sz w:val="20"/>
                <w:szCs w:val="20"/>
              </w:rPr>
            </w:pPr>
            <w:r w:rsidRPr="00ED31F4">
              <w:rPr>
                <w:rFonts w:cs="Arial"/>
                <w:sz w:val="20"/>
                <w:szCs w:val="20"/>
              </w:rPr>
              <w:t>749</w:t>
            </w:r>
          </w:p>
        </w:tc>
        <w:tc>
          <w:tcPr>
            <w:tcW w:w="1543" w:type="dxa"/>
          </w:tcPr>
          <w:p w:rsidR="00ED31F4" w:rsidRPr="00ED31F4" w:rsidRDefault="00ED31F4" w:rsidP="00ED31F4">
            <w:pPr>
              <w:jc w:val="center"/>
              <w:rPr>
                <w:rFonts w:cs="Arial"/>
                <w:sz w:val="20"/>
                <w:szCs w:val="20"/>
              </w:rPr>
            </w:pPr>
            <w:r w:rsidRPr="00ED31F4">
              <w:rPr>
                <w:rFonts w:cs="Arial"/>
                <w:sz w:val="20"/>
                <w:szCs w:val="20"/>
              </w:rPr>
              <w:t>Relative Risk (95%CI)</w:t>
            </w:r>
          </w:p>
        </w:tc>
        <w:tc>
          <w:tcPr>
            <w:tcW w:w="1549" w:type="dxa"/>
          </w:tcPr>
          <w:p w:rsidR="00ED31F4" w:rsidRPr="00ED31F4" w:rsidRDefault="00ED31F4" w:rsidP="00ED31F4">
            <w:pPr>
              <w:jc w:val="center"/>
              <w:rPr>
                <w:rFonts w:cs="Arial"/>
                <w:i/>
                <w:sz w:val="20"/>
                <w:szCs w:val="20"/>
              </w:rPr>
            </w:pPr>
            <w:r w:rsidRPr="00ED31F4">
              <w:rPr>
                <w:rFonts w:cs="Arial"/>
                <w:i/>
                <w:sz w:val="20"/>
                <w:szCs w:val="20"/>
              </w:rPr>
              <w:t>p-value: case-case analysis</w:t>
            </w:r>
          </w:p>
        </w:tc>
      </w:tr>
      <w:tr w:rsidR="00ED31F4" w:rsidRPr="00ED31F4" w:rsidTr="004C36EC">
        <w:tc>
          <w:tcPr>
            <w:tcW w:w="1668" w:type="dxa"/>
          </w:tcPr>
          <w:p w:rsidR="00ED31F4" w:rsidRPr="00ED31F4" w:rsidRDefault="00ED31F4" w:rsidP="00ED31F4">
            <w:pPr>
              <w:rPr>
                <w:rFonts w:cs="Arial"/>
                <w:b/>
                <w:sz w:val="20"/>
                <w:szCs w:val="20"/>
              </w:rPr>
            </w:pPr>
            <w:r w:rsidRPr="00ED31F4">
              <w:rPr>
                <w:rFonts w:cs="Arial"/>
                <w:b/>
                <w:sz w:val="20"/>
                <w:szCs w:val="20"/>
              </w:rPr>
              <w:t>Socioeconomic level (tertiles)</w:t>
            </w:r>
          </w:p>
        </w:tc>
        <w:tc>
          <w:tcPr>
            <w:tcW w:w="1469" w:type="dxa"/>
          </w:tcPr>
          <w:p w:rsidR="00ED31F4" w:rsidRPr="00ED31F4" w:rsidRDefault="00ED31F4" w:rsidP="00ED31F4">
            <w:pPr>
              <w:jc w:val="center"/>
              <w:rPr>
                <w:rFonts w:cs="Arial"/>
                <w:sz w:val="20"/>
                <w:szCs w:val="20"/>
              </w:rPr>
            </w:pPr>
          </w:p>
        </w:tc>
        <w:tc>
          <w:tcPr>
            <w:tcW w:w="1543" w:type="dxa"/>
          </w:tcPr>
          <w:p w:rsidR="00ED31F4" w:rsidRPr="00ED31F4" w:rsidRDefault="00ED31F4" w:rsidP="00ED31F4">
            <w:pPr>
              <w:jc w:val="center"/>
              <w:rPr>
                <w:rFonts w:cs="Arial"/>
                <w:sz w:val="20"/>
                <w:szCs w:val="20"/>
              </w:rPr>
            </w:pPr>
          </w:p>
        </w:tc>
        <w:tc>
          <w:tcPr>
            <w:tcW w:w="1470" w:type="dxa"/>
          </w:tcPr>
          <w:p w:rsidR="00ED31F4" w:rsidRPr="00ED31F4" w:rsidRDefault="00ED31F4" w:rsidP="00ED31F4">
            <w:pPr>
              <w:jc w:val="center"/>
              <w:rPr>
                <w:rFonts w:cs="Arial"/>
                <w:sz w:val="20"/>
                <w:szCs w:val="20"/>
              </w:rPr>
            </w:pPr>
          </w:p>
        </w:tc>
        <w:tc>
          <w:tcPr>
            <w:tcW w:w="1543" w:type="dxa"/>
          </w:tcPr>
          <w:p w:rsidR="00ED31F4" w:rsidRPr="00ED31F4" w:rsidRDefault="00ED31F4" w:rsidP="00ED31F4">
            <w:pPr>
              <w:jc w:val="center"/>
              <w:rPr>
                <w:rFonts w:cs="Arial"/>
                <w:sz w:val="20"/>
                <w:szCs w:val="20"/>
              </w:rPr>
            </w:pPr>
          </w:p>
        </w:tc>
        <w:tc>
          <w:tcPr>
            <w:tcW w:w="1549" w:type="dxa"/>
          </w:tcPr>
          <w:p w:rsidR="00ED31F4" w:rsidRPr="00ED31F4" w:rsidRDefault="00ED31F4" w:rsidP="00ED31F4">
            <w:pPr>
              <w:jc w:val="center"/>
              <w:rPr>
                <w:rFonts w:cs="Arial"/>
                <w:i/>
                <w:sz w:val="20"/>
                <w:szCs w:val="20"/>
              </w:rPr>
            </w:pPr>
          </w:p>
        </w:tc>
      </w:tr>
      <w:tr w:rsidR="00ED31F4" w:rsidRPr="00ED31F4" w:rsidTr="004C36EC">
        <w:tc>
          <w:tcPr>
            <w:tcW w:w="1668" w:type="dxa"/>
          </w:tcPr>
          <w:p w:rsidR="00ED31F4" w:rsidRPr="00ED31F4" w:rsidRDefault="00ED31F4" w:rsidP="00ED31F4">
            <w:pPr>
              <w:jc w:val="right"/>
              <w:rPr>
                <w:rFonts w:cs="Arial"/>
                <w:sz w:val="20"/>
                <w:szCs w:val="20"/>
              </w:rPr>
            </w:pPr>
            <w:r w:rsidRPr="00ED31F4">
              <w:rPr>
                <w:rFonts w:cs="Arial"/>
                <w:sz w:val="20"/>
                <w:szCs w:val="20"/>
              </w:rPr>
              <w:t>Least deprived</w:t>
            </w:r>
          </w:p>
        </w:tc>
        <w:tc>
          <w:tcPr>
            <w:tcW w:w="1469" w:type="dxa"/>
          </w:tcPr>
          <w:p w:rsidR="00ED31F4" w:rsidRPr="00ED31F4" w:rsidRDefault="00ED31F4" w:rsidP="00ED31F4">
            <w:pPr>
              <w:jc w:val="center"/>
              <w:rPr>
                <w:rFonts w:cs="Arial"/>
                <w:color w:val="000000"/>
                <w:sz w:val="20"/>
                <w:szCs w:val="20"/>
              </w:rPr>
            </w:pPr>
            <w:r w:rsidRPr="00ED31F4">
              <w:rPr>
                <w:rFonts w:cs="Arial"/>
                <w:color w:val="000000"/>
                <w:sz w:val="20"/>
                <w:szCs w:val="20"/>
              </w:rPr>
              <w:t>400</w:t>
            </w:r>
          </w:p>
        </w:tc>
        <w:tc>
          <w:tcPr>
            <w:tcW w:w="1543" w:type="dxa"/>
          </w:tcPr>
          <w:p w:rsidR="00ED31F4" w:rsidRPr="00ED31F4" w:rsidRDefault="00ED31F4" w:rsidP="00ED31F4">
            <w:pPr>
              <w:jc w:val="center"/>
              <w:rPr>
                <w:rFonts w:cs="Arial"/>
                <w:color w:val="000000"/>
                <w:sz w:val="20"/>
                <w:szCs w:val="20"/>
              </w:rPr>
            </w:pPr>
            <w:r w:rsidRPr="00ED31F4">
              <w:rPr>
                <w:rFonts w:cs="Arial"/>
                <w:color w:val="000000"/>
                <w:sz w:val="20"/>
                <w:szCs w:val="20"/>
              </w:rPr>
              <w:t>1.00</w:t>
            </w:r>
          </w:p>
        </w:tc>
        <w:tc>
          <w:tcPr>
            <w:tcW w:w="1470" w:type="dxa"/>
          </w:tcPr>
          <w:p w:rsidR="00ED31F4" w:rsidRPr="00ED31F4" w:rsidRDefault="00ED31F4" w:rsidP="00ED31F4">
            <w:pPr>
              <w:jc w:val="center"/>
              <w:rPr>
                <w:rFonts w:cs="Arial"/>
                <w:color w:val="000000"/>
                <w:sz w:val="20"/>
                <w:szCs w:val="20"/>
              </w:rPr>
            </w:pPr>
            <w:r w:rsidRPr="00ED31F4">
              <w:rPr>
                <w:rFonts w:cs="Arial"/>
                <w:color w:val="000000"/>
                <w:sz w:val="20"/>
                <w:szCs w:val="20"/>
              </w:rPr>
              <w:t>373</w:t>
            </w:r>
          </w:p>
        </w:tc>
        <w:tc>
          <w:tcPr>
            <w:tcW w:w="1543" w:type="dxa"/>
          </w:tcPr>
          <w:p w:rsidR="00ED31F4" w:rsidRPr="00ED31F4" w:rsidRDefault="00ED31F4" w:rsidP="00ED31F4">
            <w:pPr>
              <w:jc w:val="center"/>
              <w:rPr>
                <w:rFonts w:cs="Arial"/>
                <w:color w:val="000000"/>
                <w:sz w:val="20"/>
                <w:szCs w:val="20"/>
              </w:rPr>
            </w:pPr>
            <w:r w:rsidRPr="00ED31F4">
              <w:rPr>
                <w:rFonts w:cs="Arial"/>
                <w:color w:val="000000"/>
                <w:sz w:val="20"/>
                <w:szCs w:val="20"/>
              </w:rPr>
              <w:t>1.00</w:t>
            </w:r>
          </w:p>
        </w:tc>
        <w:tc>
          <w:tcPr>
            <w:tcW w:w="1549" w:type="dxa"/>
          </w:tcPr>
          <w:p w:rsidR="00ED31F4" w:rsidRPr="00ED31F4" w:rsidRDefault="00ED31F4" w:rsidP="00ED31F4">
            <w:pPr>
              <w:jc w:val="center"/>
              <w:rPr>
                <w:rFonts w:cs="Arial"/>
                <w:i/>
                <w:color w:val="000000"/>
                <w:sz w:val="20"/>
                <w:szCs w:val="20"/>
              </w:rPr>
            </w:pPr>
          </w:p>
        </w:tc>
      </w:tr>
      <w:tr w:rsidR="00ED31F4" w:rsidRPr="00ED31F4" w:rsidTr="004C36EC">
        <w:tc>
          <w:tcPr>
            <w:tcW w:w="1668" w:type="dxa"/>
          </w:tcPr>
          <w:p w:rsidR="00ED31F4" w:rsidRPr="00ED31F4" w:rsidRDefault="00ED31F4" w:rsidP="00ED31F4">
            <w:pPr>
              <w:jc w:val="right"/>
              <w:rPr>
                <w:rFonts w:cs="Arial"/>
                <w:sz w:val="20"/>
                <w:szCs w:val="20"/>
              </w:rPr>
            </w:pPr>
            <w:r w:rsidRPr="00ED31F4">
              <w:rPr>
                <w:rFonts w:cs="Arial"/>
                <w:sz w:val="20"/>
                <w:szCs w:val="20"/>
              </w:rPr>
              <w:t>Most deprived</w:t>
            </w:r>
          </w:p>
        </w:tc>
        <w:tc>
          <w:tcPr>
            <w:tcW w:w="1469" w:type="dxa"/>
          </w:tcPr>
          <w:p w:rsidR="00ED31F4" w:rsidRPr="00ED31F4" w:rsidRDefault="00ED31F4" w:rsidP="00ED31F4">
            <w:pPr>
              <w:jc w:val="center"/>
              <w:rPr>
                <w:rFonts w:cs="Arial"/>
                <w:color w:val="000000"/>
                <w:sz w:val="20"/>
                <w:szCs w:val="20"/>
              </w:rPr>
            </w:pPr>
            <w:r w:rsidRPr="00ED31F4">
              <w:rPr>
                <w:rFonts w:cs="Arial"/>
                <w:color w:val="000000"/>
                <w:sz w:val="20"/>
                <w:szCs w:val="20"/>
              </w:rPr>
              <w:t>340</w:t>
            </w:r>
          </w:p>
        </w:tc>
        <w:tc>
          <w:tcPr>
            <w:tcW w:w="1543" w:type="dxa"/>
          </w:tcPr>
          <w:p w:rsidR="00ED31F4" w:rsidRPr="00ED31F4" w:rsidRDefault="00ED31F4" w:rsidP="00ED31F4">
            <w:pPr>
              <w:jc w:val="center"/>
              <w:rPr>
                <w:rFonts w:cs="Arial"/>
                <w:color w:val="000000"/>
                <w:sz w:val="20"/>
                <w:szCs w:val="20"/>
              </w:rPr>
            </w:pPr>
            <w:r w:rsidRPr="00ED31F4">
              <w:rPr>
                <w:rFonts w:cs="Arial"/>
                <w:color w:val="000000"/>
                <w:sz w:val="20"/>
                <w:szCs w:val="20"/>
              </w:rPr>
              <w:t>0.95 (0.82-1.10)</w:t>
            </w:r>
          </w:p>
        </w:tc>
        <w:tc>
          <w:tcPr>
            <w:tcW w:w="1470" w:type="dxa"/>
          </w:tcPr>
          <w:p w:rsidR="00ED31F4" w:rsidRPr="00ED31F4" w:rsidRDefault="00ED31F4" w:rsidP="00ED31F4">
            <w:pPr>
              <w:jc w:val="center"/>
              <w:rPr>
                <w:rFonts w:cs="Arial"/>
                <w:color w:val="000000"/>
                <w:sz w:val="20"/>
                <w:szCs w:val="20"/>
              </w:rPr>
            </w:pPr>
            <w:r w:rsidRPr="00ED31F4">
              <w:rPr>
                <w:rFonts w:cs="Arial"/>
                <w:color w:val="000000"/>
                <w:sz w:val="20"/>
                <w:szCs w:val="20"/>
              </w:rPr>
              <w:t>372</w:t>
            </w:r>
          </w:p>
        </w:tc>
        <w:tc>
          <w:tcPr>
            <w:tcW w:w="1543" w:type="dxa"/>
          </w:tcPr>
          <w:p w:rsidR="00ED31F4" w:rsidRPr="00ED31F4" w:rsidRDefault="00ED31F4" w:rsidP="00ED31F4">
            <w:pPr>
              <w:jc w:val="center"/>
              <w:rPr>
                <w:rFonts w:cs="Arial"/>
                <w:color w:val="000000"/>
                <w:sz w:val="20"/>
                <w:szCs w:val="20"/>
              </w:rPr>
            </w:pPr>
            <w:r w:rsidRPr="00ED31F4">
              <w:rPr>
                <w:rFonts w:cs="Arial"/>
                <w:color w:val="000000"/>
                <w:sz w:val="20"/>
                <w:szCs w:val="20"/>
              </w:rPr>
              <w:t>1.09 (0.94-1.27)</w:t>
            </w:r>
          </w:p>
        </w:tc>
        <w:tc>
          <w:tcPr>
            <w:tcW w:w="1549" w:type="dxa"/>
          </w:tcPr>
          <w:p w:rsidR="00ED31F4" w:rsidRPr="00ED31F4" w:rsidRDefault="00ED31F4" w:rsidP="00ED31F4">
            <w:pPr>
              <w:jc w:val="center"/>
              <w:rPr>
                <w:rFonts w:cs="Arial"/>
                <w:i/>
                <w:color w:val="000000"/>
                <w:sz w:val="20"/>
                <w:szCs w:val="20"/>
              </w:rPr>
            </w:pPr>
            <w:r w:rsidRPr="00ED31F4">
              <w:rPr>
                <w:rFonts w:cs="Arial"/>
                <w:i/>
                <w:color w:val="000000"/>
                <w:sz w:val="20"/>
                <w:szCs w:val="20"/>
              </w:rPr>
              <w:t>P=0.22</w:t>
            </w:r>
          </w:p>
        </w:tc>
      </w:tr>
      <w:tr w:rsidR="00ED31F4" w:rsidRPr="00ED31F4" w:rsidTr="004C36EC">
        <w:tc>
          <w:tcPr>
            <w:tcW w:w="1668" w:type="dxa"/>
          </w:tcPr>
          <w:p w:rsidR="00ED31F4" w:rsidRPr="00ED31F4" w:rsidRDefault="00ED31F4" w:rsidP="00ED31F4">
            <w:pPr>
              <w:rPr>
                <w:rFonts w:cs="Arial"/>
                <w:b/>
                <w:sz w:val="20"/>
                <w:szCs w:val="20"/>
              </w:rPr>
            </w:pPr>
            <w:r w:rsidRPr="00ED31F4">
              <w:rPr>
                <w:rFonts w:cs="Arial"/>
                <w:b/>
                <w:sz w:val="20"/>
                <w:szCs w:val="20"/>
              </w:rPr>
              <w:t>Body mass index (kg/m</w:t>
            </w:r>
            <w:r w:rsidRPr="00ED31F4">
              <w:rPr>
                <w:rFonts w:cs="Arial"/>
                <w:b/>
                <w:sz w:val="20"/>
                <w:szCs w:val="20"/>
                <w:vertAlign w:val="superscript"/>
              </w:rPr>
              <w:t>2</w:t>
            </w:r>
            <w:r w:rsidRPr="00ED31F4">
              <w:rPr>
                <w:rFonts w:cs="Arial"/>
                <w:b/>
                <w:sz w:val="20"/>
                <w:szCs w:val="20"/>
              </w:rPr>
              <w:t>)</w:t>
            </w:r>
          </w:p>
        </w:tc>
        <w:tc>
          <w:tcPr>
            <w:tcW w:w="1469" w:type="dxa"/>
          </w:tcPr>
          <w:p w:rsidR="00ED31F4" w:rsidRPr="00ED31F4" w:rsidRDefault="00ED31F4" w:rsidP="00ED31F4"/>
        </w:tc>
        <w:tc>
          <w:tcPr>
            <w:tcW w:w="1543" w:type="dxa"/>
          </w:tcPr>
          <w:p w:rsidR="00ED31F4" w:rsidRPr="00ED31F4" w:rsidRDefault="00ED31F4" w:rsidP="00ED31F4">
            <w:pPr>
              <w:jc w:val="center"/>
              <w:rPr>
                <w:rFonts w:cs="Arial"/>
                <w:sz w:val="20"/>
                <w:szCs w:val="20"/>
              </w:rPr>
            </w:pPr>
          </w:p>
        </w:tc>
        <w:tc>
          <w:tcPr>
            <w:tcW w:w="1470" w:type="dxa"/>
          </w:tcPr>
          <w:p w:rsidR="00ED31F4" w:rsidRPr="00ED31F4" w:rsidRDefault="00ED31F4" w:rsidP="00ED31F4">
            <w:pPr>
              <w:jc w:val="center"/>
              <w:rPr>
                <w:rFonts w:cs="Arial"/>
                <w:sz w:val="20"/>
                <w:szCs w:val="20"/>
              </w:rPr>
            </w:pPr>
          </w:p>
        </w:tc>
        <w:tc>
          <w:tcPr>
            <w:tcW w:w="1543" w:type="dxa"/>
          </w:tcPr>
          <w:p w:rsidR="00ED31F4" w:rsidRPr="00ED31F4" w:rsidRDefault="00ED31F4" w:rsidP="00ED31F4">
            <w:pPr>
              <w:jc w:val="center"/>
              <w:rPr>
                <w:rFonts w:cs="Arial"/>
                <w:sz w:val="20"/>
                <w:szCs w:val="20"/>
              </w:rPr>
            </w:pPr>
          </w:p>
        </w:tc>
        <w:tc>
          <w:tcPr>
            <w:tcW w:w="1549" w:type="dxa"/>
          </w:tcPr>
          <w:p w:rsidR="00ED31F4" w:rsidRPr="00ED31F4" w:rsidRDefault="00ED31F4" w:rsidP="00ED31F4">
            <w:pPr>
              <w:jc w:val="center"/>
              <w:rPr>
                <w:rFonts w:cs="Arial"/>
                <w:i/>
                <w:color w:val="000000"/>
                <w:sz w:val="20"/>
                <w:szCs w:val="20"/>
              </w:rPr>
            </w:pPr>
          </w:p>
        </w:tc>
      </w:tr>
      <w:tr w:rsidR="00ED31F4" w:rsidRPr="00ED31F4" w:rsidTr="004C36EC">
        <w:tc>
          <w:tcPr>
            <w:tcW w:w="1668" w:type="dxa"/>
          </w:tcPr>
          <w:p w:rsidR="00ED31F4" w:rsidRPr="00ED31F4" w:rsidRDefault="00ED31F4" w:rsidP="00ED31F4">
            <w:pPr>
              <w:jc w:val="right"/>
              <w:rPr>
                <w:rFonts w:cs="Arial"/>
                <w:sz w:val="20"/>
                <w:szCs w:val="20"/>
              </w:rPr>
            </w:pPr>
            <w:r w:rsidRPr="00ED31F4">
              <w:rPr>
                <w:rFonts w:cs="Arial"/>
                <w:sz w:val="20"/>
                <w:szCs w:val="20"/>
              </w:rPr>
              <w:t>&lt;25</w:t>
            </w:r>
          </w:p>
        </w:tc>
        <w:tc>
          <w:tcPr>
            <w:tcW w:w="1469" w:type="dxa"/>
          </w:tcPr>
          <w:p w:rsidR="00ED31F4" w:rsidRPr="00ED31F4" w:rsidRDefault="00ED31F4" w:rsidP="00ED31F4">
            <w:pPr>
              <w:jc w:val="center"/>
              <w:rPr>
                <w:rFonts w:cs="Arial"/>
                <w:color w:val="000000"/>
                <w:sz w:val="20"/>
                <w:szCs w:val="20"/>
              </w:rPr>
            </w:pPr>
            <w:r w:rsidRPr="00ED31F4">
              <w:rPr>
                <w:rFonts w:cs="Arial"/>
                <w:color w:val="000000"/>
                <w:sz w:val="20"/>
                <w:szCs w:val="20"/>
              </w:rPr>
              <w:t>312</w:t>
            </w:r>
          </w:p>
        </w:tc>
        <w:tc>
          <w:tcPr>
            <w:tcW w:w="1543" w:type="dxa"/>
          </w:tcPr>
          <w:p w:rsidR="00ED31F4" w:rsidRPr="00ED31F4" w:rsidRDefault="00ED31F4" w:rsidP="00ED31F4">
            <w:pPr>
              <w:jc w:val="center"/>
              <w:rPr>
                <w:rFonts w:cs="Arial"/>
                <w:color w:val="000000"/>
                <w:sz w:val="20"/>
                <w:szCs w:val="20"/>
              </w:rPr>
            </w:pPr>
            <w:r w:rsidRPr="00ED31F4">
              <w:rPr>
                <w:rFonts w:cs="Arial"/>
                <w:color w:val="000000"/>
                <w:sz w:val="20"/>
                <w:szCs w:val="20"/>
              </w:rPr>
              <w:t>1.00</w:t>
            </w:r>
          </w:p>
        </w:tc>
        <w:tc>
          <w:tcPr>
            <w:tcW w:w="1470" w:type="dxa"/>
          </w:tcPr>
          <w:p w:rsidR="00ED31F4" w:rsidRPr="00ED31F4" w:rsidRDefault="00ED31F4" w:rsidP="00ED31F4">
            <w:pPr>
              <w:jc w:val="center"/>
              <w:rPr>
                <w:rFonts w:cs="Arial"/>
                <w:color w:val="000000"/>
                <w:sz w:val="20"/>
                <w:szCs w:val="20"/>
              </w:rPr>
            </w:pPr>
            <w:r w:rsidRPr="00ED31F4">
              <w:rPr>
                <w:rFonts w:cs="Arial"/>
                <w:color w:val="000000"/>
                <w:sz w:val="20"/>
                <w:szCs w:val="20"/>
              </w:rPr>
              <w:t>332</w:t>
            </w:r>
          </w:p>
        </w:tc>
        <w:tc>
          <w:tcPr>
            <w:tcW w:w="1543" w:type="dxa"/>
          </w:tcPr>
          <w:p w:rsidR="00ED31F4" w:rsidRPr="00ED31F4" w:rsidRDefault="00ED31F4" w:rsidP="00ED31F4">
            <w:pPr>
              <w:jc w:val="center"/>
              <w:rPr>
                <w:rFonts w:cs="Arial"/>
                <w:color w:val="000000"/>
                <w:sz w:val="20"/>
                <w:szCs w:val="20"/>
              </w:rPr>
            </w:pPr>
            <w:r w:rsidRPr="00ED31F4">
              <w:rPr>
                <w:rFonts w:cs="Arial"/>
                <w:color w:val="000000"/>
                <w:sz w:val="20"/>
                <w:szCs w:val="20"/>
              </w:rPr>
              <w:t>1.00</w:t>
            </w:r>
          </w:p>
        </w:tc>
        <w:tc>
          <w:tcPr>
            <w:tcW w:w="1549" w:type="dxa"/>
          </w:tcPr>
          <w:p w:rsidR="00ED31F4" w:rsidRPr="00ED31F4" w:rsidRDefault="00ED31F4" w:rsidP="00ED31F4">
            <w:pPr>
              <w:jc w:val="center"/>
              <w:rPr>
                <w:rFonts w:cs="Arial"/>
                <w:i/>
                <w:color w:val="000000"/>
                <w:sz w:val="20"/>
                <w:szCs w:val="20"/>
              </w:rPr>
            </w:pPr>
          </w:p>
        </w:tc>
      </w:tr>
      <w:tr w:rsidR="00ED31F4" w:rsidRPr="00ED31F4" w:rsidTr="004C36EC">
        <w:tc>
          <w:tcPr>
            <w:tcW w:w="1668" w:type="dxa"/>
          </w:tcPr>
          <w:p w:rsidR="00ED31F4" w:rsidRPr="00ED31F4" w:rsidRDefault="00ED31F4" w:rsidP="00ED31F4">
            <w:pPr>
              <w:jc w:val="right"/>
              <w:rPr>
                <w:rFonts w:cs="Arial"/>
                <w:sz w:val="20"/>
                <w:szCs w:val="20"/>
              </w:rPr>
            </w:pPr>
            <w:r w:rsidRPr="00ED31F4">
              <w:rPr>
                <w:rFonts w:cs="Arial"/>
                <w:sz w:val="20"/>
                <w:szCs w:val="20"/>
              </w:rPr>
              <w:t>25+</w:t>
            </w:r>
          </w:p>
        </w:tc>
        <w:tc>
          <w:tcPr>
            <w:tcW w:w="1469" w:type="dxa"/>
          </w:tcPr>
          <w:p w:rsidR="00ED31F4" w:rsidRPr="00ED31F4" w:rsidRDefault="00ED31F4" w:rsidP="00ED31F4">
            <w:pPr>
              <w:jc w:val="center"/>
              <w:rPr>
                <w:rFonts w:cs="Arial"/>
                <w:color w:val="000000"/>
                <w:sz w:val="20"/>
                <w:szCs w:val="20"/>
              </w:rPr>
            </w:pPr>
            <w:r w:rsidRPr="00ED31F4">
              <w:rPr>
                <w:rFonts w:cs="Arial"/>
                <w:color w:val="000000"/>
                <w:sz w:val="20"/>
                <w:szCs w:val="20"/>
              </w:rPr>
              <w:t>391</w:t>
            </w:r>
          </w:p>
        </w:tc>
        <w:tc>
          <w:tcPr>
            <w:tcW w:w="1543" w:type="dxa"/>
          </w:tcPr>
          <w:p w:rsidR="00ED31F4" w:rsidRPr="00ED31F4" w:rsidRDefault="00ED31F4" w:rsidP="00ED31F4">
            <w:pPr>
              <w:jc w:val="center"/>
              <w:rPr>
                <w:rFonts w:cs="Arial"/>
                <w:color w:val="000000"/>
                <w:sz w:val="20"/>
                <w:szCs w:val="20"/>
              </w:rPr>
            </w:pPr>
            <w:r w:rsidRPr="00ED31F4">
              <w:rPr>
                <w:rFonts w:cs="Arial"/>
                <w:color w:val="000000"/>
                <w:sz w:val="20"/>
                <w:szCs w:val="20"/>
              </w:rPr>
              <w:t>1.18 (1.01-1.37)</w:t>
            </w:r>
          </w:p>
        </w:tc>
        <w:tc>
          <w:tcPr>
            <w:tcW w:w="1470" w:type="dxa"/>
          </w:tcPr>
          <w:p w:rsidR="00ED31F4" w:rsidRPr="00ED31F4" w:rsidRDefault="00ED31F4" w:rsidP="00ED31F4">
            <w:pPr>
              <w:jc w:val="center"/>
              <w:rPr>
                <w:rFonts w:cs="Arial"/>
                <w:color w:val="000000"/>
                <w:sz w:val="20"/>
                <w:szCs w:val="20"/>
              </w:rPr>
            </w:pPr>
            <w:r w:rsidRPr="00ED31F4">
              <w:rPr>
                <w:rFonts w:cs="Arial"/>
                <w:color w:val="000000"/>
                <w:sz w:val="20"/>
                <w:szCs w:val="20"/>
              </w:rPr>
              <w:t>382</w:t>
            </w:r>
          </w:p>
        </w:tc>
        <w:tc>
          <w:tcPr>
            <w:tcW w:w="1543" w:type="dxa"/>
          </w:tcPr>
          <w:p w:rsidR="00ED31F4" w:rsidRPr="00ED31F4" w:rsidRDefault="00ED31F4" w:rsidP="00ED31F4">
            <w:pPr>
              <w:jc w:val="center"/>
              <w:rPr>
                <w:rFonts w:cs="Arial"/>
                <w:color w:val="000000"/>
                <w:sz w:val="20"/>
                <w:szCs w:val="20"/>
              </w:rPr>
            </w:pPr>
            <w:r w:rsidRPr="00ED31F4">
              <w:rPr>
                <w:rFonts w:cs="Arial"/>
                <w:color w:val="000000"/>
                <w:sz w:val="20"/>
                <w:szCs w:val="20"/>
              </w:rPr>
              <w:t>1.11 (0.96-1.29)</w:t>
            </w:r>
          </w:p>
        </w:tc>
        <w:tc>
          <w:tcPr>
            <w:tcW w:w="1549" w:type="dxa"/>
          </w:tcPr>
          <w:p w:rsidR="00ED31F4" w:rsidRPr="00ED31F4" w:rsidRDefault="00ED31F4" w:rsidP="00ED31F4">
            <w:pPr>
              <w:jc w:val="center"/>
              <w:rPr>
                <w:rFonts w:cs="Arial"/>
                <w:i/>
                <w:color w:val="000000"/>
                <w:sz w:val="20"/>
                <w:szCs w:val="20"/>
              </w:rPr>
            </w:pPr>
            <w:r w:rsidRPr="00ED31F4">
              <w:rPr>
                <w:rFonts w:cs="Arial"/>
                <w:i/>
                <w:color w:val="000000"/>
                <w:sz w:val="20"/>
                <w:szCs w:val="20"/>
              </w:rPr>
              <w:t>P=0.64</w:t>
            </w:r>
          </w:p>
        </w:tc>
      </w:tr>
      <w:tr w:rsidR="00ED31F4" w:rsidRPr="00ED31F4" w:rsidTr="004C36EC">
        <w:tc>
          <w:tcPr>
            <w:tcW w:w="1668" w:type="dxa"/>
          </w:tcPr>
          <w:p w:rsidR="00ED31F4" w:rsidRPr="00ED31F4" w:rsidRDefault="00ED31F4" w:rsidP="00ED31F4">
            <w:pPr>
              <w:rPr>
                <w:rFonts w:cs="Arial"/>
                <w:b/>
                <w:sz w:val="20"/>
                <w:szCs w:val="20"/>
              </w:rPr>
            </w:pPr>
            <w:r w:rsidRPr="00ED31F4">
              <w:rPr>
                <w:rFonts w:cs="Arial"/>
                <w:b/>
                <w:sz w:val="20"/>
                <w:szCs w:val="20"/>
              </w:rPr>
              <w:t>Strenuous exercise</w:t>
            </w:r>
          </w:p>
        </w:tc>
        <w:tc>
          <w:tcPr>
            <w:tcW w:w="1469" w:type="dxa"/>
          </w:tcPr>
          <w:p w:rsidR="00ED31F4" w:rsidRPr="00ED31F4" w:rsidRDefault="00ED31F4" w:rsidP="00ED31F4">
            <w:pPr>
              <w:jc w:val="center"/>
              <w:rPr>
                <w:rFonts w:cs="Arial"/>
                <w:color w:val="000000"/>
                <w:sz w:val="20"/>
                <w:szCs w:val="20"/>
              </w:rPr>
            </w:pPr>
          </w:p>
        </w:tc>
        <w:tc>
          <w:tcPr>
            <w:tcW w:w="1543" w:type="dxa"/>
          </w:tcPr>
          <w:p w:rsidR="00ED31F4" w:rsidRPr="00ED31F4" w:rsidRDefault="00ED31F4" w:rsidP="00ED31F4">
            <w:pPr>
              <w:jc w:val="center"/>
              <w:rPr>
                <w:rFonts w:cs="Arial"/>
                <w:color w:val="000000"/>
                <w:sz w:val="20"/>
                <w:szCs w:val="20"/>
              </w:rPr>
            </w:pPr>
          </w:p>
        </w:tc>
        <w:tc>
          <w:tcPr>
            <w:tcW w:w="1470" w:type="dxa"/>
          </w:tcPr>
          <w:p w:rsidR="00ED31F4" w:rsidRPr="00ED31F4" w:rsidRDefault="00ED31F4" w:rsidP="00ED31F4">
            <w:pPr>
              <w:jc w:val="center"/>
              <w:rPr>
                <w:rFonts w:cs="Arial"/>
                <w:color w:val="000000"/>
                <w:sz w:val="20"/>
                <w:szCs w:val="20"/>
              </w:rPr>
            </w:pPr>
          </w:p>
        </w:tc>
        <w:tc>
          <w:tcPr>
            <w:tcW w:w="1543" w:type="dxa"/>
          </w:tcPr>
          <w:p w:rsidR="00ED31F4" w:rsidRPr="00ED31F4" w:rsidRDefault="00ED31F4" w:rsidP="00ED31F4">
            <w:pPr>
              <w:jc w:val="center"/>
              <w:rPr>
                <w:rFonts w:cs="Arial"/>
                <w:color w:val="000000"/>
                <w:sz w:val="20"/>
                <w:szCs w:val="20"/>
              </w:rPr>
            </w:pPr>
          </w:p>
        </w:tc>
        <w:tc>
          <w:tcPr>
            <w:tcW w:w="1549" w:type="dxa"/>
          </w:tcPr>
          <w:p w:rsidR="00ED31F4" w:rsidRPr="00ED31F4" w:rsidRDefault="00ED31F4" w:rsidP="00ED31F4">
            <w:pPr>
              <w:jc w:val="center"/>
              <w:rPr>
                <w:rFonts w:cs="Arial"/>
                <w:i/>
                <w:color w:val="000000"/>
                <w:sz w:val="20"/>
                <w:szCs w:val="20"/>
              </w:rPr>
            </w:pPr>
          </w:p>
        </w:tc>
      </w:tr>
      <w:tr w:rsidR="00ED31F4" w:rsidRPr="00ED31F4" w:rsidTr="004C36EC">
        <w:tc>
          <w:tcPr>
            <w:tcW w:w="1668" w:type="dxa"/>
          </w:tcPr>
          <w:p w:rsidR="00ED31F4" w:rsidRPr="00ED31F4" w:rsidRDefault="00ED31F4" w:rsidP="00ED31F4">
            <w:pPr>
              <w:jc w:val="right"/>
              <w:rPr>
                <w:rFonts w:cs="Arial"/>
                <w:sz w:val="20"/>
                <w:szCs w:val="20"/>
              </w:rPr>
            </w:pPr>
            <w:r w:rsidRPr="00ED31F4">
              <w:rPr>
                <w:rFonts w:cs="Arial"/>
                <w:sz w:val="20"/>
                <w:szCs w:val="20"/>
              </w:rPr>
              <w:t>&lt;1 per week</w:t>
            </w:r>
          </w:p>
        </w:tc>
        <w:tc>
          <w:tcPr>
            <w:tcW w:w="1469" w:type="dxa"/>
          </w:tcPr>
          <w:p w:rsidR="00ED31F4" w:rsidRPr="00ED31F4" w:rsidRDefault="00ED31F4" w:rsidP="00ED31F4">
            <w:pPr>
              <w:jc w:val="center"/>
              <w:rPr>
                <w:rFonts w:cs="Arial"/>
                <w:sz w:val="20"/>
                <w:szCs w:val="20"/>
              </w:rPr>
            </w:pPr>
            <w:r w:rsidRPr="00ED31F4">
              <w:rPr>
                <w:rFonts w:cs="Arial"/>
                <w:sz w:val="20"/>
                <w:szCs w:val="20"/>
              </w:rPr>
              <w:t>448</w:t>
            </w:r>
          </w:p>
        </w:tc>
        <w:tc>
          <w:tcPr>
            <w:tcW w:w="1543" w:type="dxa"/>
          </w:tcPr>
          <w:p w:rsidR="00ED31F4" w:rsidRPr="00ED31F4" w:rsidRDefault="00ED31F4" w:rsidP="00ED31F4">
            <w:pPr>
              <w:jc w:val="center"/>
              <w:rPr>
                <w:rFonts w:cs="Arial"/>
                <w:sz w:val="20"/>
                <w:szCs w:val="20"/>
              </w:rPr>
            </w:pPr>
            <w:r w:rsidRPr="00ED31F4">
              <w:rPr>
                <w:rFonts w:cs="Arial"/>
                <w:sz w:val="20"/>
                <w:szCs w:val="20"/>
              </w:rPr>
              <w:t>1.00</w:t>
            </w:r>
          </w:p>
        </w:tc>
        <w:tc>
          <w:tcPr>
            <w:tcW w:w="1470" w:type="dxa"/>
          </w:tcPr>
          <w:p w:rsidR="00ED31F4" w:rsidRPr="00ED31F4" w:rsidRDefault="00ED31F4" w:rsidP="00ED31F4">
            <w:pPr>
              <w:jc w:val="center"/>
              <w:rPr>
                <w:rFonts w:cs="Arial"/>
                <w:sz w:val="20"/>
                <w:szCs w:val="20"/>
              </w:rPr>
            </w:pPr>
            <w:r w:rsidRPr="00ED31F4">
              <w:rPr>
                <w:rFonts w:cs="Arial"/>
                <w:sz w:val="20"/>
                <w:szCs w:val="20"/>
              </w:rPr>
              <w:t>439</w:t>
            </w:r>
          </w:p>
        </w:tc>
        <w:tc>
          <w:tcPr>
            <w:tcW w:w="1543" w:type="dxa"/>
          </w:tcPr>
          <w:p w:rsidR="00ED31F4" w:rsidRPr="00ED31F4" w:rsidRDefault="00ED31F4" w:rsidP="00ED31F4">
            <w:pPr>
              <w:jc w:val="center"/>
              <w:rPr>
                <w:rFonts w:cs="Arial"/>
                <w:sz w:val="20"/>
                <w:szCs w:val="20"/>
              </w:rPr>
            </w:pPr>
            <w:r w:rsidRPr="00ED31F4">
              <w:rPr>
                <w:rFonts w:cs="Arial"/>
                <w:sz w:val="20"/>
                <w:szCs w:val="20"/>
              </w:rPr>
              <w:t>1.00</w:t>
            </w:r>
          </w:p>
        </w:tc>
        <w:tc>
          <w:tcPr>
            <w:tcW w:w="1549" w:type="dxa"/>
          </w:tcPr>
          <w:p w:rsidR="00ED31F4" w:rsidRPr="00ED31F4" w:rsidRDefault="00ED31F4" w:rsidP="00ED31F4">
            <w:pPr>
              <w:jc w:val="center"/>
              <w:rPr>
                <w:rFonts w:cs="Arial"/>
                <w:i/>
                <w:color w:val="000000"/>
                <w:sz w:val="20"/>
                <w:szCs w:val="20"/>
              </w:rPr>
            </w:pPr>
          </w:p>
        </w:tc>
      </w:tr>
      <w:tr w:rsidR="00ED31F4" w:rsidRPr="00ED31F4" w:rsidTr="004C36EC">
        <w:tc>
          <w:tcPr>
            <w:tcW w:w="1668" w:type="dxa"/>
          </w:tcPr>
          <w:p w:rsidR="00ED31F4" w:rsidRPr="00ED31F4" w:rsidRDefault="00ED31F4" w:rsidP="00ED31F4">
            <w:pPr>
              <w:jc w:val="right"/>
              <w:rPr>
                <w:rFonts w:cs="Arial"/>
                <w:sz w:val="20"/>
                <w:szCs w:val="20"/>
              </w:rPr>
            </w:pPr>
            <w:r w:rsidRPr="00ED31F4">
              <w:rPr>
                <w:rFonts w:cs="Arial"/>
                <w:sz w:val="20"/>
                <w:szCs w:val="20"/>
              </w:rPr>
              <w:t>1+ per week</w:t>
            </w:r>
          </w:p>
        </w:tc>
        <w:tc>
          <w:tcPr>
            <w:tcW w:w="1469" w:type="dxa"/>
          </w:tcPr>
          <w:p w:rsidR="00ED31F4" w:rsidRPr="00ED31F4" w:rsidRDefault="00ED31F4" w:rsidP="00ED31F4">
            <w:pPr>
              <w:jc w:val="center"/>
              <w:rPr>
                <w:rFonts w:cs="Arial"/>
                <w:sz w:val="20"/>
                <w:szCs w:val="20"/>
              </w:rPr>
            </w:pPr>
            <w:r w:rsidRPr="00ED31F4">
              <w:rPr>
                <w:rFonts w:cs="Arial"/>
                <w:sz w:val="20"/>
                <w:szCs w:val="20"/>
              </w:rPr>
              <w:t>276</w:t>
            </w:r>
          </w:p>
        </w:tc>
        <w:tc>
          <w:tcPr>
            <w:tcW w:w="1543" w:type="dxa"/>
          </w:tcPr>
          <w:p w:rsidR="00ED31F4" w:rsidRPr="00ED31F4" w:rsidRDefault="00ED31F4" w:rsidP="00ED31F4">
            <w:pPr>
              <w:jc w:val="center"/>
              <w:rPr>
                <w:rFonts w:cs="Arial"/>
                <w:sz w:val="20"/>
                <w:szCs w:val="20"/>
              </w:rPr>
            </w:pPr>
            <w:r w:rsidRPr="00ED31F4">
              <w:rPr>
                <w:rFonts w:cs="Arial"/>
                <w:sz w:val="20"/>
                <w:szCs w:val="20"/>
              </w:rPr>
              <w:t>0.86 (0.74-1.00)</w:t>
            </w:r>
          </w:p>
        </w:tc>
        <w:tc>
          <w:tcPr>
            <w:tcW w:w="1470" w:type="dxa"/>
          </w:tcPr>
          <w:p w:rsidR="00ED31F4" w:rsidRPr="00ED31F4" w:rsidRDefault="00ED31F4" w:rsidP="00ED31F4">
            <w:pPr>
              <w:jc w:val="center"/>
              <w:rPr>
                <w:rFonts w:cs="Arial"/>
                <w:sz w:val="20"/>
                <w:szCs w:val="20"/>
              </w:rPr>
            </w:pPr>
            <w:r w:rsidRPr="00ED31F4">
              <w:rPr>
                <w:rFonts w:cs="Arial"/>
                <w:sz w:val="20"/>
                <w:szCs w:val="20"/>
              </w:rPr>
              <w:t>292</w:t>
            </w:r>
          </w:p>
        </w:tc>
        <w:tc>
          <w:tcPr>
            <w:tcW w:w="1543" w:type="dxa"/>
          </w:tcPr>
          <w:p w:rsidR="00ED31F4" w:rsidRPr="00ED31F4" w:rsidRDefault="00ED31F4" w:rsidP="00ED31F4">
            <w:pPr>
              <w:jc w:val="center"/>
              <w:rPr>
                <w:rFonts w:cs="Arial"/>
                <w:sz w:val="20"/>
                <w:szCs w:val="20"/>
              </w:rPr>
            </w:pPr>
            <w:r w:rsidRPr="00ED31F4">
              <w:rPr>
                <w:rFonts w:cs="Arial"/>
                <w:sz w:val="20"/>
                <w:szCs w:val="20"/>
              </w:rPr>
              <w:t>0.95 (0.82-1.10)</w:t>
            </w:r>
          </w:p>
        </w:tc>
        <w:tc>
          <w:tcPr>
            <w:tcW w:w="1549" w:type="dxa"/>
          </w:tcPr>
          <w:p w:rsidR="00ED31F4" w:rsidRPr="00ED31F4" w:rsidRDefault="00ED31F4" w:rsidP="00ED31F4">
            <w:pPr>
              <w:jc w:val="center"/>
              <w:rPr>
                <w:rFonts w:cs="Arial"/>
                <w:i/>
                <w:color w:val="000000"/>
                <w:sz w:val="20"/>
                <w:szCs w:val="20"/>
              </w:rPr>
            </w:pPr>
            <w:r w:rsidRPr="00ED31F4">
              <w:rPr>
                <w:rFonts w:cs="Arial"/>
                <w:i/>
                <w:color w:val="000000"/>
                <w:sz w:val="20"/>
                <w:szCs w:val="20"/>
              </w:rPr>
              <w:t>P=0.38</w:t>
            </w:r>
          </w:p>
        </w:tc>
      </w:tr>
      <w:tr w:rsidR="00ED31F4" w:rsidRPr="00ED31F4" w:rsidTr="004C36EC">
        <w:tc>
          <w:tcPr>
            <w:tcW w:w="1668" w:type="dxa"/>
          </w:tcPr>
          <w:p w:rsidR="00ED31F4" w:rsidRPr="00ED31F4" w:rsidRDefault="00ED31F4" w:rsidP="00ED31F4">
            <w:pPr>
              <w:rPr>
                <w:rFonts w:cs="Arial"/>
                <w:b/>
                <w:sz w:val="20"/>
                <w:szCs w:val="20"/>
              </w:rPr>
            </w:pPr>
            <w:r w:rsidRPr="00ED31F4">
              <w:rPr>
                <w:rFonts w:cs="Arial"/>
                <w:b/>
                <w:sz w:val="20"/>
                <w:szCs w:val="20"/>
              </w:rPr>
              <w:t>Smoking status</w:t>
            </w:r>
          </w:p>
        </w:tc>
        <w:tc>
          <w:tcPr>
            <w:tcW w:w="1469" w:type="dxa"/>
          </w:tcPr>
          <w:p w:rsidR="00ED31F4" w:rsidRPr="00ED31F4" w:rsidRDefault="00ED31F4" w:rsidP="00ED31F4">
            <w:pPr>
              <w:jc w:val="center"/>
              <w:rPr>
                <w:rFonts w:cs="Arial"/>
                <w:sz w:val="20"/>
                <w:szCs w:val="20"/>
              </w:rPr>
            </w:pPr>
          </w:p>
        </w:tc>
        <w:tc>
          <w:tcPr>
            <w:tcW w:w="1543" w:type="dxa"/>
          </w:tcPr>
          <w:p w:rsidR="00ED31F4" w:rsidRPr="00ED31F4" w:rsidRDefault="00ED31F4" w:rsidP="00ED31F4">
            <w:pPr>
              <w:jc w:val="center"/>
              <w:rPr>
                <w:rFonts w:cs="Arial"/>
                <w:sz w:val="20"/>
                <w:szCs w:val="20"/>
              </w:rPr>
            </w:pPr>
          </w:p>
        </w:tc>
        <w:tc>
          <w:tcPr>
            <w:tcW w:w="1470" w:type="dxa"/>
          </w:tcPr>
          <w:p w:rsidR="00ED31F4" w:rsidRPr="00ED31F4" w:rsidRDefault="00ED31F4" w:rsidP="00ED31F4">
            <w:pPr>
              <w:jc w:val="center"/>
              <w:rPr>
                <w:rFonts w:cs="Arial"/>
                <w:sz w:val="20"/>
                <w:szCs w:val="20"/>
              </w:rPr>
            </w:pPr>
          </w:p>
        </w:tc>
        <w:tc>
          <w:tcPr>
            <w:tcW w:w="1543" w:type="dxa"/>
          </w:tcPr>
          <w:p w:rsidR="00ED31F4" w:rsidRPr="00ED31F4" w:rsidRDefault="00ED31F4" w:rsidP="00ED31F4">
            <w:pPr>
              <w:jc w:val="center"/>
              <w:rPr>
                <w:rFonts w:cs="Arial"/>
                <w:sz w:val="20"/>
                <w:szCs w:val="20"/>
              </w:rPr>
            </w:pPr>
          </w:p>
        </w:tc>
        <w:tc>
          <w:tcPr>
            <w:tcW w:w="1549" w:type="dxa"/>
          </w:tcPr>
          <w:p w:rsidR="00ED31F4" w:rsidRPr="00ED31F4" w:rsidRDefault="00ED31F4" w:rsidP="00ED31F4">
            <w:pPr>
              <w:jc w:val="center"/>
              <w:rPr>
                <w:rFonts w:cs="Arial"/>
                <w:i/>
                <w:color w:val="000000"/>
                <w:sz w:val="20"/>
                <w:szCs w:val="20"/>
              </w:rPr>
            </w:pPr>
          </w:p>
        </w:tc>
      </w:tr>
      <w:tr w:rsidR="00ED31F4" w:rsidRPr="00ED31F4" w:rsidTr="004C36EC">
        <w:tc>
          <w:tcPr>
            <w:tcW w:w="1668" w:type="dxa"/>
          </w:tcPr>
          <w:p w:rsidR="00ED31F4" w:rsidRPr="00ED31F4" w:rsidRDefault="00ED31F4" w:rsidP="00ED31F4">
            <w:pPr>
              <w:jc w:val="right"/>
              <w:rPr>
                <w:rFonts w:cs="Arial"/>
                <w:sz w:val="20"/>
                <w:szCs w:val="20"/>
              </w:rPr>
            </w:pPr>
            <w:r w:rsidRPr="00ED31F4">
              <w:rPr>
                <w:rFonts w:cs="Arial"/>
                <w:sz w:val="20"/>
                <w:szCs w:val="20"/>
              </w:rPr>
              <w:t>Never</w:t>
            </w:r>
          </w:p>
        </w:tc>
        <w:tc>
          <w:tcPr>
            <w:tcW w:w="1469" w:type="dxa"/>
          </w:tcPr>
          <w:p w:rsidR="00ED31F4" w:rsidRPr="00ED31F4" w:rsidRDefault="00ED31F4" w:rsidP="00ED31F4">
            <w:pPr>
              <w:jc w:val="center"/>
              <w:rPr>
                <w:rFonts w:cs="Arial"/>
                <w:color w:val="000000"/>
                <w:sz w:val="20"/>
                <w:szCs w:val="20"/>
              </w:rPr>
            </w:pPr>
            <w:r w:rsidRPr="00ED31F4">
              <w:rPr>
                <w:rFonts w:cs="Arial"/>
                <w:color w:val="000000"/>
                <w:sz w:val="20"/>
                <w:szCs w:val="20"/>
              </w:rPr>
              <w:t>367</w:t>
            </w:r>
          </w:p>
        </w:tc>
        <w:tc>
          <w:tcPr>
            <w:tcW w:w="1543" w:type="dxa"/>
          </w:tcPr>
          <w:p w:rsidR="00ED31F4" w:rsidRPr="00ED31F4" w:rsidRDefault="00ED31F4" w:rsidP="00ED31F4">
            <w:pPr>
              <w:jc w:val="center"/>
              <w:rPr>
                <w:rFonts w:cs="Arial"/>
                <w:color w:val="000000"/>
                <w:sz w:val="20"/>
                <w:szCs w:val="20"/>
              </w:rPr>
            </w:pPr>
            <w:r w:rsidRPr="00ED31F4">
              <w:rPr>
                <w:rFonts w:cs="Arial"/>
                <w:color w:val="000000"/>
                <w:sz w:val="20"/>
                <w:szCs w:val="20"/>
              </w:rPr>
              <w:t>1.00</w:t>
            </w:r>
          </w:p>
        </w:tc>
        <w:tc>
          <w:tcPr>
            <w:tcW w:w="1470" w:type="dxa"/>
          </w:tcPr>
          <w:p w:rsidR="00ED31F4" w:rsidRPr="00ED31F4" w:rsidRDefault="00ED31F4" w:rsidP="00ED31F4">
            <w:pPr>
              <w:jc w:val="center"/>
              <w:rPr>
                <w:rFonts w:cs="Arial"/>
                <w:color w:val="000000"/>
                <w:sz w:val="20"/>
                <w:szCs w:val="20"/>
              </w:rPr>
            </w:pPr>
            <w:r w:rsidRPr="00ED31F4">
              <w:rPr>
                <w:rFonts w:cs="Arial"/>
                <w:color w:val="000000"/>
                <w:sz w:val="20"/>
                <w:szCs w:val="20"/>
              </w:rPr>
              <w:t>331</w:t>
            </w:r>
          </w:p>
        </w:tc>
        <w:tc>
          <w:tcPr>
            <w:tcW w:w="1543" w:type="dxa"/>
          </w:tcPr>
          <w:p w:rsidR="00ED31F4" w:rsidRPr="00ED31F4" w:rsidRDefault="00ED31F4" w:rsidP="00ED31F4">
            <w:pPr>
              <w:jc w:val="center"/>
              <w:rPr>
                <w:rFonts w:cs="Arial"/>
                <w:color w:val="000000"/>
                <w:sz w:val="20"/>
                <w:szCs w:val="20"/>
              </w:rPr>
            </w:pPr>
            <w:r w:rsidRPr="00ED31F4">
              <w:rPr>
                <w:rFonts w:cs="Arial"/>
                <w:color w:val="000000"/>
                <w:sz w:val="20"/>
                <w:szCs w:val="20"/>
              </w:rPr>
              <w:t>1.00</w:t>
            </w:r>
          </w:p>
        </w:tc>
        <w:tc>
          <w:tcPr>
            <w:tcW w:w="1549" w:type="dxa"/>
          </w:tcPr>
          <w:p w:rsidR="00ED31F4" w:rsidRPr="00ED31F4" w:rsidRDefault="00ED31F4" w:rsidP="00ED31F4">
            <w:pPr>
              <w:jc w:val="center"/>
              <w:rPr>
                <w:rFonts w:cs="Arial"/>
                <w:i/>
                <w:color w:val="000000"/>
                <w:sz w:val="20"/>
                <w:szCs w:val="20"/>
              </w:rPr>
            </w:pPr>
          </w:p>
        </w:tc>
      </w:tr>
      <w:tr w:rsidR="00ED31F4" w:rsidRPr="00ED31F4" w:rsidTr="004C36EC">
        <w:tc>
          <w:tcPr>
            <w:tcW w:w="1668" w:type="dxa"/>
          </w:tcPr>
          <w:p w:rsidR="00ED31F4" w:rsidRPr="00ED31F4" w:rsidRDefault="00ED31F4" w:rsidP="00ED31F4">
            <w:pPr>
              <w:jc w:val="right"/>
              <w:rPr>
                <w:rFonts w:cs="Arial"/>
                <w:sz w:val="20"/>
                <w:szCs w:val="20"/>
              </w:rPr>
            </w:pPr>
            <w:r w:rsidRPr="00ED31F4">
              <w:rPr>
                <w:rFonts w:cs="Arial"/>
                <w:sz w:val="20"/>
                <w:szCs w:val="20"/>
              </w:rPr>
              <w:t>Past</w:t>
            </w:r>
          </w:p>
        </w:tc>
        <w:tc>
          <w:tcPr>
            <w:tcW w:w="1469" w:type="dxa"/>
          </w:tcPr>
          <w:p w:rsidR="00ED31F4" w:rsidRPr="00ED31F4" w:rsidRDefault="00ED31F4" w:rsidP="00ED31F4">
            <w:pPr>
              <w:jc w:val="center"/>
              <w:rPr>
                <w:rFonts w:cs="Arial"/>
                <w:color w:val="000000"/>
                <w:sz w:val="20"/>
                <w:szCs w:val="20"/>
              </w:rPr>
            </w:pPr>
            <w:r w:rsidRPr="00ED31F4">
              <w:rPr>
                <w:rFonts w:cs="Arial"/>
                <w:color w:val="000000"/>
                <w:sz w:val="20"/>
                <w:szCs w:val="20"/>
              </w:rPr>
              <w:t>231</w:t>
            </w:r>
          </w:p>
        </w:tc>
        <w:tc>
          <w:tcPr>
            <w:tcW w:w="1543" w:type="dxa"/>
          </w:tcPr>
          <w:p w:rsidR="00ED31F4" w:rsidRPr="00ED31F4" w:rsidRDefault="00ED31F4" w:rsidP="00ED31F4">
            <w:pPr>
              <w:jc w:val="center"/>
              <w:rPr>
                <w:rFonts w:cs="Arial"/>
                <w:color w:val="000000"/>
                <w:sz w:val="20"/>
                <w:szCs w:val="20"/>
              </w:rPr>
            </w:pPr>
            <w:r w:rsidRPr="00ED31F4">
              <w:rPr>
                <w:rFonts w:cs="Arial"/>
                <w:color w:val="000000"/>
                <w:sz w:val="20"/>
                <w:szCs w:val="20"/>
              </w:rPr>
              <w:t>1.13 (0.96-1.34)</w:t>
            </w:r>
          </w:p>
        </w:tc>
        <w:tc>
          <w:tcPr>
            <w:tcW w:w="1470" w:type="dxa"/>
          </w:tcPr>
          <w:p w:rsidR="00ED31F4" w:rsidRPr="00ED31F4" w:rsidRDefault="00ED31F4" w:rsidP="00ED31F4">
            <w:pPr>
              <w:jc w:val="center"/>
              <w:rPr>
                <w:rFonts w:cs="Arial"/>
                <w:color w:val="000000"/>
                <w:sz w:val="20"/>
                <w:szCs w:val="20"/>
              </w:rPr>
            </w:pPr>
            <w:r w:rsidRPr="00ED31F4">
              <w:rPr>
                <w:rFonts w:cs="Arial"/>
                <w:color w:val="000000"/>
                <w:sz w:val="20"/>
                <w:szCs w:val="20"/>
              </w:rPr>
              <w:t>223</w:t>
            </w:r>
          </w:p>
        </w:tc>
        <w:tc>
          <w:tcPr>
            <w:tcW w:w="1543" w:type="dxa"/>
          </w:tcPr>
          <w:p w:rsidR="00ED31F4" w:rsidRPr="00ED31F4" w:rsidRDefault="00ED31F4" w:rsidP="00ED31F4">
            <w:pPr>
              <w:jc w:val="center"/>
              <w:rPr>
                <w:rFonts w:cs="Arial"/>
                <w:color w:val="000000"/>
                <w:sz w:val="20"/>
                <w:szCs w:val="20"/>
              </w:rPr>
            </w:pPr>
            <w:r w:rsidRPr="00ED31F4">
              <w:rPr>
                <w:rFonts w:cs="Arial"/>
                <w:color w:val="000000"/>
                <w:sz w:val="20"/>
                <w:szCs w:val="20"/>
              </w:rPr>
              <w:t>1.20 (1.01-1.42)</w:t>
            </w:r>
          </w:p>
        </w:tc>
        <w:tc>
          <w:tcPr>
            <w:tcW w:w="1549" w:type="dxa"/>
          </w:tcPr>
          <w:p w:rsidR="00ED31F4" w:rsidRPr="00ED31F4" w:rsidRDefault="00ED31F4" w:rsidP="00ED31F4">
            <w:pPr>
              <w:jc w:val="center"/>
              <w:rPr>
                <w:rFonts w:cs="Arial"/>
                <w:i/>
                <w:color w:val="000000"/>
                <w:sz w:val="20"/>
                <w:szCs w:val="20"/>
              </w:rPr>
            </w:pPr>
          </w:p>
        </w:tc>
      </w:tr>
      <w:tr w:rsidR="00ED31F4" w:rsidRPr="00ED31F4" w:rsidTr="004C36EC">
        <w:tc>
          <w:tcPr>
            <w:tcW w:w="1668" w:type="dxa"/>
          </w:tcPr>
          <w:p w:rsidR="00ED31F4" w:rsidRPr="00ED31F4" w:rsidRDefault="00ED31F4" w:rsidP="00ED31F4">
            <w:pPr>
              <w:jc w:val="right"/>
              <w:rPr>
                <w:rFonts w:cs="Arial"/>
                <w:sz w:val="20"/>
                <w:szCs w:val="20"/>
              </w:rPr>
            </w:pPr>
            <w:r w:rsidRPr="00ED31F4">
              <w:rPr>
                <w:rFonts w:cs="Arial"/>
                <w:sz w:val="20"/>
                <w:szCs w:val="20"/>
              </w:rPr>
              <w:t>Current</w:t>
            </w:r>
          </w:p>
        </w:tc>
        <w:tc>
          <w:tcPr>
            <w:tcW w:w="1469" w:type="dxa"/>
          </w:tcPr>
          <w:p w:rsidR="00ED31F4" w:rsidRPr="00ED31F4" w:rsidRDefault="00ED31F4" w:rsidP="00ED31F4">
            <w:pPr>
              <w:jc w:val="center"/>
              <w:rPr>
                <w:rFonts w:cs="Arial"/>
                <w:color w:val="000000"/>
                <w:sz w:val="20"/>
                <w:szCs w:val="20"/>
              </w:rPr>
            </w:pPr>
            <w:r w:rsidRPr="00ED31F4">
              <w:rPr>
                <w:rFonts w:cs="Arial"/>
                <w:color w:val="000000"/>
                <w:sz w:val="20"/>
                <w:szCs w:val="20"/>
              </w:rPr>
              <w:t>110</w:t>
            </w:r>
          </w:p>
        </w:tc>
        <w:tc>
          <w:tcPr>
            <w:tcW w:w="1543" w:type="dxa"/>
          </w:tcPr>
          <w:p w:rsidR="00ED31F4" w:rsidRPr="00ED31F4" w:rsidRDefault="00ED31F4" w:rsidP="00ED31F4">
            <w:pPr>
              <w:jc w:val="center"/>
              <w:rPr>
                <w:rFonts w:cs="Arial"/>
                <w:color w:val="000000"/>
                <w:sz w:val="20"/>
                <w:szCs w:val="20"/>
              </w:rPr>
            </w:pPr>
            <w:r w:rsidRPr="00ED31F4">
              <w:rPr>
                <w:rFonts w:cs="Arial"/>
                <w:color w:val="000000"/>
                <w:sz w:val="20"/>
                <w:szCs w:val="20"/>
              </w:rPr>
              <w:t>1.01 (0.81-1.26)</w:t>
            </w:r>
          </w:p>
        </w:tc>
        <w:tc>
          <w:tcPr>
            <w:tcW w:w="1470" w:type="dxa"/>
          </w:tcPr>
          <w:p w:rsidR="00ED31F4" w:rsidRPr="00ED31F4" w:rsidRDefault="00ED31F4" w:rsidP="00ED31F4">
            <w:pPr>
              <w:jc w:val="center"/>
              <w:rPr>
                <w:rFonts w:cs="Arial"/>
                <w:color w:val="000000"/>
                <w:sz w:val="20"/>
                <w:szCs w:val="20"/>
              </w:rPr>
            </w:pPr>
            <w:r w:rsidRPr="00ED31F4">
              <w:rPr>
                <w:rFonts w:cs="Arial"/>
                <w:color w:val="000000"/>
                <w:sz w:val="20"/>
                <w:szCs w:val="20"/>
              </w:rPr>
              <w:t>163</w:t>
            </w:r>
          </w:p>
        </w:tc>
        <w:tc>
          <w:tcPr>
            <w:tcW w:w="1543" w:type="dxa"/>
          </w:tcPr>
          <w:p w:rsidR="00ED31F4" w:rsidRPr="00ED31F4" w:rsidRDefault="00ED31F4" w:rsidP="00ED31F4">
            <w:pPr>
              <w:jc w:val="center"/>
              <w:rPr>
                <w:rFonts w:cs="Arial"/>
                <w:color w:val="000000"/>
                <w:sz w:val="20"/>
                <w:szCs w:val="20"/>
              </w:rPr>
            </w:pPr>
            <w:r w:rsidRPr="00ED31F4">
              <w:rPr>
                <w:rFonts w:cs="Arial"/>
                <w:color w:val="000000"/>
                <w:sz w:val="20"/>
                <w:szCs w:val="20"/>
              </w:rPr>
              <w:t>1.64 (1.35-1.99)</w:t>
            </w:r>
          </w:p>
        </w:tc>
        <w:tc>
          <w:tcPr>
            <w:tcW w:w="1549" w:type="dxa"/>
          </w:tcPr>
          <w:p w:rsidR="00ED31F4" w:rsidRPr="00ED31F4" w:rsidRDefault="00ED31F4" w:rsidP="00ED31F4">
            <w:pPr>
              <w:jc w:val="center"/>
              <w:rPr>
                <w:rFonts w:cs="Arial"/>
                <w:i/>
                <w:color w:val="000000"/>
                <w:sz w:val="20"/>
                <w:szCs w:val="20"/>
              </w:rPr>
            </w:pPr>
            <w:r w:rsidRPr="00ED31F4">
              <w:rPr>
                <w:rFonts w:cs="Arial"/>
                <w:i/>
                <w:color w:val="000000"/>
                <w:sz w:val="20"/>
                <w:szCs w:val="20"/>
              </w:rPr>
              <w:t>P=0.002</w:t>
            </w:r>
          </w:p>
        </w:tc>
      </w:tr>
      <w:tr w:rsidR="00ED31F4" w:rsidRPr="00ED31F4" w:rsidTr="004C36EC">
        <w:tc>
          <w:tcPr>
            <w:tcW w:w="1668" w:type="dxa"/>
          </w:tcPr>
          <w:p w:rsidR="00ED31F4" w:rsidRPr="00ED31F4" w:rsidRDefault="00ED31F4" w:rsidP="00ED31F4">
            <w:pPr>
              <w:rPr>
                <w:rFonts w:cs="Arial"/>
                <w:b/>
                <w:sz w:val="20"/>
                <w:szCs w:val="20"/>
              </w:rPr>
            </w:pPr>
            <w:r w:rsidRPr="00ED31F4">
              <w:rPr>
                <w:rFonts w:cs="Arial"/>
                <w:b/>
                <w:sz w:val="20"/>
                <w:szCs w:val="20"/>
              </w:rPr>
              <w:t xml:space="preserve">Alcohol </w:t>
            </w:r>
          </w:p>
        </w:tc>
        <w:tc>
          <w:tcPr>
            <w:tcW w:w="1469" w:type="dxa"/>
          </w:tcPr>
          <w:p w:rsidR="00ED31F4" w:rsidRPr="00ED31F4" w:rsidRDefault="00ED31F4" w:rsidP="00ED31F4"/>
        </w:tc>
        <w:tc>
          <w:tcPr>
            <w:tcW w:w="1543" w:type="dxa"/>
          </w:tcPr>
          <w:p w:rsidR="00ED31F4" w:rsidRPr="00ED31F4" w:rsidRDefault="00ED31F4" w:rsidP="00ED31F4">
            <w:pPr>
              <w:jc w:val="center"/>
              <w:rPr>
                <w:rFonts w:cs="Arial"/>
                <w:color w:val="000000"/>
                <w:sz w:val="20"/>
                <w:szCs w:val="20"/>
              </w:rPr>
            </w:pPr>
          </w:p>
        </w:tc>
        <w:tc>
          <w:tcPr>
            <w:tcW w:w="1470" w:type="dxa"/>
          </w:tcPr>
          <w:p w:rsidR="00ED31F4" w:rsidRPr="00ED31F4" w:rsidRDefault="00ED31F4" w:rsidP="00ED31F4">
            <w:pPr>
              <w:jc w:val="center"/>
              <w:rPr>
                <w:rFonts w:cs="Arial"/>
                <w:color w:val="000000"/>
                <w:sz w:val="20"/>
                <w:szCs w:val="20"/>
              </w:rPr>
            </w:pPr>
          </w:p>
        </w:tc>
        <w:tc>
          <w:tcPr>
            <w:tcW w:w="1543" w:type="dxa"/>
          </w:tcPr>
          <w:p w:rsidR="00ED31F4" w:rsidRPr="00ED31F4" w:rsidRDefault="00ED31F4" w:rsidP="00ED31F4">
            <w:pPr>
              <w:jc w:val="center"/>
              <w:rPr>
                <w:rFonts w:cs="Arial"/>
                <w:color w:val="000000"/>
                <w:sz w:val="20"/>
                <w:szCs w:val="20"/>
              </w:rPr>
            </w:pPr>
          </w:p>
        </w:tc>
        <w:tc>
          <w:tcPr>
            <w:tcW w:w="1549" w:type="dxa"/>
          </w:tcPr>
          <w:p w:rsidR="00ED31F4" w:rsidRPr="00ED31F4" w:rsidRDefault="00ED31F4" w:rsidP="00ED31F4">
            <w:pPr>
              <w:jc w:val="center"/>
              <w:rPr>
                <w:rFonts w:cs="Arial"/>
                <w:i/>
                <w:color w:val="000000"/>
                <w:sz w:val="20"/>
                <w:szCs w:val="20"/>
              </w:rPr>
            </w:pPr>
          </w:p>
        </w:tc>
      </w:tr>
      <w:tr w:rsidR="00ED31F4" w:rsidRPr="00ED31F4" w:rsidTr="004C36EC">
        <w:tc>
          <w:tcPr>
            <w:tcW w:w="1668" w:type="dxa"/>
          </w:tcPr>
          <w:p w:rsidR="00ED31F4" w:rsidRPr="00ED31F4" w:rsidRDefault="00ED31F4" w:rsidP="00ED31F4">
            <w:pPr>
              <w:jc w:val="right"/>
              <w:rPr>
                <w:rFonts w:cs="Arial"/>
                <w:sz w:val="20"/>
                <w:szCs w:val="20"/>
              </w:rPr>
            </w:pPr>
            <w:r w:rsidRPr="00ED31F4">
              <w:rPr>
                <w:rFonts w:cs="Arial"/>
                <w:sz w:val="20"/>
                <w:szCs w:val="20"/>
              </w:rPr>
              <w:t>&lt;7units/</w:t>
            </w:r>
            <w:proofErr w:type="spellStart"/>
            <w:r w:rsidRPr="00ED31F4">
              <w:rPr>
                <w:rFonts w:cs="Arial"/>
                <w:sz w:val="20"/>
                <w:szCs w:val="20"/>
              </w:rPr>
              <w:t>pw</w:t>
            </w:r>
            <w:proofErr w:type="spellEnd"/>
          </w:p>
        </w:tc>
        <w:tc>
          <w:tcPr>
            <w:tcW w:w="1469" w:type="dxa"/>
          </w:tcPr>
          <w:p w:rsidR="00ED31F4" w:rsidRPr="00ED31F4" w:rsidRDefault="00ED31F4" w:rsidP="00ED31F4">
            <w:pPr>
              <w:jc w:val="center"/>
              <w:rPr>
                <w:rFonts w:cs="Arial"/>
                <w:color w:val="000000"/>
                <w:sz w:val="20"/>
                <w:szCs w:val="20"/>
              </w:rPr>
            </w:pPr>
            <w:r w:rsidRPr="00ED31F4">
              <w:rPr>
                <w:rFonts w:cs="Arial"/>
                <w:color w:val="000000"/>
                <w:sz w:val="20"/>
                <w:szCs w:val="20"/>
              </w:rPr>
              <w:t>377</w:t>
            </w:r>
          </w:p>
        </w:tc>
        <w:tc>
          <w:tcPr>
            <w:tcW w:w="1543" w:type="dxa"/>
          </w:tcPr>
          <w:p w:rsidR="00ED31F4" w:rsidRPr="00ED31F4" w:rsidRDefault="00ED31F4" w:rsidP="00ED31F4">
            <w:pPr>
              <w:jc w:val="center"/>
              <w:rPr>
                <w:rFonts w:cs="Arial"/>
                <w:color w:val="000000"/>
                <w:sz w:val="20"/>
                <w:szCs w:val="20"/>
              </w:rPr>
            </w:pPr>
            <w:r w:rsidRPr="00ED31F4">
              <w:rPr>
                <w:rFonts w:cs="Arial"/>
                <w:color w:val="000000"/>
                <w:sz w:val="20"/>
                <w:szCs w:val="20"/>
              </w:rPr>
              <w:t>1.00</w:t>
            </w:r>
          </w:p>
        </w:tc>
        <w:tc>
          <w:tcPr>
            <w:tcW w:w="1470" w:type="dxa"/>
          </w:tcPr>
          <w:p w:rsidR="00ED31F4" w:rsidRPr="00ED31F4" w:rsidRDefault="00ED31F4" w:rsidP="00ED31F4">
            <w:pPr>
              <w:jc w:val="center"/>
              <w:rPr>
                <w:rFonts w:cs="Arial"/>
                <w:color w:val="000000"/>
                <w:sz w:val="20"/>
                <w:szCs w:val="20"/>
              </w:rPr>
            </w:pPr>
            <w:r w:rsidRPr="00ED31F4">
              <w:rPr>
                <w:rFonts w:cs="Arial"/>
                <w:color w:val="000000"/>
                <w:sz w:val="20"/>
                <w:szCs w:val="20"/>
              </w:rPr>
              <w:t>374</w:t>
            </w:r>
          </w:p>
        </w:tc>
        <w:tc>
          <w:tcPr>
            <w:tcW w:w="1543" w:type="dxa"/>
          </w:tcPr>
          <w:p w:rsidR="00ED31F4" w:rsidRPr="00ED31F4" w:rsidRDefault="00ED31F4" w:rsidP="00ED31F4">
            <w:pPr>
              <w:jc w:val="center"/>
              <w:rPr>
                <w:rFonts w:cs="Arial"/>
                <w:color w:val="000000"/>
                <w:sz w:val="20"/>
                <w:szCs w:val="20"/>
              </w:rPr>
            </w:pPr>
            <w:r w:rsidRPr="00ED31F4">
              <w:rPr>
                <w:rFonts w:cs="Arial"/>
                <w:color w:val="000000"/>
                <w:sz w:val="20"/>
                <w:szCs w:val="20"/>
              </w:rPr>
              <w:t>1.00</w:t>
            </w:r>
          </w:p>
        </w:tc>
        <w:tc>
          <w:tcPr>
            <w:tcW w:w="1549" w:type="dxa"/>
          </w:tcPr>
          <w:p w:rsidR="00ED31F4" w:rsidRPr="00ED31F4" w:rsidRDefault="00ED31F4" w:rsidP="00ED31F4">
            <w:pPr>
              <w:jc w:val="center"/>
              <w:rPr>
                <w:rFonts w:cs="Arial"/>
                <w:i/>
                <w:color w:val="000000"/>
                <w:sz w:val="20"/>
                <w:szCs w:val="20"/>
              </w:rPr>
            </w:pPr>
          </w:p>
        </w:tc>
      </w:tr>
      <w:tr w:rsidR="00ED31F4" w:rsidRPr="00ED31F4" w:rsidTr="004C36EC">
        <w:tc>
          <w:tcPr>
            <w:tcW w:w="1668" w:type="dxa"/>
          </w:tcPr>
          <w:p w:rsidR="00ED31F4" w:rsidRPr="00ED31F4" w:rsidRDefault="00ED31F4" w:rsidP="00ED31F4">
            <w:pPr>
              <w:jc w:val="right"/>
              <w:rPr>
                <w:rFonts w:cs="Arial"/>
                <w:sz w:val="20"/>
                <w:szCs w:val="20"/>
              </w:rPr>
            </w:pPr>
            <w:r w:rsidRPr="00ED31F4">
              <w:rPr>
                <w:rFonts w:cs="Arial"/>
                <w:sz w:val="20"/>
                <w:szCs w:val="20"/>
              </w:rPr>
              <w:t>7+ units/</w:t>
            </w:r>
            <w:proofErr w:type="spellStart"/>
            <w:r w:rsidRPr="00ED31F4">
              <w:rPr>
                <w:rFonts w:cs="Arial"/>
                <w:sz w:val="20"/>
                <w:szCs w:val="20"/>
              </w:rPr>
              <w:t>pw</w:t>
            </w:r>
            <w:proofErr w:type="spellEnd"/>
          </w:p>
        </w:tc>
        <w:tc>
          <w:tcPr>
            <w:tcW w:w="1469" w:type="dxa"/>
          </w:tcPr>
          <w:p w:rsidR="00ED31F4" w:rsidRPr="00ED31F4" w:rsidRDefault="00ED31F4" w:rsidP="00ED31F4">
            <w:pPr>
              <w:jc w:val="center"/>
              <w:rPr>
                <w:rFonts w:cs="Arial"/>
                <w:sz w:val="20"/>
                <w:szCs w:val="20"/>
              </w:rPr>
            </w:pPr>
            <w:r w:rsidRPr="00ED31F4">
              <w:rPr>
                <w:rFonts w:cs="Arial"/>
                <w:sz w:val="20"/>
                <w:szCs w:val="20"/>
              </w:rPr>
              <w:t>209</w:t>
            </w:r>
          </w:p>
        </w:tc>
        <w:tc>
          <w:tcPr>
            <w:tcW w:w="1543" w:type="dxa"/>
          </w:tcPr>
          <w:p w:rsidR="00ED31F4" w:rsidRPr="00ED31F4" w:rsidRDefault="00ED31F4" w:rsidP="00ED31F4">
            <w:pPr>
              <w:jc w:val="center"/>
              <w:rPr>
                <w:rFonts w:cs="Arial"/>
                <w:sz w:val="20"/>
                <w:szCs w:val="20"/>
              </w:rPr>
            </w:pPr>
            <w:r w:rsidRPr="00ED31F4">
              <w:rPr>
                <w:rFonts w:cs="Arial"/>
                <w:sz w:val="20"/>
                <w:szCs w:val="20"/>
              </w:rPr>
              <w:t>1.25 (1.05-1.49)</w:t>
            </w:r>
          </w:p>
        </w:tc>
        <w:tc>
          <w:tcPr>
            <w:tcW w:w="1470" w:type="dxa"/>
          </w:tcPr>
          <w:p w:rsidR="00ED31F4" w:rsidRPr="00ED31F4" w:rsidRDefault="00ED31F4" w:rsidP="00ED31F4">
            <w:pPr>
              <w:jc w:val="center"/>
              <w:rPr>
                <w:rFonts w:cs="Arial"/>
                <w:color w:val="000000"/>
                <w:sz w:val="20"/>
                <w:szCs w:val="20"/>
              </w:rPr>
            </w:pPr>
            <w:r w:rsidRPr="00ED31F4">
              <w:rPr>
                <w:rFonts w:cs="Arial"/>
                <w:color w:val="000000"/>
                <w:sz w:val="20"/>
                <w:szCs w:val="20"/>
              </w:rPr>
              <w:t>209</w:t>
            </w:r>
          </w:p>
        </w:tc>
        <w:tc>
          <w:tcPr>
            <w:tcW w:w="1543" w:type="dxa"/>
          </w:tcPr>
          <w:p w:rsidR="00ED31F4" w:rsidRPr="00ED31F4" w:rsidRDefault="00ED31F4" w:rsidP="00ED31F4">
            <w:pPr>
              <w:jc w:val="center"/>
              <w:rPr>
                <w:rFonts w:cs="Arial"/>
                <w:color w:val="000000"/>
                <w:sz w:val="20"/>
                <w:szCs w:val="20"/>
              </w:rPr>
            </w:pPr>
            <w:r w:rsidRPr="00ED31F4">
              <w:rPr>
                <w:rFonts w:cs="Arial"/>
                <w:color w:val="000000"/>
                <w:sz w:val="20"/>
                <w:szCs w:val="20"/>
              </w:rPr>
              <w:t>1.19 (1.00-1.42)</w:t>
            </w:r>
          </w:p>
        </w:tc>
        <w:tc>
          <w:tcPr>
            <w:tcW w:w="1549" w:type="dxa"/>
          </w:tcPr>
          <w:p w:rsidR="00ED31F4" w:rsidRPr="00ED31F4" w:rsidRDefault="00ED31F4" w:rsidP="00ED31F4">
            <w:pPr>
              <w:jc w:val="center"/>
              <w:rPr>
                <w:rFonts w:cs="Arial"/>
                <w:i/>
                <w:color w:val="000000"/>
                <w:sz w:val="20"/>
                <w:szCs w:val="20"/>
              </w:rPr>
            </w:pPr>
            <w:r w:rsidRPr="00ED31F4">
              <w:rPr>
                <w:rFonts w:cs="Arial"/>
                <w:i/>
                <w:color w:val="000000"/>
                <w:sz w:val="20"/>
                <w:szCs w:val="20"/>
              </w:rPr>
              <w:t>P=0.69</w:t>
            </w:r>
          </w:p>
        </w:tc>
      </w:tr>
      <w:tr w:rsidR="00ED31F4" w:rsidRPr="00ED31F4" w:rsidTr="004C36EC">
        <w:tc>
          <w:tcPr>
            <w:tcW w:w="1668" w:type="dxa"/>
          </w:tcPr>
          <w:p w:rsidR="00ED31F4" w:rsidRPr="00ED31F4" w:rsidRDefault="00ED31F4" w:rsidP="00ED31F4">
            <w:pPr>
              <w:rPr>
                <w:rFonts w:cs="Arial"/>
                <w:b/>
                <w:sz w:val="20"/>
                <w:szCs w:val="20"/>
              </w:rPr>
            </w:pPr>
            <w:r w:rsidRPr="00ED31F4">
              <w:rPr>
                <w:rFonts w:cs="Arial"/>
                <w:b/>
                <w:sz w:val="20"/>
                <w:szCs w:val="20"/>
              </w:rPr>
              <w:t>Full term pregnancy</w:t>
            </w:r>
          </w:p>
        </w:tc>
        <w:tc>
          <w:tcPr>
            <w:tcW w:w="1469" w:type="dxa"/>
          </w:tcPr>
          <w:p w:rsidR="00ED31F4" w:rsidRPr="00ED31F4" w:rsidRDefault="00ED31F4" w:rsidP="00ED31F4">
            <w:pPr>
              <w:jc w:val="center"/>
              <w:rPr>
                <w:rFonts w:cs="Arial"/>
                <w:sz w:val="20"/>
                <w:szCs w:val="20"/>
              </w:rPr>
            </w:pPr>
          </w:p>
        </w:tc>
        <w:tc>
          <w:tcPr>
            <w:tcW w:w="1543" w:type="dxa"/>
          </w:tcPr>
          <w:p w:rsidR="00ED31F4" w:rsidRPr="00ED31F4" w:rsidRDefault="00ED31F4" w:rsidP="00ED31F4">
            <w:pPr>
              <w:jc w:val="center"/>
              <w:rPr>
                <w:rFonts w:cs="Arial"/>
                <w:sz w:val="20"/>
                <w:szCs w:val="20"/>
              </w:rPr>
            </w:pPr>
          </w:p>
        </w:tc>
        <w:tc>
          <w:tcPr>
            <w:tcW w:w="1470" w:type="dxa"/>
          </w:tcPr>
          <w:p w:rsidR="00ED31F4" w:rsidRPr="00ED31F4" w:rsidRDefault="00ED31F4" w:rsidP="00ED31F4">
            <w:pPr>
              <w:jc w:val="center"/>
              <w:rPr>
                <w:rFonts w:cs="Arial"/>
                <w:sz w:val="20"/>
                <w:szCs w:val="20"/>
              </w:rPr>
            </w:pPr>
          </w:p>
        </w:tc>
        <w:tc>
          <w:tcPr>
            <w:tcW w:w="1543" w:type="dxa"/>
          </w:tcPr>
          <w:p w:rsidR="00ED31F4" w:rsidRPr="00ED31F4" w:rsidRDefault="00ED31F4" w:rsidP="00ED31F4">
            <w:pPr>
              <w:jc w:val="center"/>
              <w:rPr>
                <w:rFonts w:cs="Arial"/>
                <w:sz w:val="20"/>
                <w:szCs w:val="20"/>
              </w:rPr>
            </w:pPr>
          </w:p>
        </w:tc>
        <w:tc>
          <w:tcPr>
            <w:tcW w:w="1549" w:type="dxa"/>
          </w:tcPr>
          <w:p w:rsidR="00ED31F4" w:rsidRPr="00ED31F4" w:rsidRDefault="00ED31F4" w:rsidP="00ED31F4">
            <w:pPr>
              <w:jc w:val="center"/>
              <w:rPr>
                <w:rFonts w:cs="Arial"/>
                <w:i/>
                <w:color w:val="000000"/>
                <w:sz w:val="20"/>
                <w:szCs w:val="20"/>
              </w:rPr>
            </w:pPr>
          </w:p>
        </w:tc>
      </w:tr>
      <w:tr w:rsidR="00ED31F4" w:rsidRPr="00ED31F4" w:rsidTr="004C36EC">
        <w:tc>
          <w:tcPr>
            <w:tcW w:w="1668" w:type="dxa"/>
          </w:tcPr>
          <w:p w:rsidR="00ED31F4" w:rsidRPr="00ED31F4" w:rsidRDefault="00ED31F4" w:rsidP="00ED31F4">
            <w:pPr>
              <w:jc w:val="right"/>
              <w:rPr>
                <w:rFonts w:cs="Arial"/>
                <w:sz w:val="20"/>
                <w:szCs w:val="20"/>
              </w:rPr>
            </w:pPr>
            <w:r w:rsidRPr="00ED31F4">
              <w:rPr>
                <w:rFonts w:cs="Arial"/>
                <w:sz w:val="20"/>
                <w:szCs w:val="20"/>
              </w:rPr>
              <w:t>Never</w:t>
            </w:r>
          </w:p>
        </w:tc>
        <w:tc>
          <w:tcPr>
            <w:tcW w:w="1469" w:type="dxa"/>
          </w:tcPr>
          <w:p w:rsidR="00ED31F4" w:rsidRPr="00ED31F4" w:rsidRDefault="00ED31F4" w:rsidP="00ED31F4">
            <w:pPr>
              <w:jc w:val="center"/>
              <w:rPr>
                <w:rFonts w:cs="Arial"/>
                <w:sz w:val="20"/>
                <w:szCs w:val="20"/>
              </w:rPr>
            </w:pPr>
            <w:r w:rsidRPr="00ED31F4">
              <w:rPr>
                <w:rFonts w:cs="Arial"/>
                <w:sz w:val="20"/>
                <w:szCs w:val="20"/>
              </w:rPr>
              <w:t>86</w:t>
            </w:r>
          </w:p>
        </w:tc>
        <w:tc>
          <w:tcPr>
            <w:tcW w:w="1543" w:type="dxa"/>
          </w:tcPr>
          <w:p w:rsidR="00ED31F4" w:rsidRPr="00ED31F4" w:rsidRDefault="00ED31F4" w:rsidP="00ED31F4">
            <w:pPr>
              <w:jc w:val="center"/>
              <w:rPr>
                <w:rFonts w:cs="Arial"/>
                <w:sz w:val="20"/>
                <w:szCs w:val="20"/>
              </w:rPr>
            </w:pPr>
            <w:r w:rsidRPr="00ED31F4">
              <w:rPr>
                <w:rFonts w:cs="Arial"/>
                <w:sz w:val="20"/>
                <w:szCs w:val="20"/>
              </w:rPr>
              <w:t>1.00</w:t>
            </w:r>
          </w:p>
        </w:tc>
        <w:tc>
          <w:tcPr>
            <w:tcW w:w="1470" w:type="dxa"/>
          </w:tcPr>
          <w:p w:rsidR="00ED31F4" w:rsidRPr="00ED31F4" w:rsidRDefault="00ED31F4" w:rsidP="00ED31F4">
            <w:pPr>
              <w:jc w:val="center"/>
              <w:rPr>
                <w:rFonts w:cs="Arial"/>
                <w:sz w:val="20"/>
                <w:szCs w:val="20"/>
              </w:rPr>
            </w:pPr>
            <w:r w:rsidRPr="00ED31F4">
              <w:rPr>
                <w:rFonts w:cs="Arial"/>
                <w:sz w:val="20"/>
                <w:szCs w:val="20"/>
              </w:rPr>
              <w:t>94</w:t>
            </w:r>
          </w:p>
        </w:tc>
        <w:tc>
          <w:tcPr>
            <w:tcW w:w="1543" w:type="dxa"/>
          </w:tcPr>
          <w:p w:rsidR="00ED31F4" w:rsidRPr="00ED31F4" w:rsidRDefault="00ED31F4" w:rsidP="00ED31F4">
            <w:pPr>
              <w:jc w:val="center"/>
              <w:rPr>
                <w:rFonts w:cs="Arial"/>
                <w:sz w:val="20"/>
                <w:szCs w:val="20"/>
              </w:rPr>
            </w:pPr>
            <w:r w:rsidRPr="00ED31F4">
              <w:rPr>
                <w:rFonts w:cs="Arial"/>
                <w:sz w:val="20"/>
                <w:szCs w:val="20"/>
              </w:rPr>
              <w:t>1.00</w:t>
            </w:r>
          </w:p>
        </w:tc>
        <w:tc>
          <w:tcPr>
            <w:tcW w:w="1549" w:type="dxa"/>
          </w:tcPr>
          <w:p w:rsidR="00ED31F4" w:rsidRPr="00ED31F4" w:rsidRDefault="00ED31F4" w:rsidP="00ED31F4">
            <w:pPr>
              <w:jc w:val="center"/>
              <w:rPr>
                <w:rFonts w:cs="Arial"/>
                <w:i/>
                <w:color w:val="000000"/>
                <w:sz w:val="20"/>
                <w:szCs w:val="20"/>
              </w:rPr>
            </w:pPr>
          </w:p>
        </w:tc>
      </w:tr>
      <w:tr w:rsidR="00ED31F4" w:rsidRPr="00ED31F4" w:rsidTr="004C36EC">
        <w:tc>
          <w:tcPr>
            <w:tcW w:w="1668" w:type="dxa"/>
          </w:tcPr>
          <w:p w:rsidR="00ED31F4" w:rsidRPr="00ED31F4" w:rsidRDefault="00ED31F4" w:rsidP="00ED31F4">
            <w:pPr>
              <w:jc w:val="right"/>
              <w:rPr>
                <w:rFonts w:cs="Arial"/>
                <w:sz w:val="20"/>
                <w:szCs w:val="20"/>
              </w:rPr>
            </w:pPr>
            <w:r w:rsidRPr="00ED31F4">
              <w:rPr>
                <w:rFonts w:cs="Arial"/>
                <w:sz w:val="20"/>
                <w:szCs w:val="20"/>
              </w:rPr>
              <w:t>Ever</w:t>
            </w:r>
          </w:p>
        </w:tc>
        <w:tc>
          <w:tcPr>
            <w:tcW w:w="1469" w:type="dxa"/>
          </w:tcPr>
          <w:p w:rsidR="00ED31F4" w:rsidRPr="00ED31F4" w:rsidRDefault="00ED31F4" w:rsidP="00ED31F4">
            <w:pPr>
              <w:jc w:val="center"/>
              <w:rPr>
                <w:rFonts w:cs="Arial"/>
                <w:sz w:val="20"/>
                <w:szCs w:val="20"/>
              </w:rPr>
            </w:pPr>
            <w:r w:rsidRPr="00ED31F4">
              <w:rPr>
                <w:rFonts w:cs="Arial"/>
                <w:sz w:val="20"/>
                <w:szCs w:val="20"/>
              </w:rPr>
              <w:t>654</w:t>
            </w:r>
          </w:p>
        </w:tc>
        <w:tc>
          <w:tcPr>
            <w:tcW w:w="1543" w:type="dxa"/>
          </w:tcPr>
          <w:p w:rsidR="00ED31F4" w:rsidRPr="00ED31F4" w:rsidRDefault="00ED31F4" w:rsidP="00ED31F4">
            <w:pPr>
              <w:jc w:val="center"/>
              <w:rPr>
                <w:rFonts w:cs="Arial"/>
                <w:sz w:val="20"/>
                <w:szCs w:val="20"/>
              </w:rPr>
            </w:pPr>
            <w:r w:rsidRPr="00ED31F4">
              <w:rPr>
                <w:rFonts w:cs="Arial"/>
                <w:sz w:val="20"/>
                <w:szCs w:val="20"/>
              </w:rPr>
              <w:t>0.86 (0.68-1.08)</w:t>
            </w:r>
          </w:p>
        </w:tc>
        <w:tc>
          <w:tcPr>
            <w:tcW w:w="1470" w:type="dxa"/>
          </w:tcPr>
          <w:p w:rsidR="00ED31F4" w:rsidRPr="00ED31F4" w:rsidRDefault="00ED31F4" w:rsidP="00ED31F4">
            <w:pPr>
              <w:jc w:val="center"/>
              <w:rPr>
                <w:rFonts w:cs="Arial"/>
                <w:sz w:val="20"/>
                <w:szCs w:val="20"/>
              </w:rPr>
            </w:pPr>
            <w:r w:rsidRPr="00ED31F4">
              <w:rPr>
                <w:rFonts w:cs="Arial"/>
                <w:sz w:val="20"/>
                <w:szCs w:val="20"/>
              </w:rPr>
              <w:t>653</w:t>
            </w:r>
          </w:p>
        </w:tc>
        <w:tc>
          <w:tcPr>
            <w:tcW w:w="1543" w:type="dxa"/>
          </w:tcPr>
          <w:p w:rsidR="00ED31F4" w:rsidRPr="00ED31F4" w:rsidRDefault="00ED31F4" w:rsidP="00ED31F4">
            <w:pPr>
              <w:jc w:val="center"/>
              <w:rPr>
                <w:rFonts w:cs="Arial"/>
                <w:sz w:val="20"/>
                <w:szCs w:val="20"/>
              </w:rPr>
            </w:pPr>
            <w:r w:rsidRPr="00ED31F4">
              <w:rPr>
                <w:rFonts w:cs="Arial"/>
                <w:sz w:val="20"/>
                <w:szCs w:val="20"/>
              </w:rPr>
              <w:t>0.76 (0.61-0.95)</w:t>
            </w:r>
          </w:p>
        </w:tc>
        <w:tc>
          <w:tcPr>
            <w:tcW w:w="1549" w:type="dxa"/>
          </w:tcPr>
          <w:p w:rsidR="00ED31F4" w:rsidRPr="00ED31F4" w:rsidRDefault="00ED31F4" w:rsidP="00ED31F4">
            <w:pPr>
              <w:jc w:val="center"/>
              <w:rPr>
                <w:rFonts w:cs="Arial"/>
                <w:i/>
                <w:color w:val="000000"/>
                <w:sz w:val="20"/>
                <w:szCs w:val="20"/>
              </w:rPr>
            </w:pPr>
          </w:p>
          <w:p w:rsidR="00ED31F4" w:rsidRPr="00ED31F4" w:rsidRDefault="00ED31F4" w:rsidP="00ED31F4">
            <w:pPr>
              <w:jc w:val="center"/>
              <w:rPr>
                <w:rFonts w:cs="Arial"/>
                <w:i/>
                <w:color w:val="000000"/>
                <w:sz w:val="20"/>
                <w:szCs w:val="20"/>
              </w:rPr>
            </w:pPr>
            <w:r w:rsidRPr="00ED31F4">
              <w:rPr>
                <w:rFonts w:cs="Arial"/>
                <w:i/>
                <w:color w:val="000000"/>
                <w:sz w:val="20"/>
                <w:szCs w:val="20"/>
              </w:rPr>
              <w:t>P=0.62</w:t>
            </w:r>
          </w:p>
        </w:tc>
      </w:tr>
      <w:tr w:rsidR="00ED31F4" w:rsidRPr="00ED31F4" w:rsidTr="004C36EC">
        <w:tc>
          <w:tcPr>
            <w:tcW w:w="1668" w:type="dxa"/>
          </w:tcPr>
          <w:p w:rsidR="00ED31F4" w:rsidRPr="00ED31F4" w:rsidRDefault="00ED31F4" w:rsidP="00ED31F4">
            <w:pPr>
              <w:rPr>
                <w:rFonts w:cs="Arial"/>
                <w:b/>
                <w:sz w:val="20"/>
                <w:szCs w:val="20"/>
              </w:rPr>
            </w:pPr>
            <w:r w:rsidRPr="00ED31F4">
              <w:rPr>
                <w:rFonts w:cs="Arial"/>
                <w:b/>
                <w:sz w:val="20"/>
                <w:szCs w:val="20"/>
              </w:rPr>
              <w:t>HT use</w:t>
            </w:r>
          </w:p>
        </w:tc>
        <w:tc>
          <w:tcPr>
            <w:tcW w:w="1469" w:type="dxa"/>
          </w:tcPr>
          <w:p w:rsidR="00ED31F4" w:rsidRPr="00ED31F4" w:rsidRDefault="00ED31F4" w:rsidP="00ED31F4"/>
        </w:tc>
        <w:tc>
          <w:tcPr>
            <w:tcW w:w="1543" w:type="dxa"/>
          </w:tcPr>
          <w:p w:rsidR="00ED31F4" w:rsidRPr="00ED31F4" w:rsidRDefault="00ED31F4" w:rsidP="00ED31F4"/>
        </w:tc>
        <w:tc>
          <w:tcPr>
            <w:tcW w:w="1470" w:type="dxa"/>
          </w:tcPr>
          <w:p w:rsidR="00ED31F4" w:rsidRPr="00ED31F4" w:rsidRDefault="00ED31F4" w:rsidP="00ED31F4">
            <w:pPr>
              <w:jc w:val="center"/>
              <w:rPr>
                <w:rFonts w:cs="Arial"/>
                <w:color w:val="000000"/>
                <w:sz w:val="20"/>
                <w:szCs w:val="20"/>
              </w:rPr>
            </w:pPr>
          </w:p>
        </w:tc>
        <w:tc>
          <w:tcPr>
            <w:tcW w:w="1543" w:type="dxa"/>
          </w:tcPr>
          <w:p w:rsidR="00ED31F4" w:rsidRPr="00ED31F4" w:rsidRDefault="00ED31F4" w:rsidP="00ED31F4">
            <w:pPr>
              <w:jc w:val="center"/>
              <w:rPr>
                <w:rFonts w:cs="Arial"/>
                <w:color w:val="000000"/>
                <w:sz w:val="20"/>
                <w:szCs w:val="20"/>
              </w:rPr>
            </w:pPr>
          </w:p>
        </w:tc>
        <w:tc>
          <w:tcPr>
            <w:tcW w:w="1549" w:type="dxa"/>
          </w:tcPr>
          <w:p w:rsidR="00ED31F4" w:rsidRPr="00ED31F4" w:rsidRDefault="00ED31F4" w:rsidP="00ED31F4">
            <w:pPr>
              <w:jc w:val="center"/>
              <w:rPr>
                <w:rFonts w:cs="Arial"/>
                <w:i/>
                <w:color w:val="000000"/>
                <w:sz w:val="20"/>
                <w:szCs w:val="20"/>
              </w:rPr>
            </w:pPr>
          </w:p>
        </w:tc>
      </w:tr>
      <w:tr w:rsidR="00ED31F4" w:rsidRPr="00ED31F4" w:rsidTr="004C36EC">
        <w:tc>
          <w:tcPr>
            <w:tcW w:w="1668" w:type="dxa"/>
          </w:tcPr>
          <w:p w:rsidR="00ED31F4" w:rsidRPr="00ED31F4" w:rsidRDefault="00ED31F4" w:rsidP="00ED31F4">
            <w:pPr>
              <w:jc w:val="right"/>
              <w:rPr>
                <w:rFonts w:cs="Arial"/>
                <w:sz w:val="20"/>
                <w:szCs w:val="20"/>
              </w:rPr>
            </w:pPr>
            <w:r w:rsidRPr="00ED31F4">
              <w:rPr>
                <w:rFonts w:cs="Arial"/>
                <w:sz w:val="20"/>
                <w:szCs w:val="20"/>
              </w:rPr>
              <w:t>Never</w:t>
            </w:r>
          </w:p>
        </w:tc>
        <w:tc>
          <w:tcPr>
            <w:tcW w:w="1469" w:type="dxa"/>
          </w:tcPr>
          <w:p w:rsidR="00ED31F4" w:rsidRPr="00ED31F4" w:rsidRDefault="00ED31F4" w:rsidP="00ED31F4">
            <w:pPr>
              <w:jc w:val="center"/>
              <w:rPr>
                <w:rFonts w:cs="Arial"/>
                <w:sz w:val="20"/>
                <w:szCs w:val="20"/>
              </w:rPr>
            </w:pPr>
            <w:r w:rsidRPr="00ED31F4">
              <w:rPr>
                <w:rFonts w:cs="Arial"/>
                <w:sz w:val="20"/>
                <w:szCs w:val="20"/>
              </w:rPr>
              <w:t>367</w:t>
            </w:r>
          </w:p>
        </w:tc>
        <w:tc>
          <w:tcPr>
            <w:tcW w:w="1543" w:type="dxa"/>
          </w:tcPr>
          <w:p w:rsidR="00ED31F4" w:rsidRPr="00ED31F4" w:rsidRDefault="00ED31F4" w:rsidP="00ED31F4">
            <w:pPr>
              <w:jc w:val="center"/>
              <w:rPr>
                <w:rFonts w:cs="Arial"/>
                <w:color w:val="000000"/>
                <w:sz w:val="20"/>
                <w:szCs w:val="20"/>
              </w:rPr>
            </w:pPr>
            <w:r w:rsidRPr="00ED31F4">
              <w:rPr>
                <w:rFonts w:cs="Arial"/>
                <w:color w:val="000000"/>
                <w:sz w:val="20"/>
                <w:szCs w:val="20"/>
              </w:rPr>
              <w:t>1.00</w:t>
            </w:r>
          </w:p>
        </w:tc>
        <w:tc>
          <w:tcPr>
            <w:tcW w:w="1470" w:type="dxa"/>
          </w:tcPr>
          <w:p w:rsidR="00ED31F4" w:rsidRPr="00ED31F4" w:rsidRDefault="00ED31F4" w:rsidP="00ED31F4">
            <w:pPr>
              <w:jc w:val="center"/>
              <w:rPr>
                <w:rFonts w:cs="Arial"/>
                <w:sz w:val="20"/>
                <w:szCs w:val="20"/>
              </w:rPr>
            </w:pPr>
            <w:r w:rsidRPr="00ED31F4">
              <w:rPr>
                <w:rFonts w:cs="Arial"/>
                <w:sz w:val="20"/>
                <w:szCs w:val="20"/>
              </w:rPr>
              <w:t>338</w:t>
            </w:r>
          </w:p>
        </w:tc>
        <w:tc>
          <w:tcPr>
            <w:tcW w:w="1543" w:type="dxa"/>
          </w:tcPr>
          <w:p w:rsidR="00ED31F4" w:rsidRPr="00ED31F4" w:rsidRDefault="00ED31F4" w:rsidP="00ED31F4">
            <w:pPr>
              <w:jc w:val="center"/>
              <w:rPr>
                <w:rFonts w:cs="Arial"/>
                <w:color w:val="000000"/>
                <w:sz w:val="20"/>
                <w:szCs w:val="20"/>
              </w:rPr>
            </w:pPr>
            <w:r w:rsidRPr="00ED31F4">
              <w:rPr>
                <w:rFonts w:cs="Arial"/>
                <w:color w:val="000000"/>
                <w:sz w:val="20"/>
                <w:szCs w:val="20"/>
              </w:rPr>
              <w:t>1.00</w:t>
            </w:r>
          </w:p>
        </w:tc>
        <w:tc>
          <w:tcPr>
            <w:tcW w:w="1549" w:type="dxa"/>
          </w:tcPr>
          <w:p w:rsidR="00ED31F4" w:rsidRPr="00ED31F4" w:rsidRDefault="00ED31F4" w:rsidP="00ED31F4">
            <w:pPr>
              <w:jc w:val="center"/>
              <w:rPr>
                <w:rFonts w:cs="Arial"/>
                <w:i/>
                <w:color w:val="000000"/>
                <w:sz w:val="20"/>
                <w:szCs w:val="20"/>
              </w:rPr>
            </w:pPr>
          </w:p>
        </w:tc>
      </w:tr>
      <w:tr w:rsidR="00ED31F4" w:rsidRPr="00ED31F4" w:rsidTr="004C36EC">
        <w:tc>
          <w:tcPr>
            <w:tcW w:w="1668" w:type="dxa"/>
          </w:tcPr>
          <w:p w:rsidR="00ED31F4" w:rsidRPr="00ED31F4" w:rsidRDefault="00ED31F4" w:rsidP="00ED31F4">
            <w:pPr>
              <w:jc w:val="right"/>
              <w:rPr>
                <w:rFonts w:cs="Arial"/>
                <w:sz w:val="20"/>
                <w:szCs w:val="20"/>
              </w:rPr>
            </w:pPr>
            <w:r w:rsidRPr="00ED31F4">
              <w:rPr>
                <w:rFonts w:cs="Arial"/>
                <w:sz w:val="20"/>
                <w:szCs w:val="20"/>
              </w:rPr>
              <w:t>Ever</w:t>
            </w:r>
          </w:p>
        </w:tc>
        <w:tc>
          <w:tcPr>
            <w:tcW w:w="1469" w:type="dxa"/>
          </w:tcPr>
          <w:p w:rsidR="00ED31F4" w:rsidRPr="00ED31F4" w:rsidRDefault="00ED31F4" w:rsidP="00ED31F4">
            <w:pPr>
              <w:jc w:val="center"/>
              <w:rPr>
                <w:rFonts w:cs="Arial"/>
                <w:sz w:val="20"/>
                <w:szCs w:val="20"/>
              </w:rPr>
            </w:pPr>
            <w:r w:rsidRPr="00ED31F4">
              <w:rPr>
                <w:rFonts w:cs="Arial"/>
                <w:sz w:val="20"/>
                <w:szCs w:val="20"/>
              </w:rPr>
              <w:t>369</w:t>
            </w:r>
          </w:p>
        </w:tc>
        <w:tc>
          <w:tcPr>
            <w:tcW w:w="1543" w:type="dxa"/>
          </w:tcPr>
          <w:p w:rsidR="00ED31F4" w:rsidRPr="00ED31F4" w:rsidRDefault="00ED31F4" w:rsidP="00ED31F4">
            <w:pPr>
              <w:jc w:val="center"/>
              <w:rPr>
                <w:rFonts w:cs="Arial"/>
                <w:sz w:val="20"/>
                <w:szCs w:val="20"/>
              </w:rPr>
            </w:pPr>
            <w:r w:rsidRPr="00ED31F4">
              <w:rPr>
                <w:rFonts w:cs="Arial"/>
                <w:sz w:val="20"/>
                <w:szCs w:val="20"/>
              </w:rPr>
              <w:t>0.80 (0.69-0.92)</w:t>
            </w:r>
          </w:p>
        </w:tc>
        <w:tc>
          <w:tcPr>
            <w:tcW w:w="1470" w:type="dxa"/>
          </w:tcPr>
          <w:p w:rsidR="00ED31F4" w:rsidRPr="00ED31F4" w:rsidRDefault="00ED31F4" w:rsidP="00ED31F4">
            <w:pPr>
              <w:jc w:val="center"/>
              <w:rPr>
                <w:rFonts w:cs="Arial"/>
                <w:sz w:val="20"/>
                <w:szCs w:val="20"/>
              </w:rPr>
            </w:pPr>
            <w:r w:rsidRPr="00ED31F4">
              <w:rPr>
                <w:rFonts w:cs="Arial"/>
                <w:sz w:val="20"/>
                <w:szCs w:val="20"/>
              </w:rPr>
              <w:t>403</w:t>
            </w:r>
          </w:p>
        </w:tc>
        <w:tc>
          <w:tcPr>
            <w:tcW w:w="1543" w:type="dxa"/>
          </w:tcPr>
          <w:p w:rsidR="00ED31F4" w:rsidRPr="00ED31F4" w:rsidRDefault="00ED31F4" w:rsidP="00ED31F4">
            <w:pPr>
              <w:jc w:val="center"/>
              <w:rPr>
                <w:rFonts w:cs="Arial"/>
                <w:sz w:val="20"/>
                <w:szCs w:val="20"/>
              </w:rPr>
            </w:pPr>
            <w:r w:rsidRPr="00ED31F4">
              <w:rPr>
                <w:rFonts w:cs="Arial"/>
                <w:sz w:val="20"/>
                <w:szCs w:val="20"/>
              </w:rPr>
              <w:t>0.93 (0.80-1.07)</w:t>
            </w:r>
          </w:p>
        </w:tc>
        <w:tc>
          <w:tcPr>
            <w:tcW w:w="1549" w:type="dxa"/>
          </w:tcPr>
          <w:p w:rsidR="00ED31F4" w:rsidRPr="00ED31F4" w:rsidRDefault="00ED31F4" w:rsidP="00ED31F4">
            <w:pPr>
              <w:jc w:val="center"/>
              <w:rPr>
                <w:rFonts w:cs="Arial"/>
                <w:i/>
                <w:color w:val="000000"/>
                <w:sz w:val="20"/>
                <w:szCs w:val="20"/>
              </w:rPr>
            </w:pPr>
            <w:r w:rsidRPr="00ED31F4">
              <w:rPr>
                <w:rFonts w:cs="Arial"/>
                <w:i/>
                <w:color w:val="000000"/>
                <w:sz w:val="20"/>
                <w:szCs w:val="20"/>
              </w:rPr>
              <w:t>P=0.20</w:t>
            </w:r>
          </w:p>
        </w:tc>
      </w:tr>
      <w:tr w:rsidR="00ED31F4" w:rsidRPr="00ED31F4" w:rsidTr="004C36EC">
        <w:tc>
          <w:tcPr>
            <w:tcW w:w="1668" w:type="dxa"/>
          </w:tcPr>
          <w:p w:rsidR="00ED31F4" w:rsidRPr="00ED31F4" w:rsidRDefault="00ED31F4" w:rsidP="00ED31F4">
            <w:pPr>
              <w:rPr>
                <w:rFonts w:cs="Arial"/>
                <w:b/>
                <w:sz w:val="20"/>
                <w:szCs w:val="20"/>
              </w:rPr>
            </w:pPr>
            <w:r w:rsidRPr="00ED31F4">
              <w:rPr>
                <w:rFonts w:cs="Arial"/>
                <w:b/>
                <w:sz w:val="20"/>
                <w:szCs w:val="20"/>
              </w:rPr>
              <w:t>Oral contraceptive use</w:t>
            </w:r>
          </w:p>
        </w:tc>
        <w:tc>
          <w:tcPr>
            <w:tcW w:w="1469" w:type="dxa"/>
          </w:tcPr>
          <w:p w:rsidR="00ED31F4" w:rsidRPr="00ED31F4" w:rsidRDefault="00ED31F4" w:rsidP="00ED31F4"/>
        </w:tc>
        <w:tc>
          <w:tcPr>
            <w:tcW w:w="1543" w:type="dxa"/>
          </w:tcPr>
          <w:p w:rsidR="00ED31F4" w:rsidRPr="00ED31F4" w:rsidRDefault="00ED31F4" w:rsidP="00ED31F4">
            <w:pPr>
              <w:jc w:val="center"/>
              <w:rPr>
                <w:rFonts w:cs="Arial"/>
                <w:sz w:val="20"/>
                <w:szCs w:val="20"/>
              </w:rPr>
            </w:pPr>
          </w:p>
        </w:tc>
        <w:tc>
          <w:tcPr>
            <w:tcW w:w="1470" w:type="dxa"/>
          </w:tcPr>
          <w:p w:rsidR="00ED31F4" w:rsidRPr="00ED31F4" w:rsidRDefault="00ED31F4" w:rsidP="00ED31F4">
            <w:pPr>
              <w:jc w:val="center"/>
              <w:rPr>
                <w:rFonts w:cs="Arial"/>
                <w:sz w:val="20"/>
                <w:szCs w:val="20"/>
              </w:rPr>
            </w:pPr>
          </w:p>
        </w:tc>
        <w:tc>
          <w:tcPr>
            <w:tcW w:w="1543" w:type="dxa"/>
          </w:tcPr>
          <w:p w:rsidR="00ED31F4" w:rsidRPr="00ED31F4" w:rsidRDefault="00ED31F4" w:rsidP="00ED31F4">
            <w:pPr>
              <w:jc w:val="center"/>
              <w:rPr>
                <w:rFonts w:cs="Arial"/>
                <w:sz w:val="20"/>
                <w:szCs w:val="20"/>
              </w:rPr>
            </w:pPr>
          </w:p>
        </w:tc>
        <w:tc>
          <w:tcPr>
            <w:tcW w:w="1549" w:type="dxa"/>
          </w:tcPr>
          <w:p w:rsidR="00ED31F4" w:rsidRPr="00ED31F4" w:rsidRDefault="00ED31F4" w:rsidP="00ED31F4">
            <w:pPr>
              <w:jc w:val="center"/>
              <w:rPr>
                <w:rFonts w:cs="Arial"/>
                <w:i/>
                <w:color w:val="000000"/>
                <w:sz w:val="20"/>
                <w:szCs w:val="20"/>
              </w:rPr>
            </w:pPr>
          </w:p>
        </w:tc>
      </w:tr>
      <w:tr w:rsidR="00ED31F4" w:rsidRPr="00ED31F4" w:rsidTr="004C36EC">
        <w:tc>
          <w:tcPr>
            <w:tcW w:w="1668" w:type="dxa"/>
          </w:tcPr>
          <w:p w:rsidR="00ED31F4" w:rsidRPr="00ED31F4" w:rsidRDefault="00ED31F4" w:rsidP="00ED31F4">
            <w:pPr>
              <w:jc w:val="right"/>
              <w:rPr>
                <w:rFonts w:cs="Arial"/>
                <w:sz w:val="20"/>
                <w:szCs w:val="20"/>
              </w:rPr>
            </w:pPr>
            <w:r w:rsidRPr="00ED31F4">
              <w:rPr>
                <w:rFonts w:cs="Arial"/>
                <w:sz w:val="20"/>
                <w:szCs w:val="20"/>
              </w:rPr>
              <w:t>Never</w:t>
            </w:r>
          </w:p>
        </w:tc>
        <w:tc>
          <w:tcPr>
            <w:tcW w:w="1469" w:type="dxa"/>
          </w:tcPr>
          <w:p w:rsidR="00ED31F4" w:rsidRPr="00ED31F4" w:rsidRDefault="00ED31F4" w:rsidP="00ED31F4">
            <w:pPr>
              <w:jc w:val="center"/>
              <w:rPr>
                <w:rFonts w:cs="Arial"/>
                <w:sz w:val="20"/>
                <w:szCs w:val="20"/>
              </w:rPr>
            </w:pPr>
            <w:r w:rsidRPr="00ED31F4">
              <w:rPr>
                <w:rFonts w:cs="Arial"/>
                <w:sz w:val="20"/>
                <w:szCs w:val="20"/>
              </w:rPr>
              <w:t>280</w:t>
            </w:r>
          </w:p>
        </w:tc>
        <w:tc>
          <w:tcPr>
            <w:tcW w:w="1543" w:type="dxa"/>
          </w:tcPr>
          <w:p w:rsidR="00ED31F4" w:rsidRPr="00ED31F4" w:rsidRDefault="00ED31F4" w:rsidP="00ED31F4">
            <w:pPr>
              <w:jc w:val="center"/>
              <w:rPr>
                <w:rFonts w:cs="Arial"/>
                <w:sz w:val="20"/>
                <w:szCs w:val="20"/>
              </w:rPr>
            </w:pPr>
            <w:r w:rsidRPr="00ED31F4">
              <w:rPr>
                <w:rFonts w:cs="Arial"/>
                <w:sz w:val="20"/>
                <w:szCs w:val="20"/>
              </w:rPr>
              <w:t>1.00</w:t>
            </w:r>
          </w:p>
        </w:tc>
        <w:tc>
          <w:tcPr>
            <w:tcW w:w="1470" w:type="dxa"/>
          </w:tcPr>
          <w:p w:rsidR="00ED31F4" w:rsidRPr="00ED31F4" w:rsidRDefault="00ED31F4" w:rsidP="00ED31F4">
            <w:pPr>
              <w:jc w:val="center"/>
              <w:rPr>
                <w:rFonts w:cs="Arial"/>
                <w:sz w:val="20"/>
                <w:szCs w:val="20"/>
              </w:rPr>
            </w:pPr>
            <w:r w:rsidRPr="00ED31F4">
              <w:rPr>
                <w:rFonts w:cs="Arial"/>
                <w:sz w:val="20"/>
                <w:szCs w:val="20"/>
              </w:rPr>
              <w:t>255</w:t>
            </w:r>
          </w:p>
        </w:tc>
        <w:tc>
          <w:tcPr>
            <w:tcW w:w="1543" w:type="dxa"/>
          </w:tcPr>
          <w:p w:rsidR="00ED31F4" w:rsidRPr="00ED31F4" w:rsidRDefault="00ED31F4" w:rsidP="00ED31F4">
            <w:pPr>
              <w:jc w:val="center"/>
              <w:rPr>
                <w:rFonts w:cs="Arial"/>
                <w:sz w:val="20"/>
                <w:szCs w:val="20"/>
              </w:rPr>
            </w:pPr>
            <w:r w:rsidRPr="00ED31F4">
              <w:rPr>
                <w:rFonts w:cs="Arial"/>
                <w:sz w:val="20"/>
                <w:szCs w:val="20"/>
              </w:rPr>
              <w:t>1.00</w:t>
            </w:r>
          </w:p>
        </w:tc>
        <w:tc>
          <w:tcPr>
            <w:tcW w:w="1549" w:type="dxa"/>
          </w:tcPr>
          <w:p w:rsidR="00ED31F4" w:rsidRPr="00ED31F4" w:rsidRDefault="00ED31F4" w:rsidP="00ED31F4">
            <w:pPr>
              <w:jc w:val="center"/>
              <w:rPr>
                <w:rFonts w:cs="Arial"/>
                <w:i/>
                <w:color w:val="000000"/>
                <w:sz w:val="20"/>
                <w:szCs w:val="20"/>
              </w:rPr>
            </w:pPr>
          </w:p>
        </w:tc>
      </w:tr>
      <w:tr w:rsidR="00ED31F4" w:rsidRPr="00ED31F4" w:rsidTr="004C36EC">
        <w:tc>
          <w:tcPr>
            <w:tcW w:w="1668" w:type="dxa"/>
          </w:tcPr>
          <w:p w:rsidR="00ED31F4" w:rsidRPr="00ED31F4" w:rsidRDefault="00ED31F4" w:rsidP="00ED31F4">
            <w:pPr>
              <w:jc w:val="right"/>
              <w:rPr>
                <w:rFonts w:cs="Arial"/>
                <w:sz w:val="20"/>
                <w:szCs w:val="20"/>
              </w:rPr>
            </w:pPr>
            <w:r w:rsidRPr="00ED31F4">
              <w:rPr>
                <w:rFonts w:cs="Arial"/>
                <w:sz w:val="20"/>
                <w:szCs w:val="20"/>
              </w:rPr>
              <w:t>Ever</w:t>
            </w:r>
          </w:p>
        </w:tc>
        <w:tc>
          <w:tcPr>
            <w:tcW w:w="1469" w:type="dxa"/>
          </w:tcPr>
          <w:p w:rsidR="00ED31F4" w:rsidRPr="00ED31F4" w:rsidRDefault="00ED31F4" w:rsidP="00ED31F4">
            <w:pPr>
              <w:jc w:val="center"/>
              <w:rPr>
                <w:rFonts w:cs="Arial"/>
                <w:sz w:val="20"/>
                <w:szCs w:val="20"/>
              </w:rPr>
            </w:pPr>
            <w:r w:rsidRPr="00ED31F4">
              <w:rPr>
                <w:rFonts w:cs="Arial"/>
                <w:sz w:val="20"/>
                <w:szCs w:val="20"/>
              </w:rPr>
              <w:t>455</w:t>
            </w:r>
          </w:p>
        </w:tc>
        <w:tc>
          <w:tcPr>
            <w:tcW w:w="1543" w:type="dxa"/>
          </w:tcPr>
          <w:p w:rsidR="00ED31F4" w:rsidRPr="00ED31F4" w:rsidRDefault="00ED31F4" w:rsidP="00ED31F4">
            <w:pPr>
              <w:jc w:val="center"/>
              <w:rPr>
                <w:rFonts w:cs="Arial"/>
                <w:sz w:val="20"/>
                <w:szCs w:val="20"/>
              </w:rPr>
            </w:pPr>
            <w:r w:rsidRPr="00ED31F4">
              <w:rPr>
                <w:rFonts w:cs="Arial"/>
                <w:sz w:val="20"/>
                <w:szCs w:val="20"/>
              </w:rPr>
              <w:t>1.02 (0.87-1.19)</w:t>
            </w:r>
          </w:p>
        </w:tc>
        <w:tc>
          <w:tcPr>
            <w:tcW w:w="1470" w:type="dxa"/>
          </w:tcPr>
          <w:p w:rsidR="00ED31F4" w:rsidRPr="00ED31F4" w:rsidRDefault="00ED31F4" w:rsidP="00ED31F4">
            <w:pPr>
              <w:jc w:val="center"/>
              <w:rPr>
                <w:rFonts w:cs="Arial"/>
                <w:sz w:val="20"/>
                <w:szCs w:val="20"/>
              </w:rPr>
            </w:pPr>
            <w:r w:rsidRPr="00ED31F4">
              <w:rPr>
                <w:rFonts w:cs="Arial"/>
                <w:sz w:val="20"/>
                <w:szCs w:val="20"/>
              </w:rPr>
              <w:t>488</w:t>
            </w:r>
          </w:p>
        </w:tc>
        <w:tc>
          <w:tcPr>
            <w:tcW w:w="1543" w:type="dxa"/>
          </w:tcPr>
          <w:p w:rsidR="00ED31F4" w:rsidRPr="00ED31F4" w:rsidRDefault="00ED31F4" w:rsidP="00ED31F4">
            <w:pPr>
              <w:jc w:val="center"/>
              <w:rPr>
                <w:rFonts w:cs="Arial"/>
                <w:sz w:val="20"/>
                <w:szCs w:val="20"/>
              </w:rPr>
            </w:pPr>
            <w:r w:rsidRPr="00ED31F4">
              <w:rPr>
                <w:rFonts w:cs="Arial"/>
                <w:sz w:val="20"/>
                <w:szCs w:val="20"/>
              </w:rPr>
              <w:t>1.16 (0.99-1.36)</w:t>
            </w:r>
          </w:p>
        </w:tc>
        <w:tc>
          <w:tcPr>
            <w:tcW w:w="1549" w:type="dxa"/>
          </w:tcPr>
          <w:p w:rsidR="00ED31F4" w:rsidRPr="00ED31F4" w:rsidRDefault="00ED31F4" w:rsidP="00ED31F4">
            <w:pPr>
              <w:jc w:val="center"/>
              <w:rPr>
                <w:rFonts w:cs="Arial"/>
                <w:i/>
                <w:color w:val="000000"/>
                <w:sz w:val="20"/>
                <w:szCs w:val="20"/>
              </w:rPr>
            </w:pPr>
            <w:r w:rsidRPr="00ED31F4">
              <w:rPr>
                <w:rFonts w:cs="Arial"/>
                <w:i/>
                <w:color w:val="000000"/>
                <w:sz w:val="20"/>
                <w:szCs w:val="20"/>
              </w:rPr>
              <w:t>P=0.41</w:t>
            </w:r>
          </w:p>
        </w:tc>
      </w:tr>
    </w:tbl>
    <w:p w:rsidR="004C36EC" w:rsidRPr="00ED31F4" w:rsidRDefault="004C36EC" w:rsidP="004C36EC">
      <w:pPr>
        <w:spacing w:after="120" w:line="240" w:lineRule="auto"/>
        <w:rPr>
          <w:rFonts w:ascii="Arial" w:eastAsiaTheme="minorEastAsia" w:hAnsi="Arial" w:cs="Arial"/>
          <w:b/>
          <w:lang w:eastAsia="en-GB"/>
        </w:rPr>
      </w:pPr>
    </w:p>
    <w:p w:rsidR="004C36EC" w:rsidRDefault="004C36EC" w:rsidP="004C36EC">
      <w:pPr>
        <w:spacing w:line="240" w:lineRule="auto"/>
        <w:jc w:val="both"/>
        <w:rPr>
          <w:rFonts w:ascii="Arial" w:eastAsiaTheme="minorEastAsia" w:hAnsi="Arial" w:cs="Arial"/>
          <w:b/>
          <w:lang w:eastAsia="en-GB"/>
        </w:rPr>
      </w:pPr>
    </w:p>
    <w:p w:rsidR="004C36EC" w:rsidRDefault="004C36EC" w:rsidP="004C36EC">
      <w:pPr>
        <w:spacing w:line="240" w:lineRule="auto"/>
        <w:jc w:val="both"/>
        <w:rPr>
          <w:rFonts w:ascii="Arial" w:eastAsiaTheme="minorEastAsia" w:hAnsi="Arial" w:cs="Arial"/>
          <w:b/>
          <w:lang w:eastAsia="en-GB"/>
        </w:rPr>
      </w:pPr>
    </w:p>
    <w:p w:rsidR="004C36EC" w:rsidRDefault="004C36EC" w:rsidP="004C36EC">
      <w:pPr>
        <w:spacing w:line="240" w:lineRule="auto"/>
        <w:jc w:val="both"/>
        <w:rPr>
          <w:rFonts w:ascii="Arial" w:eastAsiaTheme="minorEastAsia" w:hAnsi="Arial" w:cs="Arial"/>
          <w:b/>
          <w:lang w:eastAsia="en-GB"/>
        </w:rPr>
      </w:pPr>
    </w:p>
    <w:p w:rsidR="004C36EC" w:rsidRDefault="004C36EC" w:rsidP="004C36EC">
      <w:pPr>
        <w:spacing w:line="240" w:lineRule="auto"/>
        <w:jc w:val="both"/>
        <w:rPr>
          <w:rFonts w:ascii="Arial" w:eastAsiaTheme="minorEastAsia" w:hAnsi="Arial" w:cs="Arial"/>
          <w:b/>
          <w:lang w:eastAsia="en-GB"/>
        </w:rPr>
      </w:pPr>
    </w:p>
    <w:p w:rsidR="004C36EC" w:rsidRPr="00C74CA4" w:rsidRDefault="004C36EC" w:rsidP="004C36EC">
      <w:pPr>
        <w:spacing w:line="240" w:lineRule="auto"/>
        <w:jc w:val="both"/>
        <w:rPr>
          <w:rFonts w:ascii="Arial" w:eastAsiaTheme="minorEastAsia" w:hAnsi="Arial" w:cs="Arial"/>
          <w:b/>
          <w:lang w:eastAsia="en-GB"/>
        </w:rPr>
      </w:pPr>
      <w:del w:id="9" w:author="303431" w:date="2019-01-31T14:15:00Z">
        <w:r w:rsidDel="0085139E">
          <w:rPr>
            <w:rFonts w:ascii="Arial" w:eastAsiaTheme="minorEastAsia" w:hAnsi="Arial" w:cs="Arial"/>
            <w:b/>
            <w:lang w:eastAsia="en-GB"/>
          </w:rPr>
          <w:delText xml:space="preserve">Appendix </w:delText>
        </w:r>
      </w:del>
      <w:ins w:id="10" w:author="303431" w:date="2019-01-31T14:15:00Z">
        <w:r w:rsidR="0085139E">
          <w:rPr>
            <w:rFonts w:ascii="Times New Roman" w:hAnsi="Times New Roman" w:cs="Times New Roman"/>
            <w:lang w:val="en-US"/>
          </w:rPr>
          <w:t xml:space="preserve">Supplementary </w:t>
        </w:r>
      </w:ins>
      <w:r>
        <w:rPr>
          <w:rFonts w:ascii="Arial" w:eastAsiaTheme="minorEastAsia" w:hAnsi="Arial" w:cs="Arial"/>
          <w:b/>
          <w:lang w:eastAsia="en-GB"/>
        </w:rPr>
        <w:t>table 5</w:t>
      </w:r>
      <w:r w:rsidRPr="00C74CA4">
        <w:rPr>
          <w:rFonts w:ascii="Arial" w:eastAsiaTheme="minorEastAsia" w:hAnsi="Arial" w:cs="Arial"/>
          <w:b/>
          <w:lang w:eastAsia="en-GB"/>
        </w:rPr>
        <w:t>: Sensitivity of screening for colorectal cancer in England, estimated using NHS Bowel Cancer Screening Programme and national cancer registration records</w:t>
      </w:r>
    </w:p>
    <w:p w:rsidR="00ED31F4" w:rsidRDefault="00ED31F4"/>
    <w:tbl>
      <w:tblPr>
        <w:tblStyle w:val="TableGrid"/>
        <w:tblW w:w="0" w:type="auto"/>
        <w:tblLook w:val="04A0" w:firstRow="1" w:lastRow="0" w:firstColumn="1" w:lastColumn="0" w:noHBand="0" w:noVBand="1"/>
      </w:tblPr>
      <w:tblGrid>
        <w:gridCol w:w="1152"/>
        <w:gridCol w:w="1155"/>
        <w:gridCol w:w="1155"/>
        <w:gridCol w:w="1156"/>
        <w:gridCol w:w="1156"/>
        <w:gridCol w:w="1156"/>
        <w:gridCol w:w="1156"/>
        <w:gridCol w:w="1156"/>
      </w:tblGrid>
      <w:tr w:rsidR="004C36EC" w:rsidRPr="00C74CA4" w:rsidTr="00B131DC">
        <w:tc>
          <w:tcPr>
            <w:tcW w:w="1152"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Index Screening Test Result</w:t>
            </w:r>
          </w:p>
        </w:tc>
        <w:tc>
          <w:tcPr>
            <w:tcW w:w="2310" w:type="dxa"/>
            <w:gridSpan w:val="2"/>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colorectal cancer identified in cancer registry for all women</w:t>
            </w:r>
          </w:p>
        </w:tc>
        <w:tc>
          <w:tcPr>
            <w:tcW w:w="2312" w:type="dxa"/>
            <w:gridSpan w:val="2"/>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 xml:space="preserve">colorectal cancer identified in BCSP for </w:t>
            </w:r>
            <w:proofErr w:type="spellStart"/>
            <w:r w:rsidRPr="00C74CA4">
              <w:rPr>
                <w:rFonts w:ascii="Arial" w:eastAsiaTheme="majorEastAsia" w:hAnsi="Arial" w:cs="Arial"/>
                <w:bCs/>
                <w:color w:val="000000" w:themeColor="text1"/>
                <w:sz w:val="20"/>
                <w:szCs w:val="20"/>
              </w:rPr>
              <w:t>FOBt</w:t>
            </w:r>
            <w:proofErr w:type="spellEnd"/>
            <w:r w:rsidRPr="00C74CA4">
              <w:rPr>
                <w:rFonts w:ascii="Arial" w:eastAsiaTheme="majorEastAsia" w:hAnsi="Arial" w:cs="Arial"/>
                <w:bCs/>
                <w:color w:val="000000" w:themeColor="text1"/>
                <w:sz w:val="20"/>
                <w:szCs w:val="20"/>
              </w:rPr>
              <w:t xml:space="preserve"> positive women and in cancer registry for </w:t>
            </w:r>
            <w:proofErr w:type="spellStart"/>
            <w:r w:rsidRPr="00C74CA4">
              <w:rPr>
                <w:rFonts w:ascii="Arial" w:eastAsiaTheme="majorEastAsia" w:hAnsi="Arial" w:cs="Arial"/>
                <w:bCs/>
                <w:color w:val="000000" w:themeColor="text1"/>
                <w:sz w:val="20"/>
                <w:szCs w:val="20"/>
              </w:rPr>
              <w:t>FOBt</w:t>
            </w:r>
            <w:proofErr w:type="spellEnd"/>
            <w:r w:rsidRPr="00C74CA4">
              <w:rPr>
                <w:rFonts w:ascii="Arial" w:eastAsiaTheme="majorEastAsia" w:hAnsi="Arial" w:cs="Arial"/>
                <w:bCs/>
                <w:color w:val="000000" w:themeColor="text1"/>
                <w:sz w:val="20"/>
                <w:szCs w:val="20"/>
              </w:rPr>
              <w:t xml:space="preserve"> negative women</w:t>
            </w:r>
          </w:p>
        </w:tc>
        <w:tc>
          <w:tcPr>
            <w:tcW w:w="2312" w:type="dxa"/>
            <w:gridSpan w:val="2"/>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 xml:space="preserve">colorectal cancer identified in registry and/or BCSP  for </w:t>
            </w:r>
            <w:proofErr w:type="spellStart"/>
            <w:r w:rsidRPr="00C74CA4">
              <w:rPr>
                <w:rFonts w:ascii="Arial" w:eastAsiaTheme="majorEastAsia" w:hAnsi="Arial" w:cs="Arial"/>
                <w:bCs/>
                <w:color w:val="000000" w:themeColor="text1"/>
                <w:sz w:val="20"/>
                <w:szCs w:val="20"/>
              </w:rPr>
              <w:t>FOBt</w:t>
            </w:r>
            <w:proofErr w:type="spellEnd"/>
            <w:r w:rsidRPr="00C74CA4">
              <w:rPr>
                <w:rFonts w:ascii="Arial" w:eastAsiaTheme="majorEastAsia" w:hAnsi="Arial" w:cs="Arial"/>
                <w:bCs/>
                <w:color w:val="000000" w:themeColor="text1"/>
                <w:sz w:val="20"/>
                <w:szCs w:val="20"/>
              </w:rPr>
              <w:t xml:space="preserve"> positive women and in cancer registry for </w:t>
            </w:r>
            <w:proofErr w:type="spellStart"/>
            <w:r w:rsidRPr="00C74CA4">
              <w:rPr>
                <w:rFonts w:ascii="Arial" w:eastAsiaTheme="majorEastAsia" w:hAnsi="Arial" w:cs="Arial"/>
                <w:bCs/>
                <w:color w:val="000000" w:themeColor="text1"/>
                <w:sz w:val="20"/>
                <w:szCs w:val="20"/>
              </w:rPr>
              <w:t>FOBt</w:t>
            </w:r>
            <w:proofErr w:type="spellEnd"/>
            <w:r w:rsidRPr="00C74CA4">
              <w:rPr>
                <w:rFonts w:ascii="Arial" w:eastAsiaTheme="majorEastAsia" w:hAnsi="Arial" w:cs="Arial"/>
                <w:bCs/>
                <w:color w:val="000000" w:themeColor="text1"/>
                <w:sz w:val="20"/>
                <w:szCs w:val="20"/>
              </w:rPr>
              <w:t xml:space="preserve"> negative women  </w:t>
            </w:r>
          </w:p>
        </w:tc>
        <w:tc>
          <w:tcPr>
            <w:tcW w:w="1156"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 xml:space="preserve">              </w:t>
            </w:r>
          </w:p>
        </w:tc>
      </w:tr>
      <w:tr w:rsidR="004C36EC" w:rsidRPr="00C74CA4" w:rsidTr="00B131DC">
        <w:tc>
          <w:tcPr>
            <w:tcW w:w="1152" w:type="dxa"/>
          </w:tcPr>
          <w:p w:rsidR="004C36EC" w:rsidRPr="00C74CA4" w:rsidRDefault="004C36EC" w:rsidP="00B131DC">
            <w:pPr>
              <w:jc w:val="both"/>
              <w:rPr>
                <w:rFonts w:ascii="Arial" w:hAnsi="Arial" w:cs="Arial"/>
                <w:b/>
              </w:rPr>
            </w:pPr>
          </w:p>
        </w:tc>
        <w:tc>
          <w:tcPr>
            <w:tcW w:w="1155"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Cancer</w:t>
            </w:r>
          </w:p>
        </w:tc>
        <w:tc>
          <w:tcPr>
            <w:tcW w:w="1155"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No cancer</w:t>
            </w:r>
          </w:p>
        </w:tc>
        <w:tc>
          <w:tcPr>
            <w:tcW w:w="1156" w:type="dxa"/>
          </w:tcPr>
          <w:p w:rsidR="004C36EC" w:rsidRPr="00C74CA4" w:rsidRDefault="004C36EC" w:rsidP="00B131DC">
            <w:pPr>
              <w:jc w:val="both"/>
              <w:rPr>
                <w:rFonts w:ascii="Arial" w:hAnsi="Arial" w:cs="Arial"/>
                <w:b/>
              </w:rPr>
            </w:pPr>
            <w:r w:rsidRPr="00C74CA4">
              <w:rPr>
                <w:rFonts w:ascii="Arial" w:eastAsiaTheme="majorEastAsia" w:hAnsi="Arial" w:cs="Arial"/>
                <w:color w:val="000000" w:themeColor="text1"/>
                <w:sz w:val="20"/>
                <w:szCs w:val="20"/>
              </w:rPr>
              <w:t>Cancer</w:t>
            </w:r>
          </w:p>
        </w:tc>
        <w:tc>
          <w:tcPr>
            <w:tcW w:w="1156" w:type="dxa"/>
          </w:tcPr>
          <w:p w:rsidR="004C36EC" w:rsidRPr="00C74CA4" w:rsidRDefault="004C36EC" w:rsidP="00B131DC">
            <w:pPr>
              <w:jc w:val="both"/>
              <w:rPr>
                <w:rFonts w:ascii="Arial" w:hAnsi="Arial" w:cs="Arial"/>
                <w:b/>
              </w:rPr>
            </w:pPr>
            <w:r w:rsidRPr="00C74CA4">
              <w:rPr>
                <w:rFonts w:ascii="Arial" w:eastAsiaTheme="majorEastAsia" w:hAnsi="Arial" w:cs="Arial"/>
                <w:color w:val="000000" w:themeColor="text1"/>
                <w:sz w:val="20"/>
                <w:szCs w:val="20"/>
              </w:rPr>
              <w:t>No cancer</w:t>
            </w:r>
          </w:p>
        </w:tc>
        <w:tc>
          <w:tcPr>
            <w:tcW w:w="1156" w:type="dxa"/>
          </w:tcPr>
          <w:p w:rsidR="004C36EC" w:rsidRPr="00C74CA4" w:rsidRDefault="004C36EC" w:rsidP="00B131DC">
            <w:pPr>
              <w:jc w:val="both"/>
              <w:rPr>
                <w:rFonts w:ascii="Arial" w:hAnsi="Arial" w:cs="Arial"/>
                <w:b/>
              </w:rPr>
            </w:pPr>
            <w:r w:rsidRPr="00C74CA4">
              <w:rPr>
                <w:rFonts w:ascii="Arial" w:eastAsiaTheme="majorEastAsia" w:hAnsi="Arial" w:cs="Arial"/>
                <w:color w:val="000000" w:themeColor="text1"/>
                <w:sz w:val="20"/>
                <w:szCs w:val="20"/>
              </w:rPr>
              <w:t>Cancer</w:t>
            </w:r>
          </w:p>
        </w:tc>
        <w:tc>
          <w:tcPr>
            <w:tcW w:w="1156" w:type="dxa"/>
          </w:tcPr>
          <w:p w:rsidR="004C36EC" w:rsidRPr="00C74CA4" w:rsidRDefault="004C36EC" w:rsidP="00B131DC">
            <w:pPr>
              <w:jc w:val="both"/>
              <w:rPr>
                <w:rFonts w:ascii="Arial" w:hAnsi="Arial" w:cs="Arial"/>
                <w:b/>
              </w:rPr>
            </w:pPr>
            <w:r w:rsidRPr="00C74CA4">
              <w:rPr>
                <w:rFonts w:ascii="Arial" w:eastAsiaTheme="majorEastAsia" w:hAnsi="Arial" w:cs="Arial"/>
                <w:color w:val="000000" w:themeColor="text1"/>
                <w:sz w:val="20"/>
                <w:szCs w:val="20"/>
              </w:rPr>
              <w:t>No cancer</w:t>
            </w:r>
          </w:p>
        </w:tc>
        <w:tc>
          <w:tcPr>
            <w:tcW w:w="1156" w:type="dxa"/>
          </w:tcPr>
          <w:p w:rsidR="004C36EC" w:rsidRPr="00C74CA4" w:rsidRDefault="004C36EC" w:rsidP="00B131DC">
            <w:pPr>
              <w:jc w:val="both"/>
              <w:rPr>
                <w:rFonts w:ascii="Arial" w:hAnsi="Arial" w:cs="Arial"/>
                <w:b/>
              </w:rPr>
            </w:pPr>
            <w:r w:rsidRPr="00C74CA4">
              <w:rPr>
                <w:rFonts w:ascii="Arial" w:eastAsiaTheme="majorEastAsia" w:hAnsi="Arial" w:cs="Arial"/>
                <w:b/>
                <w:color w:val="000000" w:themeColor="text1"/>
                <w:sz w:val="20"/>
                <w:szCs w:val="20"/>
              </w:rPr>
              <w:t>total</w:t>
            </w:r>
          </w:p>
        </w:tc>
      </w:tr>
      <w:tr w:rsidR="004C36EC" w:rsidRPr="00C74CA4" w:rsidTr="00B131DC">
        <w:tc>
          <w:tcPr>
            <w:tcW w:w="1152" w:type="dxa"/>
          </w:tcPr>
          <w:p w:rsidR="004C36EC" w:rsidRPr="00C74CA4" w:rsidRDefault="004C36EC" w:rsidP="00B131DC">
            <w:pPr>
              <w:jc w:val="both"/>
              <w:rPr>
                <w:rFonts w:ascii="Arial" w:hAnsi="Arial" w:cs="Arial"/>
                <w:b/>
              </w:rPr>
            </w:pPr>
            <w:proofErr w:type="spellStart"/>
            <w:r w:rsidRPr="00C74CA4">
              <w:rPr>
                <w:rFonts w:ascii="Arial" w:eastAsiaTheme="majorEastAsia" w:hAnsi="Arial" w:cs="Arial"/>
                <w:bCs/>
                <w:color w:val="000000" w:themeColor="text1"/>
                <w:sz w:val="20"/>
                <w:szCs w:val="20"/>
              </w:rPr>
              <w:t>FOBt</w:t>
            </w:r>
            <w:proofErr w:type="spellEnd"/>
            <w:r w:rsidRPr="00C74CA4">
              <w:rPr>
                <w:rFonts w:ascii="Arial" w:eastAsiaTheme="majorEastAsia" w:hAnsi="Arial" w:cs="Arial"/>
                <w:bCs/>
                <w:color w:val="000000" w:themeColor="text1"/>
                <w:sz w:val="20"/>
                <w:szCs w:val="20"/>
              </w:rPr>
              <w:t xml:space="preserve"> positive</w:t>
            </w:r>
          </w:p>
        </w:tc>
        <w:tc>
          <w:tcPr>
            <w:tcW w:w="1155" w:type="dxa"/>
          </w:tcPr>
          <w:p w:rsidR="004C36EC" w:rsidRPr="00C74CA4" w:rsidRDefault="004C36EC" w:rsidP="00B131DC">
            <w:pPr>
              <w:jc w:val="both"/>
              <w:rPr>
                <w:rFonts w:ascii="Arial" w:hAnsi="Arial" w:cs="Arial"/>
                <w:b/>
              </w:rPr>
            </w:pPr>
            <w:r w:rsidRPr="00C74CA4">
              <w:rPr>
                <w:rFonts w:ascii="Arial" w:eastAsiaTheme="majorEastAsia" w:hAnsi="Arial" w:cs="Arial"/>
                <w:color w:val="000000" w:themeColor="text1"/>
                <w:sz w:val="20"/>
                <w:szCs w:val="20"/>
              </w:rPr>
              <w:t>766</w:t>
            </w:r>
          </w:p>
        </w:tc>
        <w:tc>
          <w:tcPr>
            <w:tcW w:w="1155"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8,367</w:t>
            </w:r>
          </w:p>
        </w:tc>
        <w:tc>
          <w:tcPr>
            <w:tcW w:w="1156"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743</w:t>
            </w:r>
          </w:p>
        </w:tc>
        <w:tc>
          <w:tcPr>
            <w:tcW w:w="1156"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8,390</w:t>
            </w:r>
          </w:p>
        </w:tc>
        <w:tc>
          <w:tcPr>
            <w:tcW w:w="1156"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803</w:t>
            </w:r>
          </w:p>
        </w:tc>
        <w:tc>
          <w:tcPr>
            <w:tcW w:w="1156"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8,330</w:t>
            </w:r>
          </w:p>
        </w:tc>
        <w:tc>
          <w:tcPr>
            <w:tcW w:w="1156"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9,133</w:t>
            </w:r>
          </w:p>
        </w:tc>
      </w:tr>
      <w:tr w:rsidR="004C36EC" w:rsidRPr="00C74CA4" w:rsidTr="00B131DC">
        <w:tc>
          <w:tcPr>
            <w:tcW w:w="1152" w:type="dxa"/>
          </w:tcPr>
          <w:p w:rsidR="004C36EC" w:rsidRPr="00C74CA4" w:rsidRDefault="004C36EC" w:rsidP="00B131DC">
            <w:pPr>
              <w:jc w:val="both"/>
              <w:rPr>
                <w:rFonts w:ascii="Arial" w:hAnsi="Arial" w:cs="Arial"/>
                <w:b/>
              </w:rPr>
            </w:pPr>
            <w:proofErr w:type="spellStart"/>
            <w:r w:rsidRPr="00C74CA4">
              <w:rPr>
                <w:rFonts w:ascii="Arial" w:eastAsiaTheme="majorEastAsia" w:hAnsi="Arial" w:cs="Arial"/>
                <w:bCs/>
                <w:color w:val="000000" w:themeColor="text1"/>
                <w:sz w:val="20"/>
                <w:szCs w:val="20"/>
              </w:rPr>
              <w:t>FOBt</w:t>
            </w:r>
            <w:proofErr w:type="spellEnd"/>
            <w:r w:rsidRPr="00C74CA4">
              <w:rPr>
                <w:rFonts w:ascii="Arial" w:eastAsiaTheme="majorEastAsia" w:hAnsi="Arial" w:cs="Arial"/>
                <w:bCs/>
                <w:color w:val="000000" w:themeColor="text1"/>
                <w:sz w:val="20"/>
                <w:szCs w:val="20"/>
              </w:rPr>
              <w:t xml:space="preserve"> negative</w:t>
            </w:r>
          </w:p>
        </w:tc>
        <w:tc>
          <w:tcPr>
            <w:tcW w:w="1155" w:type="dxa"/>
          </w:tcPr>
          <w:p w:rsidR="004C36EC" w:rsidRPr="00C74CA4" w:rsidRDefault="004C36EC" w:rsidP="00B131DC">
            <w:pPr>
              <w:jc w:val="both"/>
              <w:rPr>
                <w:rFonts w:ascii="Arial" w:hAnsi="Arial" w:cs="Arial"/>
                <w:b/>
              </w:rPr>
            </w:pPr>
            <w:r w:rsidRPr="00C74CA4">
              <w:rPr>
                <w:rFonts w:ascii="Arial" w:eastAsiaTheme="majorEastAsia" w:hAnsi="Arial" w:cs="Arial"/>
                <w:color w:val="000000" w:themeColor="text1"/>
                <w:sz w:val="20"/>
                <w:szCs w:val="20"/>
              </w:rPr>
              <w:t>749</w:t>
            </w:r>
          </w:p>
        </w:tc>
        <w:tc>
          <w:tcPr>
            <w:tcW w:w="1155"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619,094</w:t>
            </w:r>
          </w:p>
        </w:tc>
        <w:tc>
          <w:tcPr>
            <w:tcW w:w="1156"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749</w:t>
            </w:r>
          </w:p>
        </w:tc>
        <w:tc>
          <w:tcPr>
            <w:tcW w:w="1156"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619,094</w:t>
            </w:r>
          </w:p>
        </w:tc>
        <w:tc>
          <w:tcPr>
            <w:tcW w:w="1156"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749</w:t>
            </w:r>
          </w:p>
        </w:tc>
        <w:tc>
          <w:tcPr>
            <w:tcW w:w="1156"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619,094</w:t>
            </w:r>
          </w:p>
        </w:tc>
        <w:tc>
          <w:tcPr>
            <w:tcW w:w="1156"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619,843</w:t>
            </w:r>
          </w:p>
        </w:tc>
      </w:tr>
      <w:tr w:rsidR="004C36EC" w:rsidRPr="00C74CA4" w:rsidTr="00B131DC">
        <w:tc>
          <w:tcPr>
            <w:tcW w:w="1152" w:type="dxa"/>
          </w:tcPr>
          <w:p w:rsidR="004C36EC" w:rsidRPr="00C74CA4" w:rsidRDefault="004C36EC" w:rsidP="00B131DC">
            <w:pPr>
              <w:jc w:val="both"/>
              <w:rPr>
                <w:rFonts w:ascii="Arial" w:hAnsi="Arial" w:cs="Arial"/>
                <w:b/>
              </w:rPr>
            </w:pPr>
          </w:p>
        </w:tc>
        <w:tc>
          <w:tcPr>
            <w:tcW w:w="1155" w:type="dxa"/>
          </w:tcPr>
          <w:p w:rsidR="004C36EC" w:rsidRPr="00C74CA4" w:rsidRDefault="004C36EC" w:rsidP="00B131DC">
            <w:pPr>
              <w:jc w:val="both"/>
              <w:rPr>
                <w:rFonts w:ascii="Arial" w:hAnsi="Arial" w:cs="Arial"/>
                <w:b/>
              </w:rPr>
            </w:pPr>
          </w:p>
        </w:tc>
        <w:tc>
          <w:tcPr>
            <w:tcW w:w="1155" w:type="dxa"/>
          </w:tcPr>
          <w:p w:rsidR="004C36EC" w:rsidRPr="00C74CA4" w:rsidRDefault="004C36EC" w:rsidP="00B131DC">
            <w:pPr>
              <w:jc w:val="both"/>
              <w:rPr>
                <w:rFonts w:ascii="Arial" w:hAnsi="Arial" w:cs="Arial"/>
                <w:b/>
              </w:rPr>
            </w:pPr>
          </w:p>
        </w:tc>
        <w:tc>
          <w:tcPr>
            <w:tcW w:w="1156" w:type="dxa"/>
          </w:tcPr>
          <w:p w:rsidR="004C36EC" w:rsidRPr="00C74CA4" w:rsidRDefault="004C36EC" w:rsidP="00B131DC">
            <w:pPr>
              <w:jc w:val="both"/>
              <w:rPr>
                <w:rFonts w:ascii="Arial" w:hAnsi="Arial" w:cs="Arial"/>
                <w:b/>
              </w:rPr>
            </w:pPr>
          </w:p>
        </w:tc>
        <w:tc>
          <w:tcPr>
            <w:tcW w:w="1156" w:type="dxa"/>
          </w:tcPr>
          <w:p w:rsidR="004C36EC" w:rsidRPr="00C74CA4" w:rsidRDefault="004C36EC" w:rsidP="00B131DC">
            <w:pPr>
              <w:jc w:val="both"/>
              <w:rPr>
                <w:rFonts w:ascii="Arial" w:hAnsi="Arial" w:cs="Arial"/>
                <w:b/>
              </w:rPr>
            </w:pPr>
          </w:p>
        </w:tc>
        <w:tc>
          <w:tcPr>
            <w:tcW w:w="1156" w:type="dxa"/>
          </w:tcPr>
          <w:p w:rsidR="004C36EC" w:rsidRPr="00C74CA4" w:rsidRDefault="004C36EC" w:rsidP="00B131DC">
            <w:pPr>
              <w:jc w:val="both"/>
              <w:rPr>
                <w:rFonts w:ascii="Arial" w:hAnsi="Arial" w:cs="Arial"/>
                <w:b/>
              </w:rPr>
            </w:pPr>
          </w:p>
        </w:tc>
        <w:tc>
          <w:tcPr>
            <w:tcW w:w="1156" w:type="dxa"/>
          </w:tcPr>
          <w:p w:rsidR="004C36EC" w:rsidRPr="00C74CA4" w:rsidRDefault="004C36EC" w:rsidP="00B131DC">
            <w:pPr>
              <w:jc w:val="both"/>
              <w:rPr>
                <w:rFonts w:ascii="Arial" w:hAnsi="Arial" w:cs="Arial"/>
                <w:b/>
              </w:rPr>
            </w:pPr>
          </w:p>
        </w:tc>
        <w:tc>
          <w:tcPr>
            <w:tcW w:w="1156" w:type="dxa"/>
          </w:tcPr>
          <w:p w:rsidR="004C36EC" w:rsidRPr="00C74CA4" w:rsidRDefault="004C36EC" w:rsidP="00B131DC">
            <w:pPr>
              <w:jc w:val="both"/>
              <w:rPr>
                <w:rFonts w:ascii="Arial" w:hAnsi="Arial" w:cs="Arial"/>
                <w:b/>
              </w:rPr>
            </w:pPr>
          </w:p>
        </w:tc>
      </w:tr>
      <w:tr w:rsidR="004C36EC" w:rsidRPr="00C74CA4" w:rsidTr="00B131DC">
        <w:tc>
          <w:tcPr>
            <w:tcW w:w="1152"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Total</w:t>
            </w:r>
          </w:p>
        </w:tc>
        <w:tc>
          <w:tcPr>
            <w:tcW w:w="1155" w:type="dxa"/>
          </w:tcPr>
          <w:p w:rsidR="004C36EC" w:rsidRPr="00C74CA4" w:rsidRDefault="004C36EC" w:rsidP="00B131DC">
            <w:pPr>
              <w:jc w:val="both"/>
              <w:rPr>
                <w:rFonts w:ascii="Arial" w:hAnsi="Arial" w:cs="Arial"/>
                <w:b/>
              </w:rPr>
            </w:pPr>
            <w:r w:rsidRPr="00C74CA4">
              <w:rPr>
                <w:rFonts w:ascii="Arial" w:eastAsiaTheme="majorEastAsia" w:hAnsi="Arial" w:cs="Arial"/>
                <w:color w:val="000000" w:themeColor="text1"/>
                <w:sz w:val="20"/>
                <w:szCs w:val="20"/>
              </w:rPr>
              <w:t>1,515</w:t>
            </w:r>
          </w:p>
        </w:tc>
        <w:tc>
          <w:tcPr>
            <w:tcW w:w="1155"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627,461</w:t>
            </w:r>
          </w:p>
        </w:tc>
        <w:tc>
          <w:tcPr>
            <w:tcW w:w="1156"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1,492</w:t>
            </w:r>
          </w:p>
        </w:tc>
        <w:tc>
          <w:tcPr>
            <w:tcW w:w="1156"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627,484</w:t>
            </w:r>
          </w:p>
        </w:tc>
        <w:tc>
          <w:tcPr>
            <w:tcW w:w="1156"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1,552</w:t>
            </w:r>
          </w:p>
        </w:tc>
        <w:tc>
          <w:tcPr>
            <w:tcW w:w="1156"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627,424</w:t>
            </w:r>
          </w:p>
        </w:tc>
        <w:tc>
          <w:tcPr>
            <w:tcW w:w="1156"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628,976</w:t>
            </w:r>
          </w:p>
        </w:tc>
      </w:tr>
      <w:tr w:rsidR="004C36EC" w:rsidRPr="00C74CA4" w:rsidTr="00B131DC">
        <w:tc>
          <w:tcPr>
            <w:tcW w:w="1152" w:type="dxa"/>
          </w:tcPr>
          <w:p w:rsidR="004C36EC" w:rsidRPr="00C74CA4" w:rsidRDefault="004C36EC" w:rsidP="00B131DC">
            <w:pPr>
              <w:jc w:val="both"/>
              <w:rPr>
                <w:rFonts w:ascii="Arial" w:hAnsi="Arial" w:cs="Arial"/>
                <w:b/>
              </w:rPr>
            </w:pPr>
          </w:p>
        </w:tc>
        <w:tc>
          <w:tcPr>
            <w:tcW w:w="1155" w:type="dxa"/>
          </w:tcPr>
          <w:p w:rsidR="004C36EC" w:rsidRPr="00C74CA4" w:rsidRDefault="004C36EC" w:rsidP="00B131DC">
            <w:pPr>
              <w:jc w:val="both"/>
              <w:rPr>
                <w:rFonts w:ascii="Arial" w:hAnsi="Arial" w:cs="Arial"/>
                <w:b/>
              </w:rPr>
            </w:pPr>
          </w:p>
        </w:tc>
        <w:tc>
          <w:tcPr>
            <w:tcW w:w="1155" w:type="dxa"/>
          </w:tcPr>
          <w:p w:rsidR="004C36EC" w:rsidRPr="00C74CA4" w:rsidRDefault="004C36EC" w:rsidP="00B131DC">
            <w:pPr>
              <w:jc w:val="both"/>
              <w:rPr>
                <w:rFonts w:ascii="Arial" w:hAnsi="Arial" w:cs="Arial"/>
                <w:b/>
              </w:rPr>
            </w:pPr>
          </w:p>
        </w:tc>
        <w:tc>
          <w:tcPr>
            <w:tcW w:w="1156" w:type="dxa"/>
          </w:tcPr>
          <w:p w:rsidR="004C36EC" w:rsidRPr="00C74CA4" w:rsidRDefault="004C36EC" w:rsidP="00B131DC">
            <w:pPr>
              <w:jc w:val="both"/>
              <w:rPr>
                <w:rFonts w:ascii="Arial" w:hAnsi="Arial" w:cs="Arial"/>
                <w:b/>
              </w:rPr>
            </w:pPr>
          </w:p>
        </w:tc>
        <w:tc>
          <w:tcPr>
            <w:tcW w:w="1156" w:type="dxa"/>
          </w:tcPr>
          <w:p w:rsidR="004C36EC" w:rsidRPr="00C74CA4" w:rsidRDefault="004C36EC" w:rsidP="00B131DC">
            <w:pPr>
              <w:jc w:val="both"/>
              <w:rPr>
                <w:rFonts w:ascii="Arial" w:hAnsi="Arial" w:cs="Arial"/>
                <w:b/>
              </w:rPr>
            </w:pPr>
          </w:p>
        </w:tc>
        <w:tc>
          <w:tcPr>
            <w:tcW w:w="1156" w:type="dxa"/>
          </w:tcPr>
          <w:p w:rsidR="004C36EC" w:rsidRPr="00C74CA4" w:rsidRDefault="004C36EC" w:rsidP="00B131DC">
            <w:pPr>
              <w:jc w:val="both"/>
              <w:rPr>
                <w:rFonts w:ascii="Arial" w:hAnsi="Arial" w:cs="Arial"/>
                <w:b/>
              </w:rPr>
            </w:pPr>
          </w:p>
        </w:tc>
        <w:tc>
          <w:tcPr>
            <w:tcW w:w="1156" w:type="dxa"/>
          </w:tcPr>
          <w:p w:rsidR="004C36EC" w:rsidRPr="00C74CA4" w:rsidRDefault="004C36EC" w:rsidP="00B131DC">
            <w:pPr>
              <w:jc w:val="both"/>
              <w:rPr>
                <w:rFonts w:ascii="Arial" w:hAnsi="Arial" w:cs="Arial"/>
                <w:b/>
              </w:rPr>
            </w:pPr>
          </w:p>
        </w:tc>
        <w:tc>
          <w:tcPr>
            <w:tcW w:w="1156" w:type="dxa"/>
          </w:tcPr>
          <w:p w:rsidR="004C36EC" w:rsidRPr="00C74CA4" w:rsidRDefault="004C36EC" w:rsidP="00B131DC">
            <w:pPr>
              <w:jc w:val="both"/>
              <w:rPr>
                <w:rFonts w:ascii="Arial" w:hAnsi="Arial" w:cs="Arial"/>
                <w:b/>
              </w:rPr>
            </w:pPr>
          </w:p>
        </w:tc>
      </w:tr>
      <w:tr w:rsidR="004C36EC" w:rsidRPr="00C74CA4" w:rsidTr="00B131DC">
        <w:tc>
          <w:tcPr>
            <w:tcW w:w="1152" w:type="dxa"/>
          </w:tcPr>
          <w:p w:rsidR="004C36EC" w:rsidRPr="00C74CA4" w:rsidRDefault="004C36EC" w:rsidP="00B131DC">
            <w:pPr>
              <w:jc w:val="both"/>
              <w:rPr>
                <w:rFonts w:ascii="Arial" w:hAnsi="Arial" w:cs="Arial"/>
                <w:b/>
              </w:rPr>
            </w:pPr>
            <w:r w:rsidRPr="00C74CA4">
              <w:rPr>
                <w:rFonts w:ascii="Arial" w:eastAsiaTheme="majorEastAsia" w:hAnsi="Arial" w:cs="Arial"/>
                <w:bCs/>
                <w:color w:val="000000" w:themeColor="text1"/>
                <w:sz w:val="20"/>
                <w:szCs w:val="20"/>
              </w:rPr>
              <w:t>Estimated sensitivity of index screen</w:t>
            </w:r>
          </w:p>
        </w:tc>
        <w:tc>
          <w:tcPr>
            <w:tcW w:w="2310" w:type="dxa"/>
            <w:gridSpan w:val="2"/>
          </w:tcPr>
          <w:p w:rsidR="004C36EC" w:rsidRPr="00C74CA4" w:rsidRDefault="004C36EC" w:rsidP="00B131DC">
            <w:pPr>
              <w:rPr>
                <w:rFonts w:ascii="Arial" w:hAnsi="Arial" w:cs="Arial"/>
                <w:b/>
              </w:rPr>
            </w:pPr>
            <w:r w:rsidRPr="00C74CA4">
              <w:rPr>
                <w:rFonts w:ascii="Arial" w:hAnsi="Arial" w:cs="Arial"/>
                <w:sz w:val="20"/>
                <w:szCs w:val="20"/>
              </w:rPr>
              <w:t xml:space="preserve">51% (95% CI 48-53%)  </w:t>
            </w:r>
          </w:p>
        </w:tc>
        <w:tc>
          <w:tcPr>
            <w:tcW w:w="2312" w:type="dxa"/>
            <w:gridSpan w:val="2"/>
          </w:tcPr>
          <w:p w:rsidR="004C36EC" w:rsidRPr="00C74CA4" w:rsidRDefault="004C36EC" w:rsidP="00B131DC">
            <w:pPr>
              <w:rPr>
                <w:rFonts w:ascii="Arial" w:hAnsi="Arial" w:cs="Arial"/>
                <w:sz w:val="20"/>
                <w:szCs w:val="20"/>
              </w:rPr>
            </w:pPr>
            <w:r w:rsidRPr="00C74CA4">
              <w:rPr>
                <w:rFonts w:ascii="Arial" w:eastAsiaTheme="majorEastAsia" w:hAnsi="Arial" w:cs="Arial"/>
                <w:bCs/>
                <w:color w:val="000000" w:themeColor="text1"/>
                <w:sz w:val="20"/>
                <w:szCs w:val="20"/>
              </w:rPr>
              <w:t xml:space="preserve"> </w:t>
            </w:r>
            <w:r w:rsidRPr="00C74CA4">
              <w:rPr>
                <w:rFonts w:ascii="Arial" w:hAnsi="Arial" w:cs="Arial"/>
                <w:sz w:val="20"/>
                <w:szCs w:val="20"/>
              </w:rPr>
              <w:t xml:space="preserve">50% (95% CI 47-52%)  </w:t>
            </w:r>
          </w:p>
          <w:p w:rsidR="004C36EC" w:rsidRPr="00C74CA4" w:rsidRDefault="004C36EC" w:rsidP="00B131DC">
            <w:pPr>
              <w:rPr>
                <w:rFonts w:ascii="Arial" w:hAnsi="Arial" w:cs="Arial"/>
                <w:b/>
              </w:rPr>
            </w:pPr>
          </w:p>
        </w:tc>
        <w:tc>
          <w:tcPr>
            <w:tcW w:w="2312" w:type="dxa"/>
            <w:gridSpan w:val="2"/>
          </w:tcPr>
          <w:p w:rsidR="004C36EC" w:rsidRPr="00C74CA4" w:rsidRDefault="004C36EC" w:rsidP="00B131DC">
            <w:pPr>
              <w:rPr>
                <w:rFonts w:ascii="Arial" w:hAnsi="Arial" w:cs="Arial"/>
                <w:b/>
              </w:rPr>
            </w:pPr>
            <w:r w:rsidRPr="00C74CA4">
              <w:rPr>
                <w:rFonts w:ascii="Arial" w:hAnsi="Arial" w:cs="Arial"/>
                <w:sz w:val="20"/>
                <w:szCs w:val="20"/>
              </w:rPr>
              <w:t>52% (95% CI 49-54%)</w:t>
            </w:r>
          </w:p>
        </w:tc>
        <w:tc>
          <w:tcPr>
            <w:tcW w:w="1156" w:type="dxa"/>
          </w:tcPr>
          <w:p w:rsidR="004C36EC" w:rsidRPr="00C74CA4" w:rsidRDefault="004C36EC" w:rsidP="00B131DC">
            <w:pPr>
              <w:jc w:val="both"/>
              <w:rPr>
                <w:rFonts w:ascii="Arial" w:hAnsi="Arial" w:cs="Arial"/>
                <w:b/>
              </w:rPr>
            </w:pPr>
          </w:p>
        </w:tc>
      </w:tr>
    </w:tbl>
    <w:p w:rsidR="00ED31F4" w:rsidRDefault="00ED31F4"/>
    <w:sectPr w:rsidR="00ED31F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0F7" w:rsidRDefault="006360F7" w:rsidP="00C74CA4">
      <w:pPr>
        <w:spacing w:line="240" w:lineRule="auto"/>
      </w:pPr>
      <w:r>
        <w:separator/>
      </w:r>
    </w:p>
  </w:endnote>
  <w:endnote w:type="continuationSeparator" w:id="0">
    <w:p w:rsidR="006360F7" w:rsidRDefault="006360F7" w:rsidP="00C74C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0F7" w:rsidRDefault="006360F7" w:rsidP="00C74CA4">
      <w:pPr>
        <w:spacing w:line="240" w:lineRule="auto"/>
      </w:pPr>
      <w:r>
        <w:separator/>
      </w:r>
    </w:p>
  </w:footnote>
  <w:footnote w:type="continuationSeparator" w:id="0">
    <w:p w:rsidR="006360F7" w:rsidRDefault="006360F7" w:rsidP="00C74CA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C33" w:rsidRDefault="00212C33" w:rsidP="00C74CA4">
    <w:pPr>
      <w:jc w:val="both"/>
      <w:rPr>
        <w:rFonts w:ascii="Arial" w:eastAsiaTheme="minorEastAsia" w:hAnsi="Arial" w:cs="Arial"/>
        <w:lang w:eastAsia="en-GB"/>
      </w:rPr>
    </w:pPr>
    <w:r>
      <w:rPr>
        <w:rFonts w:ascii="Arial" w:eastAsiaTheme="minorEastAsia" w:hAnsi="Arial" w:cs="Arial"/>
        <w:lang w:eastAsia="en-GB"/>
      </w:rPr>
      <w:t xml:space="preserve">IJC-18-2717.E1 </w:t>
    </w:r>
    <w:r w:rsidR="006360F7" w:rsidRPr="00C74CA4">
      <w:rPr>
        <w:rFonts w:ascii="Arial" w:eastAsiaTheme="minorEastAsia" w:hAnsi="Arial" w:cs="Arial"/>
        <w:lang w:eastAsia="en-GB"/>
      </w:rPr>
      <w:t>Screen-detected and Interval Colorectal Cancers in England: Associations with Lifestyle and other Factors in Women in a Large UK Prospective Cohort</w:t>
    </w:r>
    <w:r w:rsidR="006360F7">
      <w:rPr>
        <w:rFonts w:ascii="Arial" w:eastAsiaTheme="minorEastAsia" w:hAnsi="Arial" w:cs="Arial"/>
        <w:lang w:eastAsia="en-GB"/>
      </w:rPr>
      <w:t>:</w:t>
    </w:r>
  </w:p>
  <w:p w:rsidR="006360F7" w:rsidRPr="00C74CA4" w:rsidRDefault="006360F7" w:rsidP="00C74CA4">
    <w:pPr>
      <w:jc w:val="both"/>
      <w:rPr>
        <w:rFonts w:ascii="Arial" w:eastAsiaTheme="minorEastAsia" w:hAnsi="Arial" w:cs="Arial"/>
        <w:lang w:eastAsia="en-GB"/>
      </w:rPr>
    </w:pPr>
    <w:r>
      <w:rPr>
        <w:rFonts w:ascii="Arial" w:eastAsiaTheme="minorEastAsia" w:hAnsi="Arial" w:cs="Arial"/>
        <w:lang w:eastAsia="en-GB"/>
      </w:rPr>
      <w:t xml:space="preserve"> </w:t>
    </w:r>
    <w:r w:rsidR="00212C33">
      <w:rPr>
        <w:rFonts w:ascii="Arial" w:eastAsiaTheme="minorEastAsia" w:hAnsi="Arial" w:cs="Arial"/>
        <w:lang w:eastAsia="en-GB"/>
      </w:rPr>
      <w:t xml:space="preserve">Appendix </w:t>
    </w:r>
    <w:r>
      <w:rPr>
        <w:rFonts w:ascii="Arial" w:eastAsiaTheme="minorEastAsia" w:hAnsi="Arial" w:cs="Arial"/>
        <w:lang w:eastAsia="en-GB"/>
      </w:rPr>
      <w:t>Tables</w:t>
    </w:r>
  </w:p>
  <w:p w:rsidR="006360F7" w:rsidRDefault="006360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7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otal_Editing_Time" w:val="0"/>
  </w:docVars>
  <w:rsids>
    <w:rsidRoot w:val="00C74CA4"/>
    <w:rsid w:val="0000061F"/>
    <w:rsid w:val="000067B6"/>
    <w:rsid w:val="00006A2C"/>
    <w:rsid w:val="00006C51"/>
    <w:rsid w:val="0000724C"/>
    <w:rsid w:val="00012A11"/>
    <w:rsid w:val="000159A9"/>
    <w:rsid w:val="00021874"/>
    <w:rsid w:val="000225BB"/>
    <w:rsid w:val="0002376E"/>
    <w:rsid w:val="00033CC1"/>
    <w:rsid w:val="000371E3"/>
    <w:rsid w:val="00040251"/>
    <w:rsid w:val="00041E1B"/>
    <w:rsid w:val="00041F4E"/>
    <w:rsid w:val="0004200B"/>
    <w:rsid w:val="00042DD7"/>
    <w:rsid w:val="00044592"/>
    <w:rsid w:val="000478D3"/>
    <w:rsid w:val="00052F6F"/>
    <w:rsid w:val="00053224"/>
    <w:rsid w:val="00054C38"/>
    <w:rsid w:val="00055228"/>
    <w:rsid w:val="00063285"/>
    <w:rsid w:val="000658E2"/>
    <w:rsid w:val="00066719"/>
    <w:rsid w:val="0006710D"/>
    <w:rsid w:val="00071A7E"/>
    <w:rsid w:val="00071B3B"/>
    <w:rsid w:val="00075173"/>
    <w:rsid w:val="000760D9"/>
    <w:rsid w:val="00080037"/>
    <w:rsid w:val="000906C8"/>
    <w:rsid w:val="0009273B"/>
    <w:rsid w:val="00096319"/>
    <w:rsid w:val="000A11C0"/>
    <w:rsid w:val="000A1DBA"/>
    <w:rsid w:val="000A1F76"/>
    <w:rsid w:val="000A26B7"/>
    <w:rsid w:val="000A2AE8"/>
    <w:rsid w:val="000A3A78"/>
    <w:rsid w:val="000A4695"/>
    <w:rsid w:val="000A6E73"/>
    <w:rsid w:val="000B24F1"/>
    <w:rsid w:val="000B3851"/>
    <w:rsid w:val="000B463A"/>
    <w:rsid w:val="000B5016"/>
    <w:rsid w:val="000B549E"/>
    <w:rsid w:val="000B6047"/>
    <w:rsid w:val="000C5351"/>
    <w:rsid w:val="000C6098"/>
    <w:rsid w:val="000C68FD"/>
    <w:rsid w:val="000D1B01"/>
    <w:rsid w:val="000E40F4"/>
    <w:rsid w:val="000F01A2"/>
    <w:rsid w:val="000F0F7E"/>
    <w:rsid w:val="000F4D36"/>
    <w:rsid w:val="001022FC"/>
    <w:rsid w:val="00107E24"/>
    <w:rsid w:val="00111F4A"/>
    <w:rsid w:val="00112025"/>
    <w:rsid w:val="00121D56"/>
    <w:rsid w:val="00121E40"/>
    <w:rsid w:val="00125003"/>
    <w:rsid w:val="00125077"/>
    <w:rsid w:val="001306D2"/>
    <w:rsid w:val="001365B7"/>
    <w:rsid w:val="00147BCF"/>
    <w:rsid w:val="00164BDB"/>
    <w:rsid w:val="00172A9C"/>
    <w:rsid w:val="00173215"/>
    <w:rsid w:val="0017573A"/>
    <w:rsid w:val="00176AEB"/>
    <w:rsid w:val="001800A3"/>
    <w:rsid w:val="00180253"/>
    <w:rsid w:val="001830E6"/>
    <w:rsid w:val="001920AB"/>
    <w:rsid w:val="001A2C37"/>
    <w:rsid w:val="001B04C9"/>
    <w:rsid w:val="001B0A6D"/>
    <w:rsid w:val="001B283A"/>
    <w:rsid w:val="001C20A6"/>
    <w:rsid w:val="001C550F"/>
    <w:rsid w:val="001C581D"/>
    <w:rsid w:val="001C7698"/>
    <w:rsid w:val="001E0347"/>
    <w:rsid w:val="001E4F08"/>
    <w:rsid w:val="001F0960"/>
    <w:rsid w:val="001F6835"/>
    <w:rsid w:val="00201673"/>
    <w:rsid w:val="00202698"/>
    <w:rsid w:val="002065A3"/>
    <w:rsid w:val="00207D00"/>
    <w:rsid w:val="0021007D"/>
    <w:rsid w:val="00211E73"/>
    <w:rsid w:val="00212C33"/>
    <w:rsid w:val="00215EFD"/>
    <w:rsid w:val="00221DCC"/>
    <w:rsid w:val="00227513"/>
    <w:rsid w:val="002278C9"/>
    <w:rsid w:val="00230DAD"/>
    <w:rsid w:val="00235DAA"/>
    <w:rsid w:val="002368BD"/>
    <w:rsid w:val="00241A49"/>
    <w:rsid w:val="00241CFA"/>
    <w:rsid w:val="00250762"/>
    <w:rsid w:val="00252F9B"/>
    <w:rsid w:val="002546A0"/>
    <w:rsid w:val="00256B33"/>
    <w:rsid w:val="00261DBE"/>
    <w:rsid w:val="00263817"/>
    <w:rsid w:val="00264389"/>
    <w:rsid w:val="00265E01"/>
    <w:rsid w:val="00272E26"/>
    <w:rsid w:val="002905A8"/>
    <w:rsid w:val="00291B26"/>
    <w:rsid w:val="002A03BF"/>
    <w:rsid w:val="002A12CC"/>
    <w:rsid w:val="002A2906"/>
    <w:rsid w:val="002A4CCB"/>
    <w:rsid w:val="002B2D8B"/>
    <w:rsid w:val="002B4B73"/>
    <w:rsid w:val="002B5134"/>
    <w:rsid w:val="002B6D58"/>
    <w:rsid w:val="002C0438"/>
    <w:rsid w:val="002C30C0"/>
    <w:rsid w:val="002C47AB"/>
    <w:rsid w:val="002D3126"/>
    <w:rsid w:val="002D3653"/>
    <w:rsid w:val="002D5D8E"/>
    <w:rsid w:val="002D67B1"/>
    <w:rsid w:val="002E758F"/>
    <w:rsid w:val="002F4A8F"/>
    <w:rsid w:val="002F4D59"/>
    <w:rsid w:val="002F4E80"/>
    <w:rsid w:val="00300386"/>
    <w:rsid w:val="003009B8"/>
    <w:rsid w:val="003015DD"/>
    <w:rsid w:val="00301B4D"/>
    <w:rsid w:val="00301CCC"/>
    <w:rsid w:val="00302094"/>
    <w:rsid w:val="0030279D"/>
    <w:rsid w:val="0030489B"/>
    <w:rsid w:val="00307411"/>
    <w:rsid w:val="00310DE3"/>
    <w:rsid w:val="00311186"/>
    <w:rsid w:val="00311553"/>
    <w:rsid w:val="00311D61"/>
    <w:rsid w:val="00321960"/>
    <w:rsid w:val="00331FD2"/>
    <w:rsid w:val="00332F51"/>
    <w:rsid w:val="00336DD5"/>
    <w:rsid w:val="00337C90"/>
    <w:rsid w:val="00354502"/>
    <w:rsid w:val="00354868"/>
    <w:rsid w:val="00362BC1"/>
    <w:rsid w:val="00363388"/>
    <w:rsid w:val="00364765"/>
    <w:rsid w:val="0037044D"/>
    <w:rsid w:val="00375E42"/>
    <w:rsid w:val="003929AA"/>
    <w:rsid w:val="003A0B47"/>
    <w:rsid w:val="003A0E1A"/>
    <w:rsid w:val="003A521B"/>
    <w:rsid w:val="003A5A4F"/>
    <w:rsid w:val="003B229E"/>
    <w:rsid w:val="003C0D93"/>
    <w:rsid w:val="003C5D0D"/>
    <w:rsid w:val="003D2DD2"/>
    <w:rsid w:val="003D5F82"/>
    <w:rsid w:val="003D770E"/>
    <w:rsid w:val="003E01F2"/>
    <w:rsid w:val="003E07CF"/>
    <w:rsid w:val="003E3565"/>
    <w:rsid w:val="003E70B5"/>
    <w:rsid w:val="003E79FB"/>
    <w:rsid w:val="003F409B"/>
    <w:rsid w:val="003F43AE"/>
    <w:rsid w:val="003F4C07"/>
    <w:rsid w:val="003F60C1"/>
    <w:rsid w:val="00400B74"/>
    <w:rsid w:val="00401394"/>
    <w:rsid w:val="0041271C"/>
    <w:rsid w:val="004145B1"/>
    <w:rsid w:val="0041543C"/>
    <w:rsid w:val="004202F2"/>
    <w:rsid w:val="00425BDB"/>
    <w:rsid w:val="004310A3"/>
    <w:rsid w:val="00437EFC"/>
    <w:rsid w:val="00441EEE"/>
    <w:rsid w:val="00445BF9"/>
    <w:rsid w:val="00450138"/>
    <w:rsid w:val="0045037D"/>
    <w:rsid w:val="00452D79"/>
    <w:rsid w:val="004627EC"/>
    <w:rsid w:val="004628A0"/>
    <w:rsid w:val="004652AD"/>
    <w:rsid w:val="00467699"/>
    <w:rsid w:val="00480B0B"/>
    <w:rsid w:val="00481790"/>
    <w:rsid w:val="0048192E"/>
    <w:rsid w:val="00481AFD"/>
    <w:rsid w:val="0048338B"/>
    <w:rsid w:val="004837E6"/>
    <w:rsid w:val="00487A71"/>
    <w:rsid w:val="00496E7D"/>
    <w:rsid w:val="004977A8"/>
    <w:rsid w:val="00497D04"/>
    <w:rsid w:val="004A16A6"/>
    <w:rsid w:val="004A1892"/>
    <w:rsid w:val="004A2104"/>
    <w:rsid w:val="004A5204"/>
    <w:rsid w:val="004B02BC"/>
    <w:rsid w:val="004B21DB"/>
    <w:rsid w:val="004B5487"/>
    <w:rsid w:val="004C0197"/>
    <w:rsid w:val="004C141F"/>
    <w:rsid w:val="004C2F75"/>
    <w:rsid w:val="004C36EC"/>
    <w:rsid w:val="004C6A52"/>
    <w:rsid w:val="004D77AF"/>
    <w:rsid w:val="004E062E"/>
    <w:rsid w:val="004E17F9"/>
    <w:rsid w:val="004E4310"/>
    <w:rsid w:val="004E481E"/>
    <w:rsid w:val="004E580B"/>
    <w:rsid w:val="004E6E4F"/>
    <w:rsid w:val="004F2151"/>
    <w:rsid w:val="004F2E6A"/>
    <w:rsid w:val="00505D71"/>
    <w:rsid w:val="00511214"/>
    <w:rsid w:val="005132E1"/>
    <w:rsid w:val="00514001"/>
    <w:rsid w:val="00515920"/>
    <w:rsid w:val="00515CCA"/>
    <w:rsid w:val="00520177"/>
    <w:rsid w:val="00520C9A"/>
    <w:rsid w:val="005220E7"/>
    <w:rsid w:val="00526FE8"/>
    <w:rsid w:val="00527D54"/>
    <w:rsid w:val="00527DFC"/>
    <w:rsid w:val="00533A46"/>
    <w:rsid w:val="00534DA4"/>
    <w:rsid w:val="00536B2D"/>
    <w:rsid w:val="00536FA0"/>
    <w:rsid w:val="0054205D"/>
    <w:rsid w:val="00546C3D"/>
    <w:rsid w:val="00550619"/>
    <w:rsid w:val="005523BB"/>
    <w:rsid w:val="005558A2"/>
    <w:rsid w:val="0056241E"/>
    <w:rsid w:val="005701D1"/>
    <w:rsid w:val="00570B21"/>
    <w:rsid w:val="00577D6D"/>
    <w:rsid w:val="00583034"/>
    <w:rsid w:val="00585852"/>
    <w:rsid w:val="005941FE"/>
    <w:rsid w:val="00594E95"/>
    <w:rsid w:val="0059788A"/>
    <w:rsid w:val="005A0B29"/>
    <w:rsid w:val="005A174E"/>
    <w:rsid w:val="005A4313"/>
    <w:rsid w:val="005B3102"/>
    <w:rsid w:val="005B5C1A"/>
    <w:rsid w:val="005B6CC3"/>
    <w:rsid w:val="005C19E8"/>
    <w:rsid w:val="005C217C"/>
    <w:rsid w:val="005C63A1"/>
    <w:rsid w:val="005C7963"/>
    <w:rsid w:val="005D0992"/>
    <w:rsid w:val="005D187E"/>
    <w:rsid w:val="005D4191"/>
    <w:rsid w:val="005D60C7"/>
    <w:rsid w:val="005E55CF"/>
    <w:rsid w:val="005F3C11"/>
    <w:rsid w:val="005F3EF9"/>
    <w:rsid w:val="005F43A0"/>
    <w:rsid w:val="005F73E3"/>
    <w:rsid w:val="00601B16"/>
    <w:rsid w:val="00603AD1"/>
    <w:rsid w:val="006061B7"/>
    <w:rsid w:val="00610A44"/>
    <w:rsid w:val="00617C75"/>
    <w:rsid w:val="006237D6"/>
    <w:rsid w:val="00630625"/>
    <w:rsid w:val="00630DE6"/>
    <w:rsid w:val="006360F7"/>
    <w:rsid w:val="00643D65"/>
    <w:rsid w:val="0064586B"/>
    <w:rsid w:val="00646B4A"/>
    <w:rsid w:val="0064704D"/>
    <w:rsid w:val="00650B07"/>
    <w:rsid w:val="00651CF1"/>
    <w:rsid w:val="0065403E"/>
    <w:rsid w:val="006550B7"/>
    <w:rsid w:val="00656A15"/>
    <w:rsid w:val="00660D0E"/>
    <w:rsid w:val="00660E08"/>
    <w:rsid w:val="00665602"/>
    <w:rsid w:val="00665779"/>
    <w:rsid w:val="0066730B"/>
    <w:rsid w:val="006720CD"/>
    <w:rsid w:val="00676048"/>
    <w:rsid w:val="00681EBD"/>
    <w:rsid w:val="00681F9C"/>
    <w:rsid w:val="00685762"/>
    <w:rsid w:val="006865C9"/>
    <w:rsid w:val="00687C9C"/>
    <w:rsid w:val="00692A0C"/>
    <w:rsid w:val="0069460B"/>
    <w:rsid w:val="006A0D84"/>
    <w:rsid w:val="006A38AE"/>
    <w:rsid w:val="006B2477"/>
    <w:rsid w:val="006B577E"/>
    <w:rsid w:val="006B66AF"/>
    <w:rsid w:val="006C0DDF"/>
    <w:rsid w:val="006C3914"/>
    <w:rsid w:val="006D15F6"/>
    <w:rsid w:val="006D18E5"/>
    <w:rsid w:val="006D1CE5"/>
    <w:rsid w:val="006D31B4"/>
    <w:rsid w:val="006D4AD3"/>
    <w:rsid w:val="006D5565"/>
    <w:rsid w:val="006E03EE"/>
    <w:rsid w:val="006E5B40"/>
    <w:rsid w:val="006E6DEC"/>
    <w:rsid w:val="006F0DCF"/>
    <w:rsid w:val="006F4006"/>
    <w:rsid w:val="006F489C"/>
    <w:rsid w:val="00703B97"/>
    <w:rsid w:val="00710369"/>
    <w:rsid w:val="0071041B"/>
    <w:rsid w:val="007138E6"/>
    <w:rsid w:val="00717355"/>
    <w:rsid w:val="007215E9"/>
    <w:rsid w:val="00725684"/>
    <w:rsid w:val="00727ABB"/>
    <w:rsid w:val="00730072"/>
    <w:rsid w:val="0073240F"/>
    <w:rsid w:val="00732E9C"/>
    <w:rsid w:val="00733837"/>
    <w:rsid w:val="00734E3B"/>
    <w:rsid w:val="00735615"/>
    <w:rsid w:val="00735866"/>
    <w:rsid w:val="00754A74"/>
    <w:rsid w:val="00755C4F"/>
    <w:rsid w:val="00760DBF"/>
    <w:rsid w:val="00761479"/>
    <w:rsid w:val="007615FE"/>
    <w:rsid w:val="00766E98"/>
    <w:rsid w:val="00766EF2"/>
    <w:rsid w:val="00772165"/>
    <w:rsid w:val="00772649"/>
    <w:rsid w:val="00772C00"/>
    <w:rsid w:val="00773AE2"/>
    <w:rsid w:val="00773DFB"/>
    <w:rsid w:val="00774C85"/>
    <w:rsid w:val="00775D81"/>
    <w:rsid w:val="00781206"/>
    <w:rsid w:val="00783C6A"/>
    <w:rsid w:val="0078434A"/>
    <w:rsid w:val="00787FA8"/>
    <w:rsid w:val="0079001B"/>
    <w:rsid w:val="00792B25"/>
    <w:rsid w:val="00793413"/>
    <w:rsid w:val="007A1424"/>
    <w:rsid w:val="007A1583"/>
    <w:rsid w:val="007A68C3"/>
    <w:rsid w:val="007A7CE8"/>
    <w:rsid w:val="007B230A"/>
    <w:rsid w:val="007B26FD"/>
    <w:rsid w:val="007B30AC"/>
    <w:rsid w:val="007B4B9E"/>
    <w:rsid w:val="007B7B7B"/>
    <w:rsid w:val="007C39FB"/>
    <w:rsid w:val="007C56AC"/>
    <w:rsid w:val="007D60D7"/>
    <w:rsid w:val="007D684C"/>
    <w:rsid w:val="007D6FC3"/>
    <w:rsid w:val="007D7A03"/>
    <w:rsid w:val="007E1742"/>
    <w:rsid w:val="007E1A49"/>
    <w:rsid w:val="007E23C0"/>
    <w:rsid w:val="007F311E"/>
    <w:rsid w:val="007F43DE"/>
    <w:rsid w:val="007F5624"/>
    <w:rsid w:val="00803FB4"/>
    <w:rsid w:val="008078D4"/>
    <w:rsid w:val="00811AB7"/>
    <w:rsid w:val="00812049"/>
    <w:rsid w:val="008148AB"/>
    <w:rsid w:val="00814BD7"/>
    <w:rsid w:val="00815C6D"/>
    <w:rsid w:val="00816F1E"/>
    <w:rsid w:val="0082137D"/>
    <w:rsid w:val="00822C16"/>
    <w:rsid w:val="00826C4C"/>
    <w:rsid w:val="008317F8"/>
    <w:rsid w:val="00833F60"/>
    <w:rsid w:val="008448B5"/>
    <w:rsid w:val="00844C37"/>
    <w:rsid w:val="0085139E"/>
    <w:rsid w:val="008565A8"/>
    <w:rsid w:val="008566C5"/>
    <w:rsid w:val="0085691D"/>
    <w:rsid w:val="00857F2C"/>
    <w:rsid w:val="00863241"/>
    <w:rsid w:val="00866FBA"/>
    <w:rsid w:val="00870DFD"/>
    <w:rsid w:val="00871BEA"/>
    <w:rsid w:val="008731B8"/>
    <w:rsid w:val="00874CCC"/>
    <w:rsid w:val="0088612C"/>
    <w:rsid w:val="00895547"/>
    <w:rsid w:val="008A178C"/>
    <w:rsid w:val="008A48C1"/>
    <w:rsid w:val="008B0408"/>
    <w:rsid w:val="008B4766"/>
    <w:rsid w:val="008B4EC8"/>
    <w:rsid w:val="008B4F17"/>
    <w:rsid w:val="008C20EA"/>
    <w:rsid w:val="008C4524"/>
    <w:rsid w:val="008C493F"/>
    <w:rsid w:val="008C56A2"/>
    <w:rsid w:val="008C593F"/>
    <w:rsid w:val="008C5AFA"/>
    <w:rsid w:val="008C74BE"/>
    <w:rsid w:val="008C77E1"/>
    <w:rsid w:val="008D19B5"/>
    <w:rsid w:val="008D595F"/>
    <w:rsid w:val="008D6F9D"/>
    <w:rsid w:val="008E0E30"/>
    <w:rsid w:val="008E16A5"/>
    <w:rsid w:val="008E2A8B"/>
    <w:rsid w:val="008E496C"/>
    <w:rsid w:val="008F47D6"/>
    <w:rsid w:val="00903529"/>
    <w:rsid w:val="009038EA"/>
    <w:rsid w:val="0091098F"/>
    <w:rsid w:val="00925D63"/>
    <w:rsid w:val="00933D02"/>
    <w:rsid w:val="00940C25"/>
    <w:rsid w:val="0094242A"/>
    <w:rsid w:val="009444B9"/>
    <w:rsid w:val="0094477B"/>
    <w:rsid w:val="009451BF"/>
    <w:rsid w:val="00947991"/>
    <w:rsid w:val="00953191"/>
    <w:rsid w:val="00955D31"/>
    <w:rsid w:val="009579D1"/>
    <w:rsid w:val="009615B1"/>
    <w:rsid w:val="0096369D"/>
    <w:rsid w:val="00964311"/>
    <w:rsid w:val="0096441C"/>
    <w:rsid w:val="009645FD"/>
    <w:rsid w:val="00965ADE"/>
    <w:rsid w:val="0097495C"/>
    <w:rsid w:val="00974A0E"/>
    <w:rsid w:val="009801F6"/>
    <w:rsid w:val="00984959"/>
    <w:rsid w:val="009850DB"/>
    <w:rsid w:val="0098701C"/>
    <w:rsid w:val="009958BD"/>
    <w:rsid w:val="009A7EB9"/>
    <w:rsid w:val="009B6467"/>
    <w:rsid w:val="009B6902"/>
    <w:rsid w:val="009C04FD"/>
    <w:rsid w:val="009C051B"/>
    <w:rsid w:val="009C255F"/>
    <w:rsid w:val="009C74DC"/>
    <w:rsid w:val="009D008A"/>
    <w:rsid w:val="009D1894"/>
    <w:rsid w:val="009D2D81"/>
    <w:rsid w:val="009D3C42"/>
    <w:rsid w:val="009D471A"/>
    <w:rsid w:val="009D686D"/>
    <w:rsid w:val="009E0F3E"/>
    <w:rsid w:val="009E2D84"/>
    <w:rsid w:val="009E3857"/>
    <w:rsid w:val="009F0359"/>
    <w:rsid w:val="009F1D0F"/>
    <w:rsid w:val="009F33CC"/>
    <w:rsid w:val="009F5D98"/>
    <w:rsid w:val="009F6A56"/>
    <w:rsid w:val="00A005C8"/>
    <w:rsid w:val="00A00A9E"/>
    <w:rsid w:val="00A03C89"/>
    <w:rsid w:val="00A06958"/>
    <w:rsid w:val="00A12F9A"/>
    <w:rsid w:val="00A1634A"/>
    <w:rsid w:val="00A17BB9"/>
    <w:rsid w:val="00A20856"/>
    <w:rsid w:val="00A210A5"/>
    <w:rsid w:val="00A2190A"/>
    <w:rsid w:val="00A246BF"/>
    <w:rsid w:val="00A276B4"/>
    <w:rsid w:val="00A27779"/>
    <w:rsid w:val="00A33673"/>
    <w:rsid w:val="00A34EBA"/>
    <w:rsid w:val="00A459EE"/>
    <w:rsid w:val="00A51D00"/>
    <w:rsid w:val="00A54867"/>
    <w:rsid w:val="00A6715D"/>
    <w:rsid w:val="00A70266"/>
    <w:rsid w:val="00A72B3D"/>
    <w:rsid w:val="00A81165"/>
    <w:rsid w:val="00A84F28"/>
    <w:rsid w:val="00A875A1"/>
    <w:rsid w:val="00A91480"/>
    <w:rsid w:val="00A937C5"/>
    <w:rsid w:val="00A93E84"/>
    <w:rsid w:val="00A94B61"/>
    <w:rsid w:val="00AA1E10"/>
    <w:rsid w:val="00AA6456"/>
    <w:rsid w:val="00AA72FD"/>
    <w:rsid w:val="00AB5EB1"/>
    <w:rsid w:val="00AB66C3"/>
    <w:rsid w:val="00AB7D09"/>
    <w:rsid w:val="00AC3A82"/>
    <w:rsid w:val="00AC4192"/>
    <w:rsid w:val="00AC464A"/>
    <w:rsid w:val="00AC5916"/>
    <w:rsid w:val="00AC6418"/>
    <w:rsid w:val="00AD2224"/>
    <w:rsid w:val="00AD67EF"/>
    <w:rsid w:val="00AD6856"/>
    <w:rsid w:val="00AE1FED"/>
    <w:rsid w:val="00AE2286"/>
    <w:rsid w:val="00AE22B0"/>
    <w:rsid w:val="00AF00CD"/>
    <w:rsid w:val="00AF345D"/>
    <w:rsid w:val="00AF3634"/>
    <w:rsid w:val="00AF4256"/>
    <w:rsid w:val="00AF47F1"/>
    <w:rsid w:val="00AF67B7"/>
    <w:rsid w:val="00AF6DAB"/>
    <w:rsid w:val="00B05B57"/>
    <w:rsid w:val="00B06FAD"/>
    <w:rsid w:val="00B13825"/>
    <w:rsid w:val="00B143E1"/>
    <w:rsid w:val="00B21EB6"/>
    <w:rsid w:val="00B25838"/>
    <w:rsid w:val="00B33E6A"/>
    <w:rsid w:val="00B36A3B"/>
    <w:rsid w:val="00B41E62"/>
    <w:rsid w:val="00B47988"/>
    <w:rsid w:val="00B51A2F"/>
    <w:rsid w:val="00B52182"/>
    <w:rsid w:val="00B60367"/>
    <w:rsid w:val="00B62226"/>
    <w:rsid w:val="00B64777"/>
    <w:rsid w:val="00B70BC3"/>
    <w:rsid w:val="00B70CB1"/>
    <w:rsid w:val="00B74CA6"/>
    <w:rsid w:val="00B771A7"/>
    <w:rsid w:val="00B81AF0"/>
    <w:rsid w:val="00B83CCB"/>
    <w:rsid w:val="00B93934"/>
    <w:rsid w:val="00B9413B"/>
    <w:rsid w:val="00B956C8"/>
    <w:rsid w:val="00B97B86"/>
    <w:rsid w:val="00BA1A94"/>
    <w:rsid w:val="00BA3D11"/>
    <w:rsid w:val="00BA44E3"/>
    <w:rsid w:val="00BA47C5"/>
    <w:rsid w:val="00BB6FEE"/>
    <w:rsid w:val="00BC20C5"/>
    <w:rsid w:val="00BC33A1"/>
    <w:rsid w:val="00BC4BF0"/>
    <w:rsid w:val="00BC5F0A"/>
    <w:rsid w:val="00BC6ED4"/>
    <w:rsid w:val="00BD0A08"/>
    <w:rsid w:val="00BD2347"/>
    <w:rsid w:val="00BD5800"/>
    <w:rsid w:val="00BF26F4"/>
    <w:rsid w:val="00BF3476"/>
    <w:rsid w:val="00BF3B82"/>
    <w:rsid w:val="00BF6897"/>
    <w:rsid w:val="00C01F17"/>
    <w:rsid w:val="00C03482"/>
    <w:rsid w:val="00C03F97"/>
    <w:rsid w:val="00C044B3"/>
    <w:rsid w:val="00C05572"/>
    <w:rsid w:val="00C06B63"/>
    <w:rsid w:val="00C07D60"/>
    <w:rsid w:val="00C10EDD"/>
    <w:rsid w:val="00C12DEB"/>
    <w:rsid w:val="00C12E37"/>
    <w:rsid w:val="00C157C2"/>
    <w:rsid w:val="00C21381"/>
    <w:rsid w:val="00C2252B"/>
    <w:rsid w:val="00C266D3"/>
    <w:rsid w:val="00C33329"/>
    <w:rsid w:val="00C3439B"/>
    <w:rsid w:val="00C41B9A"/>
    <w:rsid w:val="00C46A4E"/>
    <w:rsid w:val="00C50D23"/>
    <w:rsid w:val="00C53AC3"/>
    <w:rsid w:val="00C56AE4"/>
    <w:rsid w:val="00C615A9"/>
    <w:rsid w:val="00C62E69"/>
    <w:rsid w:val="00C62EE1"/>
    <w:rsid w:val="00C63DD0"/>
    <w:rsid w:val="00C64276"/>
    <w:rsid w:val="00C647EF"/>
    <w:rsid w:val="00C6648A"/>
    <w:rsid w:val="00C72928"/>
    <w:rsid w:val="00C74C58"/>
    <w:rsid w:val="00C74CA4"/>
    <w:rsid w:val="00C77581"/>
    <w:rsid w:val="00C923D1"/>
    <w:rsid w:val="00C976BE"/>
    <w:rsid w:val="00CA3B2F"/>
    <w:rsid w:val="00CA5618"/>
    <w:rsid w:val="00CA5982"/>
    <w:rsid w:val="00CA7D2C"/>
    <w:rsid w:val="00CB09B4"/>
    <w:rsid w:val="00CB3091"/>
    <w:rsid w:val="00CB7F81"/>
    <w:rsid w:val="00CC1408"/>
    <w:rsid w:val="00CC1C1A"/>
    <w:rsid w:val="00CC202F"/>
    <w:rsid w:val="00CC551F"/>
    <w:rsid w:val="00CC57E4"/>
    <w:rsid w:val="00CD5132"/>
    <w:rsid w:val="00CE023F"/>
    <w:rsid w:val="00CE15C8"/>
    <w:rsid w:val="00CE1D4C"/>
    <w:rsid w:val="00CE1E3D"/>
    <w:rsid w:val="00CE3315"/>
    <w:rsid w:val="00CE507E"/>
    <w:rsid w:val="00CE569A"/>
    <w:rsid w:val="00CE658C"/>
    <w:rsid w:val="00CE6846"/>
    <w:rsid w:val="00CE6959"/>
    <w:rsid w:val="00CE70D6"/>
    <w:rsid w:val="00CF0E0B"/>
    <w:rsid w:val="00CF0F95"/>
    <w:rsid w:val="00CF3DE3"/>
    <w:rsid w:val="00CF4A97"/>
    <w:rsid w:val="00CF6C4F"/>
    <w:rsid w:val="00D0215B"/>
    <w:rsid w:val="00D05CFA"/>
    <w:rsid w:val="00D10930"/>
    <w:rsid w:val="00D115B8"/>
    <w:rsid w:val="00D163EE"/>
    <w:rsid w:val="00D23AC1"/>
    <w:rsid w:val="00D265B5"/>
    <w:rsid w:val="00D2684E"/>
    <w:rsid w:val="00D36440"/>
    <w:rsid w:val="00D379F5"/>
    <w:rsid w:val="00D37C26"/>
    <w:rsid w:val="00D47324"/>
    <w:rsid w:val="00D5258B"/>
    <w:rsid w:val="00D5263C"/>
    <w:rsid w:val="00D54806"/>
    <w:rsid w:val="00D57C02"/>
    <w:rsid w:val="00D60435"/>
    <w:rsid w:val="00D6175C"/>
    <w:rsid w:val="00D62848"/>
    <w:rsid w:val="00D62BCC"/>
    <w:rsid w:val="00D63933"/>
    <w:rsid w:val="00D64435"/>
    <w:rsid w:val="00D64A9C"/>
    <w:rsid w:val="00D65107"/>
    <w:rsid w:val="00D65B03"/>
    <w:rsid w:val="00D65B2A"/>
    <w:rsid w:val="00D67D57"/>
    <w:rsid w:val="00D702CF"/>
    <w:rsid w:val="00D70C75"/>
    <w:rsid w:val="00D72805"/>
    <w:rsid w:val="00D74A2E"/>
    <w:rsid w:val="00D76977"/>
    <w:rsid w:val="00D80133"/>
    <w:rsid w:val="00D80BBB"/>
    <w:rsid w:val="00D81976"/>
    <w:rsid w:val="00D83A99"/>
    <w:rsid w:val="00D843E9"/>
    <w:rsid w:val="00D85EC5"/>
    <w:rsid w:val="00D864E6"/>
    <w:rsid w:val="00D91AF3"/>
    <w:rsid w:val="00D92648"/>
    <w:rsid w:val="00D94936"/>
    <w:rsid w:val="00DA2CF3"/>
    <w:rsid w:val="00DA5F59"/>
    <w:rsid w:val="00DA72D3"/>
    <w:rsid w:val="00DB0AC6"/>
    <w:rsid w:val="00DB3A2C"/>
    <w:rsid w:val="00DB774A"/>
    <w:rsid w:val="00DC26DF"/>
    <w:rsid w:val="00DC4271"/>
    <w:rsid w:val="00DC44E4"/>
    <w:rsid w:val="00DD2355"/>
    <w:rsid w:val="00DD6F1D"/>
    <w:rsid w:val="00DE1B1A"/>
    <w:rsid w:val="00DE20CA"/>
    <w:rsid w:val="00DE3878"/>
    <w:rsid w:val="00DE67AC"/>
    <w:rsid w:val="00DE6BC2"/>
    <w:rsid w:val="00DF1862"/>
    <w:rsid w:val="00DF48E3"/>
    <w:rsid w:val="00DF743E"/>
    <w:rsid w:val="00E00A03"/>
    <w:rsid w:val="00E14028"/>
    <w:rsid w:val="00E20934"/>
    <w:rsid w:val="00E2384D"/>
    <w:rsid w:val="00E267E1"/>
    <w:rsid w:val="00E2763F"/>
    <w:rsid w:val="00E3309E"/>
    <w:rsid w:val="00E334C0"/>
    <w:rsid w:val="00E34A7E"/>
    <w:rsid w:val="00E351CB"/>
    <w:rsid w:val="00E37ED8"/>
    <w:rsid w:val="00E42CE4"/>
    <w:rsid w:val="00E44817"/>
    <w:rsid w:val="00E45A4B"/>
    <w:rsid w:val="00E5330F"/>
    <w:rsid w:val="00E53F91"/>
    <w:rsid w:val="00E54216"/>
    <w:rsid w:val="00E5569F"/>
    <w:rsid w:val="00E6389D"/>
    <w:rsid w:val="00E66931"/>
    <w:rsid w:val="00E71063"/>
    <w:rsid w:val="00E748B2"/>
    <w:rsid w:val="00E75D8B"/>
    <w:rsid w:val="00E76144"/>
    <w:rsid w:val="00E7632E"/>
    <w:rsid w:val="00E83D9D"/>
    <w:rsid w:val="00E841EC"/>
    <w:rsid w:val="00E866F4"/>
    <w:rsid w:val="00E90665"/>
    <w:rsid w:val="00E950F9"/>
    <w:rsid w:val="00EA25AC"/>
    <w:rsid w:val="00EA2887"/>
    <w:rsid w:val="00EA34C9"/>
    <w:rsid w:val="00EB156B"/>
    <w:rsid w:val="00EB200E"/>
    <w:rsid w:val="00EB293B"/>
    <w:rsid w:val="00EC30D3"/>
    <w:rsid w:val="00EC5361"/>
    <w:rsid w:val="00EC79B1"/>
    <w:rsid w:val="00EC7D83"/>
    <w:rsid w:val="00ED1EF2"/>
    <w:rsid w:val="00ED22B9"/>
    <w:rsid w:val="00ED2813"/>
    <w:rsid w:val="00ED31F4"/>
    <w:rsid w:val="00ED33FD"/>
    <w:rsid w:val="00ED69C2"/>
    <w:rsid w:val="00ED7407"/>
    <w:rsid w:val="00EE2531"/>
    <w:rsid w:val="00EE7AEB"/>
    <w:rsid w:val="00EF0763"/>
    <w:rsid w:val="00EF2941"/>
    <w:rsid w:val="00EF69C5"/>
    <w:rsid w:val="00F000AA"/>
    <w:rsid w:val="00F01722"/>
    <w:rsid w:val="00F026E1"/>
    <w:rsid w:val="00F037E4"/>
    <w:rsid w:val="00F03911"/>
    <w:rsid w:val="00F03D6D"/>
    <w:rsid w:val="00F04819"/>
    <w:rsid w:val="00F050CA"/>
    <w:rsid w:val="00F058F7"/>
    <w:rsid w:val="00F069FF"/>
    <w:rsid w:val="00F11A79"/>
    <w:rsid w:val="00F11FBA"/>
    <w:rsid w:val="00F20A8E"/>
    <w:rsid w:val="00F2180B"/>
    <w:rsid w:val="00F26FB0"/>
    <w:rsid w:val="00F310E8"/>
    <w:rsid w:val="00F350C3"/>
    <w:rsid w:val="00F36D76"/>
    <w:rsid w:val="00F44AC5"/>
    <w:rsid w:val="00F63CB8"/>
    <w:rsid w:val="00F64613"/>
    <w:rsid w:val="00F65767"/>
    <w:rsid w:val="00F6699B"/>
    <w:rsid w:val="00F70101"/>
    <w:rsid w:val="00F72D01"/>
    <w:rsid w:val="00F75C48"/>
    <w:rsid w:val="00F77ABB"/>
    <w:rsid w:val="00F80545"/>
    <w:rsid w:val="00F80775"/>
    <w:rsid w:val="00F80A52"/>
    <w:rsid w:val="00F80B88"/>
    <w:rsid w:val="00F80EDB"/>
    <w:rsid w:val="00F81B4F"/>
    <w:rsid w:val="00F86D40"/>
    <w:rsid w:val="00F90754"/>
    <w:rsid w:val="00F9313A"/>
    <w:rsid w:val="00FA048B"/>
    <w:rsid w:val="00FA3171"/>
    <w:rsid w:val="00FA6BB3"/>
    <w:rsid w:val="00FB28AB"/>
    <w:rsid w:val="00FB4C6A"/>
    <w:rsid w:val="00FB587D"/>
    <w:rsid w:val="00FC3C07"/>
    <w:rsid w:val="00FC4859"/>
    <w:rsid w:val="00FC6B1C"/>
    <w:rsid w:val="00FD2B85"/>
    <w:rsid w:val="00FD37DF"/>
    <w:rsid w:val="00FD464B"/>
    <w:rsid w:val="00FD561A"/>
    <w:rsid w:val="00FD606F"/>
    <w:rsid w:val="00FD64A2"/>
    <w:rsid w:val="00FD6EB6"/>
    <w:rsid w:val="00FD6FBB"/>
    <w:rsid w:val="00FE5CBA"/>
    <w:rsid w:val="00FE6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4CA4"/>
    <w:pPr>
      <w:spacing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4CA4"/>
    <w:pPr>
      <w:tabs>
        <w:tab w:val="center" w:pos="4513"/>
        <w:tab w:val="right" w:pos="9026"/>
      </w:tabs>
      <w:spacing w:line="240" w:lineRule="auto"/>
    </w:pPr>
  </w:style>
  <w:style w:type="character" w:customStyle="1" w:styleId="HeaderChar">
    <w:name w:val="Header Char"/>
    <w:basedOn w:val="DefaultParagraphFont"/>
    <w:link w:val="Header"/>
    <w:uiPriority w:val="99"/>
    <w:rsid w:val="00C74CA4"/>
  </w:style>
  <w:style w:type="paragraph" w:styleId="Footer">
    <w:name w:val="footer"/>
    <w:basedOn w:val="Normal"/>
    <w:link w:val="FooterChar"/>
    <w:uiPriority w:val="99"/>
    <w:unhideWhenUsed/>
    <w:rsid w:val="00C74CA4"/>
    <w:pPr>
      <w:tabs>
        <w:tab w:val="center" w:pos="4513"/>
        <w:tab w:val="right" w:pos="9026"/>
      </w:tabs>
      <w:spacing w:line="240" w:lineRule="auto"/>
    </w:pPr>
  </w:style>
  <w:style w:type="character" w:customStyle="1" w:styleId="FooterChar">
    <w:name w:val="Footer Char"/>
    <w:basedOn w:val="DefaultParagraphFont"/>
    <w:link w:val="Footer"/>
    <w:uiPriority w:val="99"/>
    <w:rsid w:val="00C74CA4"/>
  </w:style>
  <w:style w:type="paragraph" w:styleId="BalloonText">
    <w:name w:val="Balloon Text"/>
    <w:basedOn w:val="Normal"/>
    <w:link w:val="BalloonTextChar"/>
    <w:uiPriority w:val="99"/>
    <w:semiHidden/>
    <w:unhideWhenUsed/>
    <w:rsid w:val="00C74C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CA4"/>
    <w:rPr>
      <w:rFonts w:ascii="Tahoma" w:hAnsi="Tahoma" w:cs="Tahoma"/>
      <w:sz w:val="16"/>
      <w:szCs w:val="16"/>
    </w:rPr>
  </w:style>
  <w:style w:type="table" w:customStyle="1" w:styleId="TableGrid13">
    <w:name w:val="Table Grid13"/>
    <w:basedOn w:val="TableNormal"/>
    <w:next w:val="TableGrid"/>
    <w:uiPriority w:val="59"/>
    <w:rsid w:val="00ED31F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ED31F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D31F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ED31F4"/>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ED31F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4CA4"/>
    <w:pPr>
      <w:spacing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4CA4"/>
    <w:pPr>
      <w:tabs>
        <w:tab w:val="center" w:pos="4513"/>
        <w:tab w:val="right" w:pos="9026"/>
      </w:tabs>
      <w:spacing w:line="240" w:lineRule="auto"/>
    </w:pPr>
  </w:style>
  <w:style w:type="character" w:customStyle="1" w:styleId="HeaderChar">
    <w:name w:val="Header Char"/>
    <w:basedOn w:val="DefaultParagraphFont"/>
    <w:link w:val="Header"/>
    <w:uiPriority w:val="99"/>
    <w:rsid w:val="00C74CA4"/>
  </w:style>
  <w:style w:type="paragraph" w:styleId="Footer">
    <w:name w:val="footer"/>
    <w:basedOn w:val="Normal"/>
    <w:link w:val="FooterChar"/>
    <w:uiPriority w:val="99"/>
    <w:unhideWhenUsed/>
    <w:rsid w:val="00C74CA4"/>
    <w:pPr>
      <w:tabs>
        <w:tab w:val="center" w:pos="4513"/>
        <w:tab w:val="right" w:pos="9026"/>
      </w:tabs>
      <w:spacing w:line="240" w:lineRule="auto"/>
    </w:pPr>
  </w:style>
  <w:style w:type="character" w:customStyle="1" w:styleId="FooterChar">
    <w:name w:val="Footer Char"/>
    <w:basedOn w:val="DefaultParagraphFont"/>
    <w:link w:val="Footer"/>
    <w:uiPriority w:val="99"/>
    <w:rsid w:val="00C74CA4"/>
  </w:style>
  <w:style w:type="paragraph" w:styleId="BalloonText">
    <w:name w:val="Balloon Text"/>
    <w:basedOn w:val="Normal"/>
    <w:link w:val="BalloonTextChar"/>
    <w:uiPriority w:val="99"/>
    <w:semiHidden/>
    <w:unhideWhenUsed/>
    <w:rsid w:val="00C74C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CA4"/>
    <w:rPr>
      <w:rFonts w:ascii="Tahoma" w:hAnsi="Tahoma" w:cs="Tahoma"/>
      <w:sz w:val="16"/>
      <w:szCs w:val="16"/>
    </w:rPr>
  </w:style>
  <w:style w:type="table" w:customStyle="1" w:styleId="TableGrid13">
    <w:name w:val="Table Grid13"/>
    <w:basedOn w:val="TableNormal"/>
    <w:next w:val="TableGrid"/>
    <w:uiPriority w:val="59"/>
    <w:rsid w:val="00ED31F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ED31F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D31F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ED31F4"/>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ED31F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12609-1130-4C5D-A203-E9310BAA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935</Words>
  <Characters>5417</Characters>
  <Application>Microsoft Office Word</Application>
  <DocSecurity>0</DocSecurity>
  <Lines>902</Lines>
  <Paragraphs>529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Oxford</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Green</dc:creator>
  <cp:lastModifiedBy>303431</cp:lastModifiedBy>
  <cp:revision>3</cp:revision>
  <cp:lastPrinted>2018-11-19T13:12:00Z</cp:lastPrinted>
  <dcterms:created xsi:type="dcterms:W3CDTF">2019-01-28T11:41:00Z</dcterms:created>
  <dcterms:modified xsi:type="dcterms:W3CDTF">2019-01-31T08:45:00Z</dcterms:modified>
</cp:coreProperties>
</file>