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AFD" w:rsidRPr="00A56273" w:rsidRDefault="00D12AFD" w:rsidP="00D12AFD">
      <w:pPr>
        <w:spacing w:after="0" w:line="480" w:lineRule="auto"/>
        <w:jc w:val="center"/>
        <w:rPr>
          <w:b/>
        </w:rPr>
      </w:pPr>
      <w:r>
        <w:rPr>
          <w:b/>
        </w:rPr>
        <w:t>Online Supporting Information</w:t>
      </w:r>
    </w:p>
    <w:p w:rsidR="00D12AFD" w:rsidRDefault="00D12AFD" w:rsidP="00D12AFD">
      <w:pPr>
        <w:spacing w:after="0" w:line="480" w:lineRule="auto"/>
        <w:jc w:val="center"/>
      </w:pPr>
      <w:r>
        <w:t>Appendix A</w:t>
      </w:r>
    </w:p>
    <w:p w:rsidR="002A2CC1" w:rsidRDefault="002A2CC1" w:rsidP="002A2CC1">
      <w:pPr>
        <w:pStyle w:val="BodyText"/>
        <w:spacing w:line="480" w:lineRule="auto"/>
        <w:rPr>
          <w:b/>
        </w:rPr>
      </w:pPr>
      <w:r>
        <w:rPr>
          <w:b/>
        </w:rPr>
        <w:t>Calculating reliabilities for the implicit learning tasks</w:t>
      </w:r>
    </w:p>
    <w:p w:rsidR="002A2CC1" w:rsidRPr="00AE7A53" w:rsidRDefault="002A2CC1" w:rsidP="002A2CC1">
      <w:pPr>
        <w:pStyle w:val="BodyTextFirstIndent"/>
        <w:spacing w:after="0" w:line="480" w:lineRule="auto"/>
        <w:jc w:val="left"/>
      </w:pPr>
      <w:r>
        <w:t>A</w:t>
      </w:r>
      <w:r w:rsidRPr="00FC5EB8">
        <w:t>s a result of the additive nature of measurement error, the difference between two cognitive test scores is less reliable than either of the scores it is derived from (Lord, 1958; Over</w:t>
      </w:r>
      <w:r>
        <w:t>all</w:t>
      </w:r>
      <w:r w:rsidRPr="00005320">
        <w:rPr>
          <w:rFonts w:cs="Times New Roman"/>
          <w:color w:val="222222"/>
        </w:rPr>
        <w:t xml:space="preserve"> &amp; Woodward</w:t>
      </w:r>
      <w:r>
        <w:t xml:space="preserve"> 1975).  </w:t>
      </w:r>
      <w:r w:rsidRPr="00FC5EB8">
        <w:t>It was, therefore, important in the current study to consider the merits of different scoring meth</w:t>
      </w:r>
      <w:r>
        <w:t>ods for implicit learning on a case-by-</w:t>
      </w:r>
      <w:r w:rsidRPr="00FC5EB8">
        <w:t>case basis.</w:t>
      </w:r>
      <w:r>
        <w:t xml:space="preserve"> </w:t>
      </w:r>
    </w:p>
    <w:p w:rsidR="002A2CC1" w:rsidRDefault="002A2CC1" w:rsidP="002A2CC1">
      <w:pPr>
        <w:pStyle w:val="BodyTextFirstIndent"/>
        <w:spacing w:after="0" w:line="480" w:lineRule="auto"/>
        <w:jc w:val="left"/>
      </w:pPr>
      <w:r w:rsidRPr="008B138C">
        <w:rPr>
          <w:b/>
        </w:rPr>
        <w:t>Serial reaction time tasks.</w:t>
      </w:r>
      <w:r>
        <w:t xml:space="preserve">  </w:t>
      </w:r>
      <w:r>
        <w:rPr>
          <w:lang w:val="en-GB"/>
        </w:rPr>
        <w:t>Both difference scores and r</w:t>
      </w:r>
      <w:r w:rsidRPr="00913727">
        <w:t>egr</w:t>
      </w:r>
      <w:r>
        <w:t xml:space="preserve">ession-based residual measures were investigated. </w:t>
      </w:r>
      <w:r w:rsidRPr="002A5549">
        <w:rPr>
          <w:lang w:val="en-GB"/>
        </w:rPr>
        <w:t>Difference scores were c</w:t>
      </w:r>
      <w:r>
        <w:rPr>
          <w:lang w:val="en-GB"/>
        </w:rPr>
        <w:t>alculated by subtracting the task</w:t>
      </w:r>
      <w:r w:rsidRPr="002A5549">
        <w:rPr>
          <w:lang w:val="en-GB"/>
        </w:rPr>
        <w:t xml:space="preserve"> mean for impro</w:t>
      </w:r>
      <w:r>
        <w:rPr>
          <w:lang w:val="en-GB"/>
        </w:rPr>
        <w:t>bable transitions from the task</w:t>
      </w:r>
      <w:r w:rsidRPr="002A5549">
        <w:rPr>
          <w:lang w:val="en-GB"/>
        </w:rPr>
        <w:t xml:space="preserve"> mea</w:t>
      </w:r>
      <w:r>
        <w:rPr>
          <w:lang w:val="en-GB"/>
        </w:rPr>
        <w:t xml:space="preserve">n for probable transitions to give a measure that took account of the ratio between probable and improbable trials. </w:t>
      </w:r>
      <w:r>
        <w:t>Residual measures reflected</w:t>
      </w:r>
      <w:r w:rsidRPr="00913727">
        <w:t xml:space="preserve"> the degree of deviation from the </w:t>
      </w:r>
      <w:r>
        <w:t>regression slope for probable</w:t>
      </w:r>
      <w:r w:rsidRPr="00913727">
        <w:t xml:space="preserve"> transition</w:t>
      </w:r>
      <w:r>
        <w:t>s that occurred on improbable</w:t>
      </w:r>
      <w:r w:rsidRPr="00913727">
        <w:t xml:space="preserve"> transitions</w:t>
      </w:r>
      <w:r>
        <w:t xml:space="preserve">. </w:t>
      </w:r>
      <w:r>
        <w:rPr>
          <w:lang w:val="en-GB"/>
        </w:rPr>
        <w:t xml:space="preserve">The difference score measure was preferred, as there was relatively little evidence of an interaction between the sequences on the majority of the SRT tasks.  </w:t>
      </w:r>
      <w:r>
        <w:t xml:space="preserve">Split-half reliability was then calculated by sequentially numbering the trials for each sequence and calculating a proportional difference score measure for odd and evenly numbered trials separately. Test-retest reliability was established by correlating children’s difference scores on the first and second time of taking the task. </w:t>
      </w:r>
    </w:p>
    <w:p w:rsidR="002A2CC1" w:rsidRPr="00FB67C6" w:rsidRDefault="002A2CC1" w:rsidP="002A2CC1">
      <w:pPr>
        <w:pStyle w:val="BodyTextFirstIndent"/>
        <w:spacing w:after="0" w:line="480" w:lineRule="auto"/>
        <w:jc w:val="left"/>
      </w:pPr>
      <w:r>
        <w:rPr>
          <w:lang w:val="en-GB"/>
        </w:rPr>
        <w:t xml:space="preserve">It should be noted that the residual measures </w:t>
      </w:r>
      <w:r>
        <w:t xml:space="preserve">demonstrated similar levels of unreliability and an equally </w:t>
      </w:r>
      <w:proofErr w:type="spellStart"/>
      <w:r>
        <w:t>nonsignificant</w:t>
      </w:r>
      <w:proofErr w:type="spellEnd"/>
      <w:r>
        <w:t xml:space="preserve"> relationship with language-related attainment</w:t>
      </w:r>
      <w:r w:rsidRPr="00913727">
        <w:t>.</w:t>
      </w:r>
      <w:r>
        <w:t xml:space="preserve">  </w:t>
      </w:r>
      <w:r w:rsidRPr="00FC5EB8">
        <w:t>Additionally, an alternative, coarser-grained, binary measure of difference</w:t>
      </w:r>
      <w:r>
        <w:t>, first recommended by Lord (1958),</w:t>
      </w:r>
      <w:r w:rsidRPr="00FC5EB8">
        <w:t xml:space="preserve"> that has been used </w:t>
      </w:r>
      <w:r>
        <w:t xml:space="preserve">for serial reaction time tasks </w:t>
      </w:r>
      <w:r w:rsidRPr="00FC5EB8">
        <w:t>with reported success in studies of individual dif</w:t>
      </w:r>
      <w:r>
        <w:t>ferences in implicit learning was also considered</w:t>
      </w:r>
      <w:r w:rsidRPr="00FC5EB8">
        <w:t xml:space="preserve"> (Kaufman et al</w:t>
      </w:r>
      <w:r>
        <w:t xml:space="preserve">., 2010; </w:t>
      </w:r>
      <w:proofErr w:type="spellStart"/>
      <w:r>
        <w:t>Pretz</w:t>
      </w:r>
      <w:proofErr w:type="spellEnd"/>
      <w:r>
        <w:t xml:space="preserve">, </w:t>
      </w:r>
      <w:proofErr w:type="spellStart"/>
      <w:r>
        <w:rPr>
          <w:color w:val="222222"/>
        </w:rPr>
        <w:t>Totz</w:t>
      </w:r>
      <w:proofErr w:type="spellEnd"/>
      <w:r w:rsidRPr="00005320">
        <w:rPr>
          <w:color w:val="222222"/>
        </w:rPr>
        <w:t>, &amp; Kaufman</w:t>
      </w:r>
      <w:r w:rsidRPr="00FC5EB8">
        <w:t xml:space="preserve">, </w:t>
      </w:r>
      <w:r>
        <w:t xml:space="preserve">2010). </w:t>
      </w:r>
      <w:r w:rsidRPr="004C3ACA">
        <w:t>This method first calculated the effect size for the difference between the probable and improbable RT means for the sample (Cohen’s</w:t>
      </w:r>
      <w:r w:rsidRPr="002F4875">
        <w:rPr>
          <w:i/>
        </w:rPr>
        <w:t xml:space="preserve"> d</w:t>
      </w:r>
      <w:r w:rsidRPr="004C3ACA">
        <w:t xml:space="preserve"> for NV-SRT1 = .22; NV-SRT2 </w:t>
      </w:r>
      <w:r w:rsidRPr="004C3ACA">
        <w:lastRenderedPageBreak/>
        <w:t>= .48; V-SRT1 = .08; V-SRT2 = .09) and allocated a point for each block a participant’s learning on the probable trials was as high or high</w:t>
      </w:r>
      <w:r>
        <w:t>er than this sample effect size</w:t>
      </w:r>
      <w:r w:rsidRPr="004C3ACA">
        <w:t>.</w:t>
      </w:r>
      <w:r>
        <w:t xml:space="preserve">  </w:t>
      </w:r>
      <w:r>
        <w:rPr>
          <w:rFonts w:cs="Times New Roman"/>
        </w:rPr>
        <w:t>Test retest reliability</w:t>
      </w:r>
      <w:r w:rsidRPr="004C3ACA">
        <w:rPr>
          <w:rFonts w:cs="Times New Roman"/>
        </w:rPr>
        <w:t xml:space="preserve"> was once more calculated, this time using the binary scores. Although reliability had improved, it was still unacceptably low (</w:t>
      </w:r>
      <w:r w:rsidRPr="002F4875">
        <w:rPr>
          <w:rFonts w:cs="Times New Roman"/>
          <w:i/>
        </w:rPr>
        <w:t>r</w:t>
      </w:r>
      <w:r w:rsidRPr="004C3ACA">
        <w:rPr>
          <w:rFonts w:cs="Times New Roman"/>
        </w:rPr>
        <w:t>’s for NV-SRT = .28; V-SRT</w:t>
      </w:r>
      <w:r w:rsidRPr="002F4875">
        <w:rPr>
          <w:rFonts w:cs="Times New Roman"/>
          <w:i/>
        </w:rPr>
        <w:t xml:space="preserve"> r</w:t>
      </w:r>
      <w:r w:rsidRPr="004C3ACA">
        <w:rPr>
          <w:rFonts w:cs="Times New Roman"/>
        </w:rPr>
        <w:t xml:space="preserve"> = .20).</w:t>
      </w:r>
      <w:r>
        <w:t xml:space="preserve">  </w:t>
      </w:r>
      <w:r w:rsidRPr="004C3ACA">
        <w:rPr>
          <w:rFonts w:cs="Times New Roman"/>
        </w:rPr>
        <w:t>Nevertheless, relationshi</w:t>
      </w:r>
      <w:r>
        <w:rPr>
          <w:rFonts w:cs="Times New Roman"/>
        </w:rPr>
        <w:t xml:space="preserve">ps with both language-related and </w:t>
      </w:r>
      <w:r w:rsidRPr="004C3ACA">
        <w:rPr>
          <w:rFonts w:cs="Times New Roman"/>
        </w:rPr>
        <w:t>declarative</w:t>
      </w:r>
      <w:r>
        <w:rPr>
          <w:rFonts w:cs="Times New Roman"/>
        </w:rPr>
        <w:t xml:space="preserve"> measures </w:t>
      </w:r>
      <w:r w:rsidRPr="004C3ACA">
        <w:rPr>
          <w:rFonts w:cs="Times New Roman"/>
        </w:rPr>
        <w:t>were examined</w:t>
      </w:r>
      <w:r>
        <w:rPr>
          <w:rFonts w:cs="Times New Roman"/>
        </w:rPr>
        <w:t xml:space="preserve">, but were low and none were significant once </w:t>
      </w:r>
      <w:proofErr w:type="spellStart"/>
      <w:r>
        <w:rPr>
          <w:rFonts w:cs="Times New Roman"/>
        </w:rPr>
        <w:t>Bonferroni</w:t>
      </w:r>
      <w:proofErr w:type="spellEnd"/>
      <w:r>
        <w:rPr>
          <w:rFonts w:cs="Times New Roman"/>
        </w:rPr>
        <w:t xml:space="preserve"> corrections had been made.</w:t>
      </w:r>
      <w:r>
        <w:t xml:space="preserve"> </w:t>
      </w:r>
    </w:p>
    <w:p w:rsidR="002A2CC1" w:rsidRDefault="002A2CC1" w:rsidP="002A2CC1">
      <w:pPr>
        <w:pStyle w:val="BodyTextFirstIndent"/>
        <w:spacing w:after="0" w:line="480" w:lineRule="auto"/>
        <w:jc w:val="left"/>
      </w:pPr>
      <w:proofErr w:type="spellStart"/>
      <w:r w:rsidRPr="008B138C">
        <w:rPr>
          <w:b/>
        </w:rPr>
        <w:t>Hebb</w:t>
      </w:r>
      <w:proofErr w:type="spellEnd"/>
      <w:r w:rsidRPr="008B138C">
        <w:rPr>
          <w:b/>
        </w:rPr>
        <w:t xml:space="preserve"> serial learning tasks.</w:t>
      </w:r>
      <w:r>
        <w:t xml:space="preserve"> Recall scores were divided by list length, in order to control for variability in participant recall ability. Although t</w:t>
      </w:r>
      <w:r w:rsidRPr="00FC5EB8">
        <w:t>he gradient of improvement on repeated trials compared to random trials has frequently been used</w:t>
      </w:r>
      <w:r>
        <w:t xml:space="preserve"> to give an index of </w:t>
      </w:r>
      <w:proofErr w:type="spellStart"/>
      <w:r>
        <w:t>Hebb</w:t>
      </w:r>
      <w:proofErr w:type="spellEnd"/>
      <w:r>
        <w:t xml:space="preserve"> sequence learning</w:t>
      </w:r>
      <w:r w:rsidRPr="00FC5EB8">
        <w:t xml:space="preserve"> (</w:t>
      </w:r>
      <w:proofErr w:type="spellStart"/>
      <w:r w:rsidRPr="00FC5EB8">
        <w:t>Guerard</w:t>
      </w:r>
      <w:proofErr w:type="spellEnd"/>
      <w:r w:rsidRPr="00FC5EB8">
        <w:t xml:space="preserve"> et al</w:t>
      </w:r>
      <w:r>
        <w:t>., 2011;</w:t>
      </w:r>
      <w:r w:rsidRPr="00FC5EB8">
        <w:t xml:space="preserve"> </w:t>
      </w:r>
      <w:r>
        <w:t xml:space="preserve">Hitch, </w:t>
      </w:r>
      <w:proofErr w:type="spellStart"/>
      <w:r>
        <w:rPr>
          <w:rFonts w:cs="Times New Roman"/>
          <w:color w:val="222222"/>
        </w:rPr>
        <w:t>Flude</w:t>
      </w:r>
      <w:proofErr w:type="spellEnd"/>
      <w:r w:rsidRPr="00005320">
        <w:rPr>
          <w:rFonts w:cs="Times New Roman"/>
          <w:color w:val="222222"/>
        </w:rPr>
        <w:t>, &amp; Burgess</w:t>
      </w:r>
      <w:r w:rsidRPr="00FC5EB8">
        <w:t>, 2009</w:t>
      </w:r>
      <w:r>
        <w:t xml:space="preserve">; </w:t>
      </w:r>
      <w:r w:rsidRPr="00FC5EB8">
        <w:t>Hsu &amp; Bishop, 2014;</w:t>
      </w:r>
      <w:r>
        <w:t xml:space="preserve"> Page</w:t>
      </w:r>
      <w:r>
        <w:rPr>
          <w:rFonts w:cs="Times New Roman"/>
          <w:color w:val="222222"/>
        </w:rPr>
        <w:t>, Cumming, Norris, McNeil, &amp; Hitch,</w:t>
      </w:r>
      <w:r>
        <w:t xml:space="preserve"> 2013;</w:t>
      </w:r>
      <w:r w:rsidRPr="00001CE3">
        <w:t xml:space="preserve"> </w:t>
      </w:r>
      <w:proofErr w:type="spellStart"/>
      <w:r w:rsidRPr="00FC5EB8">
        <w:t>Szmalec</w:t>
      </w:r>
      <w:proofErr w:type="spellEnd"/>
      <w:r w:rsidRPr="00FC5EB8">
        <w:t xml:space="preserve"> et al</w:t>
      </w:r>
      <w:r>
        <w:t>.</w:t>
      </w:r>
      <w:r w:rsidRPr="00FC5EB8">
        <w:t>,</w:t>
      </w:r>
      <w:r>
        <w:t xml:space="preserve"> 2011), </w:t>
      </w:r>
      <w:r w:rsidRPr="00FC5EB8">
        <w:t>this is an effective way of capturing implicit learning only if participants show stable recall on random trials and improved recall for the repeated sequence over time (</w:t>
      </w:r>
      <w:proofErr w:type="spellStart"/>
      <w:r w:rsidRPr="00FC5EB8">
        <w:t>Hebb</w:t>
      </w:r>
      <w:proofErr w:type="spellEnd"/>
      <w:r w:rsidRPr="00FC5EB8">
        <w:t xml:space="preserve">, 1961). </w:t>
      </w:r>
      <w:r>
        <w:t xml:space="preserve"> </w:t>
      </w:r>
      <w:r w:rsidRPr="00FC5EB8">
        <w:t xml:space="preserve">This is usually the case with adult participants, but children have </w:t>
      </w:r>
      <w:r>
        <w:t>been shown to exhibit</w:t>
      </w:r>
      <w:r w:rsidRPr="00FC5EB8">
        <w:t xml:space="preserve"> a different pattern of </w:t>
      </w:r>
      <w:proofErr w:type="spellStart"/>
      <w:r w:rsidRPr="00FC5EB8">
        <w:t>Hebb</w:t>
      </w:r>
      <w:proofErr w:type="spellEnd"/>
      <w:r w:rsidRPr="00FC5EB8">
        <w:t xml:space="preserve"> learning to adults (Archibald &amp; </w:t>
      </w:r>
      <w:proofErr w:type="spellStart"/>
      <w:r w:rsidRPr="00FC5EB8">
        <w:t>Joannise</w:t>
      </w:r>
      <w:proofErr w:type="spellEnd"/>
      <w:r w:rsidRPr="00FC5EB8">
        <w:t>, 2008</w:t>
      </w:r>
      <w:r>
        <w:t xml:space="preserve">; </w:t>
      </w:r>
      <w:proofErr w:type="spellStart"/>
      <w:r>
        <w:t>Mosse</w:t>
      </w:r>
      <w:proofErr w:type="spellEnd"/>
      <w:r>
        <w:t xml:space="preserve"> &amp; </w:t>
      </w:r>
      <w:proofErr w:type="spellStart"/>
      <w:r>
        <w:t>Jarrold</w:t>
      </w:r>
      <w:proofErr w:type="spellEnd"/>
      <w:r>
        <w:t>, 2008</w:t>
      </w:r>
      <w:r w:rsidRPr="00FC5EB8">
        <w:t xml:space="preserve">), with inconsistent recall on random trials, combined with more consistent, rather than improved, recall of the repeated sequence. </w:t>
      </w:r>
      <w:r>
        <w:t xml:space="preserve"> </w:t>
      </w:r>
      <w:r w:rsidRPr="00FC5EB8">
        <w:t>This pattern was e</w:t>
      </w:r>
      <w:r>
        <w:t xml:space="preserve">vident in the current study </w:t>
      </w:r>
      <w:r w:rsidRPr="00FC5EB8">
        <w:t>and a more suitable difference score measure was, therefore, selected</w:t>
      </w:r>
      <w:r>
        <w:t xml:space="preserve">, which summed the difference in proportional recall across blocks 4 to 6, by which time any </w:t>
      </w:r>
      <w:proofErr w:type="spellStart"/>
      <w:r>
        <w:t>Hebb</w:t>
      </w:r>
      <w:proofErr w:type="spellEnd"/>
      <w:r>
        <w:t xml:space="preserve"> learning should have been established</w:t>
      </w:r>
      <w:r w:rsidRPr="00FC5EB8">
        <w:t xml:space="preserve">. </w:t>
      </w:r>
    </w:p>
    <w:p w:rsidR="002A2CC1" w:rsidRDefault="002A2CC1" w:rsidP="002A2CC1">
      <w:pPr>
        <w:pStyle w:val="BodyTextFirstIndent"/>
        <w:spacing w:after="0" w:line="480" w:lineRule="auto"/>
        <w:jc w:val="left"/>
      </w:pPr>
      <w:r>
        <w:t xml:space="preserve">Split-half reliability could only be calculated for the random trials, correlating the first and second random trial per block, as the </w:t>
      </w:r>
      <w:proofErr w:type="spellStart"/>
      <w:r>
        <w:t>Hebb</w:t>
      </w:r>
      <w:proofErr w:type="spellEnd"/>
      <w:r>
        <w:t xml:space="preserve"> trials were not independent. To establish test-retest reliability a different sample of twenty-seven children (13 girls, 14 boys) were tested on the verbal ISR and </w:t>
      </w:r>
      <w:proofErr w:type="spellStart"/>
      <w:r>
        <w:t>Hebb</w:t>
      </w:r>
      <w:proofErr w:type="spellEnd"/>
      <w:r>
        <w:t xml:space="preserve"> learning task on two occasions 3 days apart. Mean age was 7 years and </w:t>
      </w:r>
      <w:r>
        <w:lastRenderedPageBreak/>
        <w:t>7 months (</w:t>
      </w:r>
      <w:r w:rsidRPr="00520BC4">
        <w:rPr>
          <w:i/>
        </w:rPr>
        <w:t>SD</w:t>
      </w:r>
      <w:r>
        <w:t xml:space="preserve"> = 3.97 months). As stimulus selection was </w:t>
      </w:r>
      <w:proofErr w:type="spellStart"/>
      <w:r>
        <w:t>randomised</w:t>
      </w:r>
      <w:proofErr w:type="spellEnd"/>
      <w:r>
        <w:t xml:space="preserve">, children were presented with different </w:t>
      </w:r>
      <w:proofErr w:type="spellStart"/>
      <w:r>
        <w:t>Hebb</w:t>
      </w:r>
      <w:proofErr w:type="spellEnd"/>
      <w:r>
        <w:t xml:space="preserve">, as well as random, sequences on each occasion. Mixed effects models with block and sequence as fixed effects and participant as a random effect showed evidence of significant implicit learning (Time 1: unstandardized regression coefficient = .143, </w:t>
      </w:r>
      <w:r w:rsidRPr="00520BC4">
        <w:rPr>
          <w:i/>
        </w:rPr>
        <w:t>z</w:t>
      </w:r>
      <w:r>
        <w:t xml:space="preserve"> = 2.20, </w:t>
      </w:r>
      <w:r w:rsidRPr="00520BC4">
        <w:rPr>
          <w:i/>
        </w:rPr>
        <w:t>p</w:t>
      </w:r>
      <w:r>
        <w:t xml:space="preserve"> = .028, 95% CI</w:t>
      </w:r>
      <w:del w:id="0" w:author="PaLS" w:date="2017-02-06T11:21:00Z">
        <w:r w:rsidDel="002A2CC1">
          <w:delText>s</w:delText>
        </w:r>
      </w:del>
      <w:r>
        <w:t xml:space="preserve"> [.016, .271]; Time 2: unstandardized regression coefficient = .225, </w:t>
      </w:r>
      <w:r w:rsidRPr="00520BC4">
        <w:rPr>
          <w:i/>
        </w:rPr>
        <w:t>z</w:t>
      </w:r>
      <w:r>
        <w:t xml:space="preserve"> = 3.48, </w:t>
      </w:r>
      <w:r w:rsidRPr="00520BC4">
        <w:rPr>
          <w:i/>
        </w:rPr>
        <w:t>p</w:t>
      </w:r>
      <w:r>
        <w:t xml:space="preserve"> = .001, 95% CI</w:t>
      </w:r>
      <w:bookmarkStart w:id="1" w:name="_GoBack"/>
      <w:bookmarkEnd w:id="1"/>
      <w:del w:id="2" w:author="PaLS" w:date="2017-02-06T11:21:00Z">
        <w:r w:rsidDel="002A2CC1">
          <w:delText>s</w:delText>
        </w:r>
      </w:del>
      <w:r>
        <w:t xml:space="preserve"> [.098, .352]). Test-retest reliability was then calculated by correlating the proportional difference score across the last 3 blocks of the task at Time 1 and at Time 2.</w:t>
      </w:r>
    </w:p>
    <w:p w:rsidR="002A2CC1" w:rsidRDefault="002A2CC1" w:rsidP="002A2CC1">
      <w:pPr>
        <w:pStyle w:val="BodyTextFirstIndent"/>
        <w:spacing w:line="480" w:lineRule="auto"/>
        <w:jc w:val="left"/>
      </w:pPr>
      <w:r w:rsidRPr="008B138C">
        <w:rPr>
          <w:b/>
        </w:rPr>
        <w:t>Contextual cueing task.</w:t>
      </w:r>
      <w:r>
        <w:t xml:space="preserve"> RT variability was controlled in the same way as in the SRT tasks. A difference score that captured the difference in RTs on predictable versus unpredictable matrices across the entire testing phase was calculated.  Similar difference scores have been used in published research (</w:t>
      </w:r>
      <w:r w:rsidRPr="007151D5">
        <w:t>Dixon et al</w:t>
      </w:r>
      <w:r>
        <w:t xml:space="preserve">., 2010; Brown, </w:t>
      </w:r>
      <w:proofErr w:type="spellStart"/>
      <w:r>
        <w:rPr>
          <w:rFonts w:cs="Times New Roman"/>
          <w:color w:val="222222"/>
        </w:rPr>
        <w:t>Aczel</w:t>
      </w:r>
      <w:proofErr w:type="spellEnd"/>
      <w:r>
        <w:rPr>
          <w:rFonts w:cs="Times New Roman"/>
          <w:color w:val="222222"/>
        </w:rPr>
        <w:t>, Jiménez, Kaufman, &amp; Grant</w:t>
      </w:r>
      <w:r w:rsidRPr="007151D5">
        <w:t>, 2010</w:t>
      </w:r>
      <w:r>
        <w:t>).  A measure that attempted to remove noise from the data by dividing each participant’s mean RT by their testing phase standard deviation, was also investigated, but did not improve reliability and the simpler difference score was, therefore, preferred. S</w:t>
      </w:r>
      <w:r w:rsidRPr="007745B9">
        <w:t>plit</w:t>
      </w:r>
      <w:r>
        <w:t>-</w:t>
      </w:r>
      <w:r w:rsidRPr="007745B9">
        <w:t xml:space="preserve">half reliability was estimated by </w:t>
      </w:r>
      <w:r>
        <w:t xml:space="preserve">numbering trials sequentially by matrix type and calculating difference scores for odd and evenly numbered trials separately. These difference scores were then correlated to give an index of split-half reliability. This was done for verbal and non-verbal conditions of the task separately. </w:t>
      </w:r>
    </w:p>
    <w:p w:rsidR="002A2CC1" w:rsidRPr="00BA5661" w:rsidRDefault="002A2CC1" w:rsidP="002A2CC1">
      <w:pPr>
        <w:spacing w:after="0" w:line="480" w:lineRule="auto"/>
        <w:jc w:val="center"/>
      </w:pPr>
      <w:r>
        <w:t>Appendix B</w:t>
      </w:r>
    </w:p>
    <w:p w:rsidR="00D12AFD" w:rsidRPr="00BA5661" w:rsidRDefault="00D12AFD" w:rsidP="00D12AFD">
      <w:pPr>
        <w:pStyle w:val="BodyText"/>
        <w:rPr>
          <w:b/>
        </w:rPr>
      </w:pPr>
      <w:r w:rsidRPr="00BA5661">
        <w:rPr>
          <w:b/>
        </w:rPr>
        <w:t>English as an Additional Language (EAL)</w:t>
      </w:r>
      <w:r>
        <w:rPr>
          <w:b/>
        </w:rPr>
        <w:t xml:space="preserve"> matching</w:t>
      </w:r>
    </w:p>
    <w:p w:rsidR="00D12AFD" w:rsidRPr="003139C8" w:rsidRDefault="00D12AFD" w:rsidP="00D12AFD">
      <w:pPr>
        <w:pStyle w:val="BodyTextFirstIndent"/>
        <w:spacing w:line="480" w:lineRule="auto"/>
        <w:jc w:val="left"/>
      </w:pPr>
      <w:r>
        <w:t xml:space="preserve">We examined the relationships between outcome measures and predictors and found no evidence of meaningful group differences between the EAL fluent English speakers and monolingual (EMT) children, other than the monolingual group exhibited even stronger relationships between verbal declarative memory and the language (TROG-2) measure than </w:t>
      </w:r>
      <w:r>
        <w:lastRenderedPageBreak/>
        <w:t>the sample as a whole (verbal free recall score (monolingual</w:t>
      </w:r>
      <w:r w:rsidRPr="001A6D88">
        <w:rPr>
          <w:i/>
        </w:rPr>
        <w:t xml:space="preserve"> r</w:t>
      </w:r>
      <w:r>
        <w:t xml:space="preserve"> = .52; overall </w:t>
      </w:r>
      <w:r w:rsidRPr="001A6D88">
        <w:rPr>
          <w:i/>
        </w:rPr>
        <w:t>r</w:t>
      </w:r>
      <w:r>
        <w:t xml:space="preserve"> = .48); verbal ISR learning score (monolingual </w:t>
      </w:r>
      <w:r w:rsidRPr="001A6D88">
        <w:rPr>
          <w:i/>
        </w:rPr>
        <w:t>r</w:t>
      </w:r>
      <w:r>
        <w:t xml:space="preserve"> = .71; overall</w:t>
      </w:r>
      <w:r w:rsidRPr="001A6D88">
        <w:rPr>
          <w:i/>
        </w:rPr>
        <w:t xml:space="preserve"> r</w:t>
      </w:r>
      <w:r>
        <w:t xml:space="preserve"> = .52)), while the non-verbal declarative free recall scores ceased to be significant (see table S1).  The implicit learning measures for the monolingual group still failed to correlate significantly with language or with each </w:t>
      </w:r>
      <w:r w:rsidRPr="003139C8">
        <w:t>other</w:t>
      </w:r>
      <w:r>
        <w:t>.  This is consistent with the study’s findings that it is specifically verbal declarative memory that relates to language, demonstrating that the pattern of results in the main study is not an artefact of having EAL fluent English speakers in the sample.  It should be noted that t</w:t>
      </w:r>
      <w:r w:rsidRPr="003139C8">
        <w:t>he relationship between language and non-verbal IQ was also stronger for monolingual children than for the overall sample (monolingual</w:t>
      </w:r>
      <w:r w:rsidRPr="002F4875">
        <w:rPr>
          <w:i/>
        </w:rPr>
        <w:t xml:space="preserve"> r</w:t>
      </w:r>
      <w:r w:rsidRPr="003139C8">
        <w:t xml:space="preserve"> = .53; overall</w:t>
      </w:r>
      <w:r w:rsidRPr="002F4875">
        <w:rPr>
          <w:i/>
        </w:rPr>
        <w:t xml:space="preserve"> r</w:t>
      </w:r>
      <w:r w:rsidRPr="003139C8">
        <w:t xml:space="preserve"> = .36)</w:t>
      </w:r>
      <w:r>
        <w:t>, highlighting</w:t>
      </w:r>
      <w:r w:rsidRPr="003139C8">
        <w:t xml:space="preserve"> a possible moderating influence of non-verbal IQ on both language and short-term verbal declarative memory.</w:t>
      </w:r>
    </w:p>
    <w:p w:rsidR="00D12AFD" w:rsidRPr="00480FE4" w:rsidRDefault="00D12AFD" w:rsidP="00D12AFD">
      <w:pPr>
        <w:spacing w:line="480" w:lineRule="auto"/>
        <w:rPr>
          <w:rFonts w:cs="Times New Roman"/>
          <w:i/>
        </w:rPr>
      </w:pPr>
      <w:r>
        <w:rPr>
          <w:rFonts w:cs="Times New Roman"/>
          <w:i/>
        </w:rPr>
        <w:t>Table S1</w:t>
      </w:r>
    </w:p>
    <w:p w:rsidR="00D12AFD" w:rsidRDefault="00D12AFD" w:rsidP="00D12AFD">
      <w:pPr>
        <w:spacing w:line="480" w:lineRule="auto"/>
        <w:jc w:val="left"/>
        <w:rPr>
          <w:rFonts w:cs="Times New Roman"/>
        </w:rPr>
      </w:pPr>
      <w:r>
        <w:rPr>
          <w:rFonts w:cs="Times New Roman"/>
        </w:rPr>
        <w:t>Correlations between language (TROG-2) and other measures by subgroup and overall sample.</w:t>
      </w:r>
    </w:p>
    <w:tbl>
      <w:tblPr>
        <w:tblStyle w:val="TableGrid"/>
        <w:tblW w:w="3384"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1"/>
        <w:gridCol w:w="1317"/>
        <w:gridCol w:w="1134"/>
        <w:gridCol w:w="1033"/>
      </w:tblGrid>
      <w:tr w:rsidR="00D12AFD" w:rsidRPr="00DF5C90" w:rsidTr="00D35DED">
        <w:tc>
          <w:tcPr>
            <w:tcW w:w="2161" w:type="pct"/>
            <w:tcBorders>
              <w:top w:val="single" w:sz="4" w:space="0" w:color="auto"/>
              <w:bottom w:val="single" w:sz="4" w:space="0" w:color="auto"/>
            </w:tcBorders>
          </w:tcPr>
          <w:p w:rsidR="00D12AFD" w:rsidRPr="00DF5C90" w:rsidRDefault="00D12AFD" w:rsidP="00D35DED">
            <w:pPr>
              <w:pStyle w:val="TableofFigures"/>
              <w:spacing w:line="480" w:lineRule="auto"/>
              <w:jc w:val="left"/>
            </w:pPr>
            <w:r>
              <w:t>Measures</w:t>
            </w:r>
          </w:p>
        </w:tc>
        <w:tc>
          <w:tcPr>
            <w:tcW w:w="2839" w:type="pct"/>
            <w:gridSpan w:val="3"/>
            <w:tcBorders>
              <w:top w:val="single" w:sz="4" w:space="0" w:color="auto"/>
              <w:bottom w:val="single" w:sz="4" w:space="0" w:color="auto"/>
            </w:tcBorders>
          </w:tcPr>
          <w:p w:rsidR="00D12AFD" w:rsidRDefault="00D12AFD" w:rsidP="00D35DED">
            <w:pPr>
              <w:pStyle w:val="TableofFigures"/>
              <w:spacing w:line="480" w:lineRule="auto"/>
              <w:jc w:val="center"/>
            </w:pPr>
            <w:r>
              <w:t>TROG-2</w:t>
            </w:r>
          </w:p>
        </w:tc>
      </w:tr>
      <w:tr w:rsidR="00D12AFD" w:rsidRPr="00DF5C90" w:rsidTr="00D35DED">
        <w:tc>
          <w:tcPr>
            <w:tcW w:w="2161" w:type="pct"/>
            <w:tcBorders>
              <w:top w:val="single" w:sz="4" w:space="0" w:color="auto"/>
              <w:bottom w:val="single" w:sz="4" w:space="0" w:color="auto"/>
            </w:tcBorders>
          </w:tcPr>
          <w:p w:rsidR="00D12AFD" w:rsidRPr="00DF5C90" w:rsidRDefault="00D12AFD" w:rsidP="00D35DED">
            <w:pPr>
              <w:pStyle w:val="TableofFigures"/>
              <w:spacing w:line="240" w:lineRule="auto"/>
              <w:jc w:val="left"/>
            </w:pPr>
          </w:p>
        </w:tc>
        <w:tc>
          <w:tcPr>
            <w:tcW w:w="1073" w:type="pct"/>
            <w:tcBorders>
              <w:top w:val="single" w:sz="4" w:space="0" w:color="auto"/>
              <w:bottom w:val="single" w:sz="4" w:space="0" w:color="auto"/>
            </w:tcBorders>
          </w:tcPr>
          <w:p w:rsidR="00D12AFD" w:rsidRDefault="00D12AFD" w:rsidP="00D35DED">
            <w:pPr>
              <w:pStyle w:val="TableofFigures"/>
              <w:spacing w:line="240" w:lineRule="auto"/>
              <w:jc w:val="center"/>
            </w:pPr>
            <w:r>
              <w:t>Complete Sample</w:t>
            </w:r>
          </w:p>
          <w:p w:rsidR="00D12AFD" w:rsidRPr="000728C8" w:rsidRDefault="00D12AFD" w:rsidP="00D35DED">
            <w:pPr>
              <w:spacing w:line="240" w:lineRule="auto"/>
              <w:jc w:val="center"/>
            </w:pPr>
            <w:r>
              <w:t>(n = 101)</w:t>
            </w:r>
          </w:p>
        </w:tc>
        <w:tc>
          <w:tcPr>
            <w:tcW w:w="924" w:type="pct"/>
            <w:tcBorders>
              <w:top w:val="single" w:sz="4" w:space="0" w:color="auto"/>
              <w:bottom w:val="single" w:sz="4" w:space="0" w:color="auto"/>
            </w:tcBorders>
          </w:tcPr>
          <w:p w:rsidR="00D12AFD" w:rsidRPr="000A2444" w:rsidRDefault="00D12AFD" w:rsidP="00D35DED">
            <w:pPr>
              <w:pStyle w:val="TableofFigures"/>
              <w:spacing w:line="240" w:lineRule="auto"/>
              <w:jc w:val="center"/>
            </w:pPr>
            <w:r>
              <w:t>EMT</w:t>
            </w:r>
          </w:p>
          <w:p w:rsidR="00D12AFD" w:rsidRPr="000A2444" w:rsidRDefault="00D12AFD" w:rsidP="00D35DED">
            <w:pPr>
              <w:pStyle w:val="TableofFigures"/>
              <w:spacing w:line="240" w:lineRule="auto"/>
              <w:jc w:val="center"/>
            </w:pPr>
            <w:r>
              <w:t>(n = 49)</w:t>
            </w:r>
          </w:p>
        </w:tc>
        <w:tc>
          <w:tcPr>
            <w:tcW w:w="841" w:type="pct"/>
            <w:tcBorders>
              <w:top w:val="single" w:sz="4" w:space="0" w:color="auto"/>
              <w:bottom w:val="single" w:sz="4" w:space="0" w:color="auto"/>
            </w:tcBorders>
          </w:tcPr>
          <w:p w:rsidR="00D12AFD" w:rsidRDefault="00D12AFD" w:rsidP="00D35DED">
            <w:pPr>
              <w:pStyle w:val="TableofFigures"/>
              <w:spacing w:line="240" w:lineRule="auto"/>
              <w:jc w:val="center"/>
            </w:pPr>
            <w:r>
              <w:t>EAL</w:t>
            </w:r>
          </w:p>
          <w:p w:rsidR="00D12AFD" w:rsidRPr="002757B1" w:rsidRDefault="00D12AFD" w:rsidP="00D35DED">
            <w:pPr>
              <w:spacing w:line="240" w:lineRule="auto"/>
              <w:jc w:val="center"/>
            </w:pPr>
            <w:r>
              <w:t>(n = 52)</w:t>
            </w:r>
          </w:p>
        </w:tc>
      </w:tr>
      <w:tr w:rsidR="00D12AFD" w:rsidRPr="00DF5C90" w:rsidTr="00D35DED">
        <w:tc>
          <w:tcPr>
            <w:tcW w:w="2161" w:type="pct"/>
          </w:tcPr>
          <w:p w:rsidR="00D12AFD" w:rsidRPr="00DF5C90" w:rsidRDefault="00D12AFD" w:rsidP="00D35DED">
            <w:pPr>
              <w:pStyle w:val="TableofFigures"/>
              <w:spacing w:line="480" w:lineRule="auto"/>
              <w:jc w:val="left"/>
            </w:pPr>
            <w:r w:rsidRPr="00DF5C90">
              <w:t>Literacy composite</w:t>
            </w:r>
          </w:p>
        </w:tc>
        <w:tc>
          <w:tcPr>
            <w:tcW w:w="1073" w:type="pct"/>
          </w:tcPr>
          <w:p w:rsidR="00D12AFD" w:rsidRPr="00DF5C90" w:rsidRDefault="00D12AFD" w:rsidP="00D35DED">
            <w:pPr>
              <w:pStyle w:val="TableofFigures"/>
              <w:spacing w:line="480" w:lineRule="auto"/>
              <w:jc w:val="center"/>
            </w:pPr>
            <w:r>
              <w:t>.49**</w:t>
            </w:r>
          </w:p>
        </w:tc>
        <w:tc>
          <w:tcPr>
            <w:tcW w:w="924" w:type="pct"/>
          </w:tcPr>
          <w:p w:rsidR="00D12AFD" w:rsidRPr="00DF5C90" w:rsidRDefault="00D12AFD" w:rsidP="00D35DED">
            <w:pPr>
              <w:pStyle w:val="TableofFigures"/>
              <w:spacing w:line="480" w:lineRule="auto"/>
              <w:jc w:val="center"/>
            </w:pPr>
            <w:r>
              <w:t>.58**</w:t>
            </w:r>
          </w:p>
        </w:tc>
        <w:tc>
          <w:tcPr>
            <w:tcW w:w="841" w:type="pct"/>
          </w:tcPr>
          <w:p w:rsidR="00D12AFD" w:rsidRPr="00DF5C90" w:rsidRDefault="00D12AFD" w:rsidP="00D35DED">
            <w:pPr>
              <w:pStyle w:val="TableofFigures"/>
              <w:spacing w:line="480" w:lineRule="auto"/>
              <w:jc w:val="center"/>
            </w:pPr>
            <w:r>
              <w:t>.46</w:t>
            </w:r>
          </w:p>
        </w:tc>
      </w:tr>
      <w:tr w:rsidR="00D12AFD" w:rsidRPr="00DF5C90" w:rsidTr="00D35DED">
        <w:tc>
          <w:tcPr>
            <w:tcW w:w="2161" w:type="pct"/>
          </w:tcPr>
          <w:p w:rsidR="00D12AFD" w:rsidRPr="00DF5C90" w:rsidRDefault="00D12AFD" w:rsidP="00D35DED">
            <w:pPr>
              <w:pStyle w:val="TableofFigures"/>
              <w:spacing w:line="480" w:lineRule="auto"/>
              <w:jc w:val="left"/>
            </w:pPr>
            <w:r w:rsidRPr="00DF5C90">
              <w:t>Arithmetic composite</w:t>
            </w:r>
          </w:p>
        </w:tc>
        <w:tc>
          <w:tcPr>
            <w:tcW w:w="1073" w:type="pct"/>
          </w:tcPr>
          <w:p w:rsidR="00D12AFD" w:rsidRPr="00DF5C90" w:rsidRDefault="00D12AFD" w:rsidP="00D35DED">
            <w:pPr>
              <w:pStyle w:val="TableofFigures"/>
              <w:spacing w:line="480" w:lineRule="auto"/>
              <w:jc w:val="center"/>
            </w:pPr>
            <w:r>
              <w:t>.38**</w:t>
            </w:r>
          </w:p>
        </w:tc>
        <w:tc>
          <w:tcPr>
            <w:tcW w:w="924" w:type="pct"/>
          </w:tcPr>
          <w:p w:rsidR="00D12AFD" w:rsidRPr="00DF5C90" w:rsidRDefault="00D12AFD" w:rsidP="00D35DED">
            <w:pPr>
              <w:pStyle w:val="TableofFigures"/>
              <w:spacing w:line="480" w:lineRule="auto"/>
              <w:jc w:val="center"/>
            </w:pPr>
            <w:r>
              <w:t>.38</w:t>
            </w:r>
          </w:p>
        </w:tc>
        <w:tc>
          <w:tcPr>
            <w:tcW w:w="841" w:type="pct"/>
          </w:tcPr>
          <w:p w:rsidR="00D12AFD" w:rsidRPr="00DF5C90" w:rsidRDefault="00D12AFD" w:rsidP="00D35DED">
            <w:pPr>
              <w:pStyle w:val="TableofFigures"/>
              <w:spacing w:line="480" w:lineRule="auto"/>
              <w:jc w:val="center"/>
            </w:pPr>
            <w:r>
              <w:t>.44</w:t>
            </w:r>
          </w:p>
        </w:tc>
      </w:tr>
      <w:tr w:rsidR="00D12AFD" w:rsidRPr="00DF5C90" w:rsidTr="00D35DED">
        <w:tc>
          <w:tcPr>
            <w:tcW w:w="2161" w:type="pct"/>
          </w:tcPr>
          <w:p w:rsidR="00D12AFD" w:rsidRPr="00DF5C90" w:rsidRDefault="00D12AFD" w:rsidP="00D35DED">
            <w:pPr>
              <w:pStyle w:val="TableofFigures"/>
              <w:spacing w:line="480" w:lineRule="auto"/>
              <w:jc w:val="left"/>
            </w:pPr>
            <w:r w:rsidRPr="00DF5C90">
              <w:t>WASI</w:t>
            </w:r>
          </w:p>
        </w:tc>
        <w:tc>
          <w:tcPr>
            <w:tcW w:w="1073" w:type="pct"/>
          </w:tcPr>
          <w:p w:rsidR="00D12AFD" w:rsidRPr="00DF5C90" w:rsidRDefault="00D12AFD" w:rsidP="00D35DED">
            <w:pPr>
              <w:pStyle w:val="TableofFigures"/>
              <w:spacing w:line="480" w:lineRule="auto"/>
              <w:jc w:val="center"/>
            </w:pPr>
            <w:r>
              <w:t>.36**</w:t>
            </w:r>
          </w:p>
        </w:tc>
        <w:tc>
          <w:tcPr>
            <w:tcW w:w="924" w:type="pct"/>
          </w:tcPr>
          <w:p w:rsidR="00D12AFD" w:rsidRPr="00DF5C90" w:rsidRDefault="00D12AFD" w:rsidP="00D35DED">
            <w:pPr>
              <w:pStyle w:val="TableofFigures"/>
              <w:spacing w:line="480" w:lineRule="auto"/>
              <w:jc w:val="center"/>
            </w:pPr>
            <w:r>
              <w:t>.53*</w:t>
            </w:r>
          </w:p>
        </w:tc>
        <w:tc>
          <w:tcPr>
            <w:tcW w:w="841" w:type="pct"/>
          </w:tcPr>
          <w:p w:rsidR="00D12AFD" w:rsidRPr="00DF5C90" w:rsidRDefault="00D12AFD" w:rsidP="00D35DED">
            <w:pPr>
              <w:pStyle w:val="TableofFigures"/>
              <w:spacing w:line="480" w:lineRule="auto"/>
              <w:jc w:val="center"/>
            </w:pPr>
            <w:r>
              <w:t>.26</w:t>
            </w:r>
          </w:p>
        </w:tc>
      </w:tr>
      <w:tr w:rsidR="00D12AFD" w:rsidRPr="00DF5C90" w:rsidTr="00D35DED">
        <w:tc>
          <w:tcPr>
            <w:tcW w:w="2161" w:type="pct"/>
          </w:tcPr>
          <w:p w:rsidR="00D12AFD" w:rsidRPr="00DF5C90" w:rsidRDefault="00D12AFD" w:rsidP="00D35DED">
            <w:pPr>
              <w:pStyle w:val="TableofFigures"/>
              <w:spacing w:line="480" w:lineRule="auto"/>
              <w:jc w:val="left"/>
            </w:pPr>
            <w:r w:rsidRPr="00DF5C90">
              <w:t>Dot Locations (DL)</w:t>
            </w:r>
          </w:p>
        </w:tc>
        <w:tc>
          <w:tcPr>
            <w:tcW w:w="1073" w:type="pct"/>
          </w:tcPr>
          <w:p w:rsidR="00D12AFD" w:rsidRPr="00DF5C90" w:rsidRDefault="00D12AFD" w:rsidP="00D35DED">
            <w:pPr>
              <w:pStyle w:val="TableofFigures"/>
              <w:spacing w:line="480" w:lineRule="auto"/>
              <w:jc w:val="center"/>
            </w:pPr>
          </w:p>
        </w:tc>
        <w:tc>
          <w:tcPr>
            <w:tcW w:w="924" w:type="pct"/>
          </w:tcPr>
          <w:p w:rsidR="00D12AFD" w:rsidRPr="00DF5C90" w:rsidRDefault="00D12AFD" w:rsidP="00D35DED">
            <w:pPr>
              <w:pStyle w:val="TableofFigures"/>
              <w:spacing w:line="480" w:lineRule="auto"/>
              <w:jc w:val="center"/>
            </w:pPr>
          </w:p>
        </w:tc>
        <w:tc>
          <w:tcPr>
            <w:tcW w:w="841" w:type="pct"/>
          </w:tcPr>
          <w:p w:rsidR="00D12AFD" w:rsidRPr="00DF5C90" w:rsidRDefault="00D12AFD" w:rsidP="00D35DED">
            <w:pPr>
              <w:pStyle w:val="TableofFigures"/>
              <w:spacing w:line="480" w:lineRule="auto"/>
              <w:jc w:val="center"/>
            </w:pPr>
          </w:p>
        </w:tc>
      </w:tr>
      <w:tr w:rsidR="00D12AFD" w:rsidRPr="00DF5C90" w:rsidTr="00D35DED">
        <w:tc>
          <w:tcPr>
            <w:tcW w:w="2161" w:type="pct"/>
          </w:tcPr>
          <w:p w:rsidR="00D12AFD" w:rsidRPr="00DF5C90" w:rsidRDefault="00D12AFD" w:rsidP="00D35DED">
            <w:pPr>
              <w:pStyle w:val="TableofFigures"/>
              <w:spacing w:line="480" w:lineRule="auto"/>
              <w:jc w:val="left"/>
            </w:pPr>
            <w:r w:rsidRPr="00DF5C90">
              <w:t xml:space="preserve">     Learning</w:t>
            </w:r>
          </w:p>
        </w:tc>
        <w:tc>
          <w:tcPr>
            <w:tcW w:w="1073" w:type="pct"/>
          </w:tcPr>
          <w:p w:rsidR="00D12AFD" w:rsidRPr="00DF5C90" w:rsidRDefault="00D12AFD" w:rsidP="00D35DED">
            <w:pPr>
              <w:pStyle w:val="TableofFigures"/>
              <w:spacing w:line="480" w:lineRule="auto"/>
              <w:jc w:val="center"/>
            </w:pPr>
            <w:r>
              <w:t>.36**</w:t>
            </w:r>
          </w:p>
        </w:tc>
        <w:tc>
          <w:tcPr>
            <w:tcW w:w="924" w:type="pct"/>
          </w:tcPr>
          <w:p w:rsidR="00D12AFD" w:rsidRPr="00DF5C90" w:rsidRDefault="00D12AFD" w:rsidP="00D35DED">
            <w:pPr>
              <w:pStyle w:val="TableofFigures"/>
              <w:spacing w:line="480" w:lineRule="auto"/>
              <w:jc w:val="center"/>
            </w:pPr>
            <w:r>
              <w:t>.33</w:t>
            </w:r>
          </w:p>
        </w:tc>
        <w:tc>
          <w:tcPr>
            <w:tcW w:w="841" w:type="pct"/>
          </w:tcPr>
          <w:p w:rsidR="00D12AFD" w:rsidRPr="00DF5C90" w:rsidRDefault="00D12AFD" w:rsidP="00D35DED">
            <w:pPr>
              <w:pStyle w:val="TableofFigures"/>
              <w:spacing w:line="480" w:lineRule="auto"/>
              <w:jc w:val="center"/>
            </w:pPr>
            <w:r>
              <w:t>.44</w:t>
            </w:r>
          </w:p>
        </w:tc>
      </w:tr>
      <w:tr w:rsidR="00D12AFD" w:rsidRPr="00DF5C90" w:rsidTr="00D35DED">
        <w:tc>
          <w:tcPr>
            <w:tcW w:w="2161" w:type="pct"/>
          </w:tcPr>
          <w:p w:rsidR="00D12AFD" w:rsidRPr="00DF5C90" w:rsidRDefault="00D12AFD" w:rsidP="00D35DED">
            <w:pPr>
              <w:pStyle w:val="TableofFigures"/>
              <w:spacing w:line="480" w:lineRule="auto"/>
              <w:jc w:val="left"/>
            </w:pPr>
            <w:r w:rsidRPr="00DF5C90">
              <w:lastRenderedPageBreak/>
              <w:t xml:space="preserve">     Delay</w:t>
            </w:r>
          </w:p>
        </w:tc>
        <w:tc>
          <w:tcPr>
            <w:tcW w:w="1073" w:type="pct"/>
          </w:tcPr>
          <w:p w:rsidR="00D12AFD" w:rsidRPr="00DF5C90" w:rsidRDefault="00D12AFD" w:rsidP="00D35DED">
            <w:pPr>
              <w:pStyle w:val="TableofFigures"/>
              <w:spacing w:line="480" w:lineRule="auto"/>
              <w:jc w:val="center"/>
            </w:pPr>
            <w:r>
              <w:t>.32**</w:t>
            </w:r>
          </w:p>
        </w:tc>
        <w:tc>
          <w:tcPr>
            <w:tcW w:w="924" w:type="pct"/>
          </w:tcPr>
          <w:p w:rsidR="00D12AFD" w:rsidRPr="00DF5C90" w:rsidRDefault="00D12AFD" w:rsidP="00D35DED">
            <w:pPr>
              <w:pStyle w:val="TableofFigures"/>
              <w:spacing w:line="480" w:lineRule="auto"/>
              <w:jc w:val="center"/>
            </w:pPr>
            <w:r>
              <w:t>.23</w:t>
            </w:r>
          </w:p>
        </w:tc>
        <w:tc>
          <w:tcPr>
            <w:tcW w:w="841" w:type="pct"/>
          </w:tcPr>
          <w:p w:rsidR="00D12AFD" w:rsidRPr="00DF5C90" w:rsidRDefault="00D12AFD" w:rsidP="00D35DED">
            <w:pPr>
              <w:pStyle w:val="TableofFigures"/>
              <w:spacing w:line="480" w:lineRule="auto"/>
              <w:jc w:val="center"/>
            </w:pPr>
            <w:r>
              <w:t>.39</w:t>
            </w:r>
          </w:p>
        </w:tc>
      </w:tr>
      <w:tr w:rsidR="00D12AFD" w:rsidRPr="00DF5C90" w:rsidTr="00D35DED">
        <w:tc>
          <w:tcPr>
            <w:tcW w:w="2161" w:type="pct"/>
          </w:tcPr>
          <w:p w:rsidR="00D12AFD" w:rsidRPr="00DF5C90" w:rsidRDefault="00D12AFD" w:rsidP="00D35DED">
            <w:pPr>
              <w:pStyle w:val="TableofFigures"/>
              <w:spacing w:line="480" w:lineRule="auto"/>
              <w:jc w:val="left"/>
            </w:pPr>
            <w:r w:rsidRPr="00DF5C90">
              <w:t xml:space="preserve">     Consolidation</w:t>
            </w:r>
          </w:p>
        </w:tc>
        <w:tc>
          <w:tcPr>
            <w:tcW w:w="1073" w:type="pct"/>
          </w:tcPr>
          <w:p w:rsidR="00D12AFD" w:rsidRDefault="00D12AFD" w:rsidP="00D35DED">
            <w:pPr>
              <w:pStyle w:val="TableofFigures"/>
              <w:spacing w:line="480" w:lineRule="auto"/>
              <w:jc w:val="center"/>
            </w:pPr>
            <w:r>
              <w:t>.37**</w:t>
            </w:r>
          </w:p>
        </w:tc>
        <w:tc>
          <w:tcPr>
            <w:tcW w:w="924" w:type="pct"/>
          </w:tcPr>
          <w:p w:rsidR="00D12AFD" w:rsidRPr="00DF5C90" w:rsidRDefault="00D12AFD" w:rsidP="00D35DED">
            <w:pPr>
              <w:pStyle w:val="TableofFigures"/>
              <w:spacing w:line="480" w:lineRule="auto"/>
              <w:jc w:val="center"/>
            </w:pPr>
            <w:r>
              <w:t>.41</w:t>
            </w:r>
          </w:p>
        </w:tc>
        <w:tc>
          <w:tcPr>
            <w:tcW w:w="841" w:type="pct"/>
          </w:tcPr>
          <w:p w:rsidR="00D12AFD" w:rsidRDefault="00D12AFD" w:rsidP="00D35DED">
            <w:pPr>
              <w:pStyle w:val="TableofFigures"/>
              <w:spacing w:line="480" w:lineRule="auto"/>
              <w:jc w:val="center"/>
            </w:pPr>
            <w:r>
              <w:t>.39</w:t>
            </w:r>
          </w:p>
        </w:tc>
      </w:tr>
      <w:tr w:rsidR="00D12AFD" w:rsidRPr="00DF5C90" w:rsidTr="00D35DED">
        <w:tc>
          <w:tcPr>
            <w:tcW w:w="2161" w:type="pct"/>
          </w:tcPr>
          <w:p w:rsidR="00D12AFD" w:rsidRPr="00DF5C90" w:rsidRDefault="00D12AFD" w:rsidP="00D35DED">
            <w:pPr>
              <w:pStyle w:val="TableofFigures"/>
              <w:spacing w:line="480" w:lineRule="auto"/>
              <w:jc w:val="left"/>
            </w:pPr>
            <w:r w:rsidRPr="00DF5C90">
              <w:t>Word Lists (WL)</w:t>
            </w:r>
          </w:p>
        </w:tc>
        <w:tc>
          <w:tcPr>
            <w:tcW w:w="1073" w:type="pct"/>
          </w:tcPr>
          <w:p w:rsidR="00D12AFD" w:rsidRPr="00DF5C90" w:rsidRDefault="00D12AFD" w:rsidP="00D35DED">
            <w:pPr>
              <w:pStyle w:val="TableofFigures"/>
              <w:spacing w:line="480" w:lineRule="auto"/>
              <w:jc w:val="center"/>
            </w:pPr>
          </w:p>
        </w:tc>
        <w:tc>
          <w:tcPr>
            <w:tcW w:w="924" w:type="pct"/>
          </w:tcPr>
          <w:p w:rsidR="00D12AFD" w:rsidRPr="00DF5C90" w:rsidRDefault="00D12AFD" w:rsidP="00D35DED">
            <w:pPr>
              <w:pStyle w:val="TableofFigures"/>
              <w:spacing w:line="480" w:lineRule="auto"/>
              <w:jc w:val="center"/>
            </w:pPr>
          </w:p>
        </w:tc>
        <w:tc>
          <w:tcPr>
            <w:tcW w:w="841" w:type="pct"/>
          </w:tcPr>
          <w:p w:rsidR="00D12AFD" w:rsidRPr="00DF5C90" w:rsidRDefault="00D12AFD" w:rsidP="00D35DED">
            <w:pPr>
              <w:pStyle w:val="TableofFigures"/>
              <w:spacing w:line="480" w:lineRule="auto"/>
              <w:jc w:val="center"/>
            </w:pPr>
          </w:p>
        </w:tc>
      </w:tr>
      <w:tr w:rsidR="00D12AFD" w:rsidRPr="00DF5C90" w:rsidTr="00D35DED">
        <w:tc>
          <w:tcPr>
            <w:tcW w:w="2161" w:type="pct"/>
          </w:tcPr>
          <w:p w:rsidR="00D12AFD" w:rsidRPr="00DF5C90" w:rsidRDefault="00D12AFD" w:rsidP="00D35DED">
            <w:pPr>
              <w:pStyle w:val="TableofFigures"/>
              <w:spacing w:line="480" w:lineRule="auto"/>
              <w:jc w:val="left"/>
            </w:pPr>
            <w:r w:rsidRPr="00DF5C90">
              <w:t xml:space="preserve">     Learning</w:t>
            </w:r>
          </w:p>
        </w:tc>
        <w:tc>
          <w:tcPr>
            <w:tcW w:w="1073" w:type="pct"/>
          </w:tcPr>
          <w:p w:rsidR="00D12AFD" w:rsidRPr="00DF5C90" w:rsidRDefault="00D12AFD" w:rsidP="00D35DED">
            <w:pPr>
              <w:pStyle w:val="TableofFigures"/>
              <w:spacing w:line="480" w:lineRule="auto"/>
              <w:jc w:val="center"/>
            </w:pPr>
            <w:r>
              <w:t>.48**</w:t>
            </w:r>
          </w:p>
        </w:tc>
        <w:tc>
          <w:tcPr>
            <w:tcW w:w="924" w:type="pct"/>
          </w:tcPr>
          <w:p w:rsidR="00D12AFD" w:rsidRPr="00DF5C90" w:rsidRDefault="00D12AFD" w:rsidP="00D35DED">
            <w:pPr>
              <w:pStyle w:val="TableofFigures"/>
              <w:spacing w:line="480" w:lineRule="auto"/>
              <w:jc w:val="center"/>
            </w:pPr>
            <w:r>
              <w:t>.52*</w:t>
            </w:r>
          </w:p>
        </w:tc>
        <w:tc>
          <w:tcPr>
            <w:tcW w:w="841" w:type="pct"/>
          </w:tcPr>
          <w:p w:rsidR="00D12AFD" w:rsidRPr="00DF5C90" w:rsidRDefault="00D12AFD" w:rsidP="00D35DED">
            <w:pPr>
              <w:pStyle w:val="TableofFigures"/>
              <w:spacing w:line="480" w:lineRule="auto"/>
              <w:jc w:val="center"/>
            </w:pPr>
            <w:r>
              <w:t>.51*</w:t>
            </w:r>
          </w:p>
        </w:tc>
      </w:tr>
      <w:tr w:rsidR="00D12AFD" w:rsidRPr="00DF5C90" w:rsidTr="00D35DED">
        <w:tc>
          <w:tcPr>
            <w:tcW w:w="2161" w:type="pct"/>
          </w:tcPr>
          <w:p w:rsidR="00D12AFD" w:rsidRPr="00DF5C90" w:rsidRDefault="00D12AFD" w:rsidP="00D35DED">
            <w:pPr>
              <w:pStyle w:val="TableofFigures"/>
              <w:spacing w:line="480" w:lineRule="auto"/>
              <w:jc w:val="left"/>
            </w:pPr>
            <w:r w:rsidRPr="00DF5C90">
              <w:t xml:space="preserve">     Delay</w:t>
            </w:r>
          </w:p>
        </w:tc>
        <w:tc>
          <w:tcPr>
            <w:tcW w:w="1073" w:type="pct"/>
          </w:tcPr>
          <w:p w:rsidR="00D12AFD" w:rsidRPr="00DF5C90" w:rsidRDefault="00D12AFD" w:rsidP="00D35DED">
            <w:pPr>
              <w:pStyle w:val="TableofFigures"/>
              <w:spacing w:line="480" w:lineRule="auto"/>
              <w:jc w:val="center"/>
            </w:pPr>
            <w:r>
              <w:t>.30**</w:t>
            </w:r>
          </w:p>
        </w:tc>
        <w:tc>
          <w:tcPr>
            <w:tcW w:w="924" w:type="pct"/>
          </w:tcPr>
          <w:p w:rsidR="00D12AFD" w:rsidRPr="00DF5C90" w:rsidRDefault="00D12AFD" w:rsidP="00D35DED">
            <w:pPr>
              <w:pStyle w:val="TableofFigures"/>
              <w:spacing w:line="480" w:lineRule="auto"/>
              <w:jc w:val="center"/>
            </w:pPr>
            <w:r>
              <w:t>.39</w:t>
            </w:r>
          </w:p>
        </w:tc>
        <w:tc>
          <w:tcPr>
            <w:tcW w:w="841" w:type="pct"/>
          </w:tcPr>
          <w:p w:rsidR="00D12AFD" w:rsidRPr="00DF5C90" w:rsidRDefault="00D12AFD" w:rsidP="00D35DED">
            <w:pPr>
              <w:pStyle w:val="TableofFigures"/>
              <w:spacing w:line="480" w:lineRule="auto"/>
              <w:jc w:val="center"/>
            </w:pPr>
            <w:r>
              <w:t>.24</w:t>
            </w:r>
          </w:p>
        </w:tc>
      </w:tr>
      <w:tr w:rsidR="00D12AFD" w:rsidRPr="00DF5C90" w:rsidTr="00D35DED">
        <w:tc>
          <w:tcPr>
            <w:tcW w:w="2161" w:type="pct"/>
          </w:tcPr>
          <w:p w:rsidR="00D12AFD" w:rsidRPr="00DF5C90" w:rsidRDefault="00D12AFD" w:rsidP="00D35DED">
            <w:pPr>
              <w:pStyle w:val="TableofFigures"/>
              <w:spacing w:line="480" w:lineRule="auto"/>
              <w:jc w:val="left"/>
            </w:pPr>
            <w:r w:rsidRPr="00DF5C90">
              <w:t xml:space="preserve">     Consolidation</w:t>
            </w:r>
          </w:p>
        </w:tc>
        <w:tc>
          <w:tcPr>
            <w:tcW w:w="1073" w:type="pct"/>
          </w:tcPr>
          <w:p w:rsidR="00D12AFD" w:rsidRDefault="00D12AFD" w:rsidP="00D35DED">
            <w:pPr>
              <w:pStyle w:val="TableofFigures"/>
              <w:spacing w:line="480" w:lineRule="auto"/>
              <w:jc w:val="center"/>
            </w:pPr>
            <w:r>
              <w:t>.25*</w:t>
            </w:r>
          </w:p>
        </w:tc>
        <w:tc>
          <w:tcPr>
            <w:tcW w:w="924" w:type="pct"/>
          </w:tcPr>
          <w:p w:rsidR="00D12AFD" w:rsidRPr="00DF5C90" w:rsidRDefault="00D12AFD" w:rsidP="00D35DED">
            <w:pPr>
              <w:pStyle w:val="TableofFigures"/>
              <w:spacing w:line="480" w:lineRule="auto"/>
              <w:jc w:val="center"/>
            </w:pPr>
            <w:r>
              <w:t>.41</w:t>
            </w:r>
          </w:p>
        </w:tc>
        <w:tc>
          <w:tcPr>
            <w:tcW w:w="841" w:type="pct"/>
          </w:tcPr>
          <w:p w:rsidR="00D12AFD" w:rsidRDefault="00D12AFD" w:rsidP="00D35DED">
            <w:pPr>
              <w:pStyle w:val="TableofFigures"/>
              <w:spacing w:line="480" w:lineRule="auto"/>
              <w:jc w:val="center"/>
            </w:pPr>
            <w:r>
              <w:t>.13</w:t>
            </w:r>
          </w:p>
        </w:tc>
      </w:tr>
      <w:tr w:rsidR="00D12AFD" w:rsidRPr="00DF5C90" w:rsidTr="00D35DED">
        <w:tc>
          <w:tcPr>
            <w:tcW w:w="2161" w:type="pct"/>
          </w:tcPr>
          <w:p w:rsidR="00D12AFD" w:rsidRPr="00DF5C90" w:rsidRDefault="00D12AFD" w:rsidP="00D35DED">
            <w:pPr>
              <w:pStyle w:val="TableofFigures"/>
              <w:spacing w:line="480" w:lineRule="auto"/>
              <w:jc w:val="left"/>
            </w:pPr>
            <w:r w:rsidRPr="00DF5C90">
              <w:t>ISR (NV)</w:t>
            </w:r>
          </w:p>
        </w:tc>
        <w:tc>
          <w:tcPr>
            <w:tcW w:w="1073" w:type="pct"/>
          </w:tcPr>
          <w:p w:rsidR="00D12AFD" w:rsidRPr="00DF5C90" w:rsidRDefault="00D12AFD" w:rsidP="00D35DED">
            <w:pPr>
              <w:pStyle w:val="TableofFigures"/>
              <w:spacing w:line="480" w:lineRule="auto"/>
              <w:jc w:val="center"/>
            </w:pPr>
            <w:r>
              <w:t>.33*</w:t>
            </w:r>
          </w:p>
        </w:tc>
        <w:tc>
          <w:tcPr>
            <w:tcW w:w="924" w:type="pct"/>
          </w:tcPr>
          <w:p w:rsidR="00D12AFD" w:rsidRPr="00DF5C90" w:rsidRDefault="00D12AFD" w:rsidP="00D35DED">
            <w:pPr>
              <w:pStyle w:val="TableofFigures"/>
              <w:spacing w:line="480" w:lineRule="auto"/>
              <w:jc w:val="center"/>
            </w:pPr>
            <w:r>
              <w:t>.41</w:t>
            </w:r>
          </w:p>
        </w:tc>
        <w:tc>
          <w:tcPr>
            <w:tcW w:w="841" w:type="pct"/>
          </w:tcPr>
          <w:p w:rsidR="00D12AFD" w:rsidRPr="00DF5C90" w:rsidRDefault="00D12AFD" w:rsidP="00D35DED">
            <w:pPr>
              <w:pStyle w:val="TableofFigures"/>
              <w:spacing w:line="480" w:lineRule="auto"/>
              <w:jc w:val="center"/>
            </w:pPr>
            <w:r>
              <w:t>.31</w:t>
            </w:r>
          </w:p>
        </w:tc>
      </w:tr>
      <w:tr w:rsidR="00D12AFD" w:rsidRPr="00DF5C90" w:rsidTr="00D35DED">
        <w:tc>
          <w:tcPr>
            <w:tcW w:w="2161" w:type="pct"/>
          </w:tcPr>
          <w:p w:rsidR="00D12AFD" w:rsidRPr="00DF5C90" w:rsidRDefault="00D12AFD" w:rsidP="00D35DED">
            <w:pPr>
              <w:pStyle w:val="TableofFigures"/>
              <w:spacing w:line="480" w:lineRule="auto"/>
              <w:jc w:val="left"/>
            </w:pPr>
            <w:r w:rsidRPr="00DF5C90">
              <w:t>ISR (V)</w:t>
            </w:r>
          </w:p>
        </w:tc>
        <w:tc>
          <w:tcPr>
            <w:tcW w:w="1073" w:type="pct"/>
          </w:tcPr>
          <w:p w:rsidR="00D12AFD" w:rsidRPr="00DF5C90" w:rsidRDefault="00D12AFD" w:rsidP="00D35DED">
            <w:pPr>
              <w:pStyle w:val="TableofFigures"/>
              <w:spacing w:line="480" w:lineRule="auto"/>
              <w:jc w:val="center"/>
            </w:pPr>
            <w:r>
              <w:t>.52*</w:t>
            </w:r>
          </w:p>
        </w:tc>
        <w:tc>
          <w:tcPr>
            <w:tcW w:w="924" w:type="pct"/>
          </w:tcPr>
          <w:p w:rsidR="00D12AFD" w:rsidRPr="00DF5C90" w:rsidRDefault="00D12AFD" w:rsidP="00D35DED">
            <w:pPr>
              <w:pStyle w:val="TableofFigures"/>
              <w:spacing w:line="480" w:lineRule="auto"/>
              <w:jc w:val="center"/>
            </w:pPr>
            <w:r>
              <w:t>.71**</w:t>
            </w:r>
          </w:p>
        </w:tc>
        <w:tc>
          <w:tcPr>
            <w:tcW w:w="841" w:type="pct"/>
          </w:tcPr>
          <w:p w:rsidR="00D12AFD" w:rsidRPr="00DF5C90" w:rsidRDefault="00D12AFD" w:rsidP="00D35DED">
            <w:pPr>
              <w:pStyle w:val="TableofFigures"/>
              <w:spacing w:line="480" w:lineRule="auto"/>
              <w:jc w:val="center"/>
            </w:pPr>
            <w:r>
              <w:t>.36</w:t>
            </w:r>
          </w:p>
        </w:tc>
      </w:tr>
      <w:tr w:rsidR="00D12AFD" w:rsidRPr="00DF5C90" w:rsidTr="00D35DED">
        <w:tc>
          <w:tcPr>
            <w:tcW w:w="2161" w:type="pct"/>
          </w:tcPr>
          <w:p w:rsidR="00D12AFD" w:rsidRPr="00DF5C90" w:rsidRDefault="00D12AFD" w:rsidP="00D35DED">
            <w:pPr>
              <w:pStyle w:val="TableofFigures"/>
              <w:spacing w:line="480" w:lineRule="auto"/>
              <w:jc w:val="left"/>
            </w:pPr>
            <w:r w:rsidRPr="00DF5C90">
              <w:t>NV-SRT1 RT difference</w:t>
            </w:r>
          </w:p>
        </w:tc>
        <w:tc>
          <w:tcPr>
            <w:tcW w:w="1073" w:type="pct"/>
          </w:tcPr>
          <w:p w:rsidR="00D12AFD" w:rsidRPr="00DF5C90" w:rsidRDefault="00D12AFD" w:rsidP="00D35DED">
            <w:pPr>
              <w:pStyle w:val="TableofFigures"/>
              <w:spacing w:line="480" w:lineRule="auto"/>
              <w:jc w:val="center"/>
            </w:pPr>
            <w:r>
              <w:t>-.03</w:t>
            </w:r>
          </w:p>
        </w:tc>
        <w:tc>
          <w:tcPr>
            <w:tcW w:w="924" w:type="pct"/>
          </w:tcPr>
          <w:p w:rsidR="00D12AFD" w:rsidRPr="00DF5C90" w:rsidRDefault="00D12AFD" w:rsidP="00D35DED">
            <w:pPr>
              <w:pStyle w:val="TableofFigures"/>
              <w:spacing w:line="480" w:lineRule="auto"/>
              <w:jc w:val="center"/>
            </w:pPr>
            <w:r>
              <w:t>-.29</w:t>
            </w:r>
          </w:p>
        </w:tc>
        <w:tc>
          <w:tcPr>
            <w:tcW w:w="841" w:type="pct"/>
          </w:tcPr>
          <w:p w:rsidR="00D12AFD" w:rsidRPr="00DF5C90" w:rsidRDefault="00D12AFD" w:rsidP="00D35DED">
            <w:pPr>
              <w:pStyle w:val="TableofFigures"/>
              <w:spacing w:line="480" w:lineRule="auto"/>
              <w:jc w:val="center"/>
            </w:pPr>
            <w:r>
              <w:t>.14</w:t>
            </w:r>
          </w:p>
        </w:tc>
      </w:tr>
      <w:tr w:rsidR="00D12AFD" w:rsidRPr="00DF5C90" w:rsidTr="00D35DED">
        <w:tc>
          <w:tcPr>
            <w:tcW w:w="2161" w:type="pct"/>
          </w:tcPr>
          <w:p w:rsidR="00D12AFD" w:rsidRPr="00DF5C90" w:rsidRDefault="00D12AFD" w:rsidP="00D35DED">
            <w:pPr>
              <w:pStyle w:val="TableofFigures"/>
              <w:spacing w:line="480" w:lineRule="auto"/>
              <w:jc w:val="left"/>
            </w:pPr>
            <w:r w:rsidRPr="00DF5C90">
              <w:t>NV-SRT2 RT difference</w:t>
            </w:r>
          </w:p>
        </w:tc>
        <w:tc>
          <w:tcPr>
            <w:tcW w:w="1073" w:type="pct"/>
          </w:tcPr>
          <w:p w:rsidR="00D12AFD" w:rsidRPr="00DF5C90" w:rsidRDefault="00D12AFD" w:rsidP="00D35DED">
            <w:pPr>
              <w:pStyle w:val="TableofFigures"/>
              <w:spacing w:line="480" w:lineRule="auto"/>
              <w:jc w:val="center"/>
            </w:pPr>
            <w:r>
              <w:t>.03</w:t>
            </w:r>
          </w:p>
        </w:tc>
        <w:tc>
          <w:tcPr>
            <w:tcW w:w="924" w:type="pct"/>
          </w:tcPr>
          <w:p w:rsidR="00D12AFD" w:rsidRPr="00DF5C90" w:rsidRDefault="00D12AFD" w:rsidP="00D35DED">
            <w:pPr>
              <w:pStyle w:val="TableofFigures"/>
              <w:spacing w:line="480" w:lineRule="auto"/>
              <w:jc w:val="center"/>
            </w:pPr>
            <w:r>
              <w:t>-.05</w:t>
            </w:r>
          </w:p>
        </w:tc>
        <w:tc>
          <w:tcPr>
            <w:tcW w:w="841" w:type="pct"/>
          </w:tcPr>
          <w:p w:rsidR="00D12AFD" w:rsidRPr="00DF5C90" w:rsidRDefault="00D12AFD" w:rsidP="00D35DED">
            <w:pPr>
              <w:pStyle w:val="TableofFigures"/>
              <w:spacing w:line="480" w:lineRule="auto"/>
              <w:jc w:val="center"/>
            </w:pPr>
            <w:r>
              <w:t>.12</w:t>
            </w:r>
          </w:p>
        </w:tc>
      </w:tr>
      <w:tr w:rsidR="00D12AFD" w:rsidRPr="00DF5C90" w:rsidTr="00D35DED">
        <w:tc>
          <w:tcPr>
            <w:tcW w:w="2161" w:type="pct"/>
          </w:tcPr>
          <w:p w:rsidR="00D12AFD" w:rsidRPr="00DF5C90" w:rsidRDefault="00D12AFD" w:rsidP="00D35DED">
            <w:pPr>
              <w:pStyle w:val="TableofFigures"/>
              <w:spacing w:line="480" w:lineRule="auto"/>
              <w:jc w:val="left"/>
            </w:pPr>
            <w:r w:rsidRPr="00DF5C90">
              <w:t>V-SRT1 RT difference</w:t>
            </w:r>
          </w:p>
        </w:tc>
        <w:tc>
          <w:tcPr>
            <w:tcW w:w="1073" w:type="pct"/>
          </w:tcPr>
          <w:p w:rsidR="00D12AFD" w:rsidRPr="00DF5C90" w:rsidRDefault="00D12AFD" w:rsidP="00D35DED">
            <w:pPr>
              <w:pStyle w:val="TableofFigures"/>
              <w:spacing w:line="480" w:lineRule="auto"/>
              <w:jc w:val="center"/>
            </w:pPr>
            <w:r>
              <w:t>.01</w:t>
            </w:r>
          </w:p>
        </w:tc>
        <w:tc>
          <w:tcPr>
            <w:tcW w:w="924" w:type="pct"/>
          </w:tcPr>
          <w:p w:rsidR="00D12AFD" w:rsidRPr="00DF5C90" w:rsidRDefault="00D12AFD" w:rsidP="00D35DED">
            <w:pPr>
              <w:pStyle w:val="TableofFigures"/>
              <w:spacing w:line="480" w:lineRule="auto"/>
              <w:jc w:val="center"/>
            </w:pPr>
            <w:r>
              <w:t>.04</w:t>
            </w:r>
          </w:p>
        </w:tc>
        <w:tc>
          <w:tcPr>
            <w:tcW w:w="841" w:type="pct"/>
          </w:tcPr>
          <w:p w:rsidR="00D12AFD" w:rsidRPr="00DF5C90" w:rsidRDefault="00D12AFD" w:rsidP="00D35DED">
            <w:pPr>
              <w:pStyle w:val="TableofFigures"/>
              <w:spacing w:line="480" w:lineRule="auto"/>
              <w:jc w:val="center"/>
            </w:pPr>
            <w:r>
              <w:t>-.06</w:t>
            </w:r>
          </w:p>
        </w:tc>
      </w:tr>
      <w:tr w:rsidR="00D12AFD" w:rsidRPr="00DF5C90" w:rsidTr="00D35DED">
        <w:tc>
          <w:tcPr>
            <w:tcW w:w="2161" w:type="pct"/>
          </w:tcPr>
          <w:p w:rsidR="00D12AFD" w:rsidRPr="00DF5C90" w:rsidRDefault="00D12AFD" w:rsidP="00D35DED">
            <w:pPr>
              <w:pStyle w:val="TableofFigures"/>
              <w:spacing w:line="480" w:lineRule="auto"/>
              <w:jc w:val="left"/>
            </w:pPr>
            <w:r w:rsidRPr="00DF5C90">
              <w:t>V-SRT2  RT difference</w:t>
            </w:r>
          </w:p>
        </w:tc>
        <w:tc>
          <w:tcPr>
            <w:tcW w:w="1073" w:type="pct"/>
          </w:tcPr>
          <w:p w:rsidR="00D12AFD" w:rsidRPr="00DF5C90" w:rsidRDefault="00D12AFD" w:rsidP="00D35DED">
            <w:pPr>
              <w:pStyle w:val="TableofFigures"/>
              <w:spacing w:line="480" w:lineRule="auto"/>
              <w:jc w:val="center"/>
            </w:pPr>
            <w:r>
              <w:t>.01</w:t>
            </w:r>
          </w:p>
        </w:tc>
        <w:tc>
          <w:tcPr>
            <w:tcW w:w="924" w:type="pct"/>
          </w:tcPr>
          <w:p w:rsidR="00D12AFD" w:rsidRPr="00DF5C90" w:rsidRDefault="00D12AFD" w:rsidP="00D35DED">
            <w:pPr>
              <w:pStyle w:val="TableofFigures"/>
              <w:spacing w:line="480" w:lineRule="auto"/>
              <w:jc w:val="center"/>
            </w:pPr>
            <w:r>
              <w:t>-.11</w:t>
            </w:r>
          </w:p>
        </w:tc>
        <w:tc>
          <w:tcPr>
            <w:tcW w:w="841" w:type="pct"/>
          </w:tcPr>
          <w:p w:rsidR="00D12AFD" w:rsidRPr="00DF5C90" w:rsidRDefault="00D12AFD" w:rsidP="00D35DED">
            <w:pPr>
              <w:pStyle w:val="TableofFigures"/>
              <w:spacing w:line="480" w:lineRule="auto"/>
              <w:jc w:val="center"/>
            </w:pPr>
            <w:r>
              <w:t>-05</w:t>
            </w:r>
          </w:p>
        </w:tc>
      </w:tr>
      <w:tr w:rsidR="00D12AFD" w:rsidRPr="00DF5C90" w:rsidTr="00D35DED">
        <w:tc>
          <w:tcPr>
            <w:tcW w:w="2161" w:type="pct"/>
          </w:tcPr>
          <w:p w:rsidR="00D12AFD" w:rsidRPr="00DF5C90" w:rsidRDefault="00D12AFD" w:rsidP="00D35DED">
            <w:pPr>
              <w:pStyle w:val="TableofFigures"/>
              <w:spacing w:line="480" w:lineRule="auto"/>
              <w:jc w:val="left"/>
            </w:pPr>
            <w:proofErr w:type="spellStart"/>
            <w:r w:rsidRPr="00DF5C90">
              <w:t>Hebb</w:t>
            </w:r>
            <w:proofErr w:type="spellEnd"/>
            <w:r w:rsidRPr="00DF5C90">
              <w:t xml:space="preserve"> NV</w:t>
            </w:r>
          </w:p>
        </w:tc>
        <w:tc>
          <w:tcPr>
            <w:tcW w:w="1073" w:type="pct"/>
          </w:tcPr>
          <w:p w:rsidR="00D12AFD" w:rsidRPr="00DF5C90" w:rsidRDefault="00D12AFD" w:rsidP="00D35DED">
            <w:pPr>
              <w:pStyle w:val="TableofFigures"/>
              <w:spacing w:line="480" w:lineRule="auto"/>
              <w:jc w:val="center"/>
            </w:pPr>
            <w:r>
              <w:t>.05</w:t>
            </w:r>
          </w:p>
        </w:tc>
        <w:tc>
          <w:tcPr>
            <w:tcW w:w="924" w:type="pct"/>
          </w:tcPr>
          <w:p w:rsidR="00D12AFD" w:rsidRPr="00DF5C90" w:rsidRDefault="00D12AFD" w:rsidP="00D35DED">
            <w:pPr>
              <w:pStyle w:val="TableofFigures"/>
              <w:spacing w:line="480" w:lineRule="auto"/>
              <w:jc w:val="center"/>
            </w:pPr>
            <w:r>
              <w:t>-.12</w:t>
            </w:r>
          </w:p>
        </w:tc>
        <w:tc>
          <w:tcPr>
            <w:tcW w:w="841" w:type="pct"/>
          </w:tcPr>
          <w:p w:rsidR="00D12AFD" w:rsidRPr="00DF5C90" w:rsidRDefault="00D12AFD" w:rsidP="00D35DED">
            <w:pPr>
              <w:pStyle w:val="TableofFigures"/>
              <w:spacing w:line="480" w:lineRule="auto"/>
              <w:jc w:val="center"/>
            </w:pPr>
            <w:r>
              <w:t>.20</w:t>
            </w:r>
          </w:p>
        </w:tc>
      </w:tr>
      <w:tr w:rsidR="00D12AFD" w:rsidRPr="00DF5C90" w:rsidTr="00D35DED">
        <w:tc>
          <w:tcPr>
            <w:tcW w:w="2161" w:type="pct"/>
          </w:tcPr>
          <w:p w:rsidR="00D12AFD" w:rsidRPr="00DF5C90" w:rsidRDefault="00D12AFD" w:rsidP="00D35DED">
            <w:pPr>
              <w:pStyle w:val="TableofFigures"/>
              <w:spacing w:line="480" w:lineRule="auto"/>
              <w:jc w:val="left"/>
            </w:pPr>
            <w:proofErr w:type="spellStart"/>
            <w:r w:rsidRPr="00DF5C90">
              <w:t>Hebb</w:t>
            </w:r>
            <w:proofErr w:type="spellEnd"/>
            <w:r w:rsidRPr="00DF5C90">
              <w:t xml:space="preserve"> V</w:t>
            </w:r>
          </w:p>
        </w:tc>
        <w:tc>
          <w:tcPr>
            <w:tcW w:w="1073" w:type="pct"/>
          </w:tcPr>
          <w:p w:rsidR="00D12AFD" w:rsidRPr="00DF5C90" w:rsidRDefault="00D12AFD" w:rsidP="00D35DED">
            <w:pPr>
              <w:pStyle w:val="TableofFigures"/>
              <w:spacing w:line="480" w:lineRule="auto"/>
              <w:jc w:val="center"/>
            </w:pPr>
            <w:r>
              <w:t>.13</w:t>
            </w:r>
          </w:p>
        </w:tc>
        <w:tc>
          <w:tcPr>
            <w:tcW w:w="924" w:type="pct"/>
          </w:tcPr>
          <w:p w:rsidR="00D12AFD" w:rsidRPr="00DF5C90" w:rsidRDefault="00D12AFD" w:rsidP="00D35DED">
            <w:pPr>
              <w:pStyle w:val="TableofFigures"/>
              <w:spacing w:line="480" w:lineRule="auto"/>
              <w:jc w:val="center"/>
            </w:pPr>
            <w:r>
              <w:t>-.13</w:t>
            </w:r>
          </w:p>
        </w:tc>
        <w:tc>
          <w:tcPr>
            <w:tcW w:w="841" w:type="pct"/>
          </w:tcPr>
          <w:p w:rsidR="00D12AFD" w:rsidRPr="00DF5C90" w:rsidRDefault="00D12AFD" w:rsidP="00D35DED">
            <w:pPr>
              <w:pStyle w:val="TableofFigures"/>
              <w:spacing w:line="480" w:lineRule="auto"/>
              <w:jc w:val="center"/>
            </w:pPr>
            <w:r>
              <w:t>.28</w:t>
            </w:r>
          </w:p>
        </w:tc>
      </w:tr>
      <w:tr w:rsidR="00D12AFD" w:rsidRPr="00DF5C90" w:rsidTr="00D35DED">
        <w:tc>
          <w:tcPr>
            <w:tcW w:w="2161" w:type="pct"/>
            <w:tcBorders>
              <w:bottom w:val="nil"/>
            </w:tcBorders>
          </w:tcPr>
          <w:p w:rsidR="00D12AFD" w:rsidRPr="00DF5C90" w:rsidRDefault="00D12AFD" w:rsidP="00D35DED">
            <w:pPr>
              <w:pStyle w:val="TableofFigures"/>
              <w:spacing w:line="480" w:lineRule="auto"/>
              <w:jc w:val="left"/>
            </w:pPr>
            <w:r w:rsidRPr="00DF5C90">
              <w:t>Contextual Cueing NV</w:t>
            </w:r>
          </w:p>
        </w:tc>
        <w:tc>
          <w:tcPr>
            <w:tcW w:w="1073" w:type="pct"/>
            <w:tcBorders>
              <w:bottom w:val="nil"/>
            </w:tcBorders>
          </w:tcPr>
          <w:p w:rsidR="00D12AFD" w:rsidRPr="00DF5C90" w:rsidRDefault="00D12AFD" w:rsidP="00D35DED">
            <w:pPr>
              <w:pStyle w:val="TableofFigures"/>
              <w:spacing w:line="480" w:lineRule="auto"/>
              <w:jc w:val="center"/>
            </w:pPr>
            <w:r>
              <w:t>.11</w:t>
            </w:r>
          </w:p>
        </w:tc>
        <w:tc>
          <w:tcPr>
            <w:tcW w:w="924" w:type="pct"/>
            <w:tcBorders>
              <w:bottom w:val="nil"/>
            </w:tcBorders>
          </w:tcPr>
          <w:p w:rsidR="00D12AFD" w:rsidRPr="00DF5C90" w:rsidRDefault="00D12AFD" w:rsidP="00D35DED">
            <w:pPr>
              <w:pStyle w:val="TableofFigures"/>
              <w:spacing w:line="480" w:lineRule="auto"/>
              <w:jc w:val="center"/>
            </w:pPr>
            <w:r>
              <w:t>.21</w:t>
            </w:r>
          </w:p>
        </w:tc>
        <w:tc>
          <w:tcPr>
            <w:tcW w:w="841" w:type="pct"/>
            <w:tcBorders>
              <w:bottom w:val="nil"/>
            </w:tcBorders>
          </w:tcPr>
          <w:p w:rsidR="00D12AFD" w:rsidRPr="00DF5C90" w:rsidRDefault="00D12AFD" w:rsidP="00D35DED">
            <w:pPr>
              <w:pStyle w:val="TableofFigures"/>
              <w:spacing w:line="480" w:lineRule="auto"/>
              <w:jc w:val="center"/>
            </w:pPr>
            <w:r>
              <w:t>.06</w:t>
            </w:r>
          </w:p>
        </w:tc>
      </w:tr>
      <w:tr w:rsidR="00D12AFD" w:rsidRPr="00DF5C90" w:rsidTr="00D35DED">
        <w:tc>
          <w:tcPr>
            <w:tcW w:w="2161" w:type="pct"/>
            <w:tcBorders>
              <w:bottom w:val="single" w:sz="4" w:space="0" w:color="auto"/>
            </w:tcBorders>
          </w:tcPr>
          <w:p w:rsidR="00D12AFD" w:rsidRPr="00DF5C90" w:rsidRDefault="00D12AFD" w:rsidP="00D35DED">
            <w:pPr>
              <w:pStyle w:val="TableofFigures"/>
              <w:spacing w:line="480" w:lineRule="auto"/>
              <w:jc w:val="left"/>
            </w:pPr>
            <w:r w:rsidRPr="00DF5C90">
              <w:t>Contextual Cueing V</w:t>
            </w:r>
          </w:p>
        </w:tc>
        <w:tc>
          <w:tcPr>
            <w:tcW w:w="1073" w:type="pct"/>
            <w:tcBorders>
              <w:bottom w:val="single" w:sz="4" w:space="0" w:color="auto"/>
            </w:tcBorders>
          </w:tcPr>
          <w:p w:rsidR="00D12AFD" w:rsidRPr="00DF5C90" w:rsidRDefault="00D12AFD" w:rsidP="00D35DED">
            <w:pPr>
              <w:pStyle w:val="TableofFigures"/>
              <w:spacing w:line="480" w:lineRule="auto"/>
              <w:jc w:val="center"/>
            </w:pPr>
            <w:r>
              <w:t>-.02</w:t>
            </w:r>
          </w:p>
        </w:tc>
        <w:tc>
          <w:tcPr>
            <w:tcW w:w="924" w:type="pct"/>
            <w:tcBorders>
              <w:bottom w:val="single" w:sz="4" w:space="0" w:color="auto"/>
            </w:tcBorders>
          </w:tcPr>
          <w:p w:rsidR="00D12AFD" w:rsidRPr="00DF5C90" w:rsidRDefault="00D12AFD" w:rsidP="00D35DED">
            <w:pPr>
              <w:pStyle w:val="TableofFigures"/>
              <w:spacing w:line="480" w:lineRule="auto"/>
              <w:jc w:val="center"/>
            </w:pPr>
            <w:r>
              <w:t>.12</w:t>
            </w:r>
          </w:p>
        </w:tc>
        <w:tc>
          <w:tcPr>
            <w:tcW w:w="841" w:type="pct"/>
            <w:tcBorders>
              <w:bottom w:val="single" w:sz="4" w:space="0" w:color="auto"/>
            </w:tcBorders>
          </w:tcPr>
          <w:p w:rsidR="00D12AFD" w:rsidRPr="00DF5C90" w:rsidRDefault="00D12AFD" w:rsidP="00D35DED">
            <w:pPr>
              <w:pStyle w:val="TableofFigures"/>
              <w:spacing w:line="480" w:lineRule="auto"/>
              <w:jc w:val="center"/>
            </w:pPr>
            <w:r>
              <w:t>-.07</w:t>
            </w:r>
          </w:p>
        </w:tc>
      </w:tr>
      <w:tr w:rsidR="00D12AFD" w:rsidRPr="00DF5C90" w:rsidTr="00D35DED">
        <w:tc>
          <w:tcPr>
            <w:tcW w:w="5000" w:type="pct"/>
            <w:gridSpan w:val="4"/>
            <w:tcBorders>
              <w:top w:val="single" w:sz="4" w:space="0" w:color="auto"/>
              <w:bottom w:val="nil"/>
            </w:tcBorders>
          </w:tcPr>
          <w:p w:rsidR="00D12AFD" w:rsidRPr="00AC137F" w:rsidRDefault="00D12AFD" w:rsidP="00D35DED">
            <w:pPr>
              <w:pStyle w:val="TableofFigures"/>
              <w:spacing w:line="480" w:lineRule="auto"/>
              <w:jc w:val="left"/>
              <w:rPr>
                <w:sz w:val="16"/>
                <w:szCs w:val="16"/>
                <w:vertAlign w:val="superscript"/>
              </w:rPr>
            </w:pPr>
            <w:r w:rsidRPr="00AC137F">
              <w:rPr>
                <w:sz w:val="16"/>
                <w:szCs w:val="16"/>
              </w:rPr>
              <w:t xml:space="preserve">*p &lt; .05; **p &lt; .01; </w:t>
            </w:r>
            <w:proofErr w:type="spellStart"/>
            <w:r w:rsidRPr="00AC137F">
              <w:rPr>
                <w:sz w:val="16"/>
                <w:szCs w:val="16"/>
              </w:rPr>
              <w:t>Bonferroni</w:t>
            </w:r>
            <w:proofErr w:type="spellEnd"/>
            <w:r w:rsidRPr="00AC137F">
              <w:rPr>
                <w:sz w:val="16"/>
                <w:szCs w:val="16"/>
              </w:rPr>
              <w:t xml:space="preserve"> corrections applied</w:t>
            </w:r>
          </w:p>
        </w:tc>
      </w:tr>
    </w:tbl>
    <w:p w:rsidR="00D12AFD" w:rsidRDefault="00D12AFD" w:rsidP="00D12AFD">
      <w:pPr>
        <w:spacing w:after="0" w:line="240" w:lineRule="auto"/>
        <w:jc w:val="left"/>
        <w:rPr>
          <w:b/>
        </w:rPr>
      </w:pPr>
      <w:r>
        <w:rPr>
          <w:b/>
        </w:rPr>
        <w:br w:type="page"/>
      </w:r>
    </w:p>
    <w:p w:rsidR="00D12AFD" w:rsidRDefault="00D12AFD" w:rsidP="00D12AFD">
      <w:pPr>
        <w:spacing w:after="0" w:line="240" w:lineRule="auto"/>
        <w:jc w:val="left"/>
      </w:pPr>
    </w:p>
    <w:p w:rsidR="00D12AFD" w:rsidRDefault="00D12AFD" w:rsidP="00D12AFD">
      <w:pPr>
        <w:spacing w:after="0" w:line="480" w:lineRule="auto"/>
        <w:jc w:val="center"/>
        <w:rPr>
          <w:rFonts w:cs="Times New Roman"/>
          <w:b/>
        </w:rPr>
      </w:pPr>
    </w:p>
    <w:p w:rsidR="00D12AFD" w:rsidRPr="006E4C84" w:rsidRDefault="00D12AFD" w:rsidP="00D12AFD">
      <w:pPr>
        <w:spacing w:after="0" w:line="480" w:lineRule="auto"/>
        <w:jc w:val="center"/>
        <w:rPr>
          <w:rFonts w:cs="Times New Roman"/>
          <w:b/>
        </w:rPr>
      </w:pPr>
      <w:r w:rsidRPr="006E4C84">
        <w:rPr>
          <w:rFonts w:cs="Times New Roman"/>
          <w:b/>
        </w:rPr>
        <w:t>References (for Online Supporting Information)</w:t>
      </w:r>
    </w:p>
    <w:p w:rsidR="00D12AFD" w:rsidRPr="00005320" w:rsidRDefault="00D12AFD" w:rsidP="00D12AFD">
      <w:pPr>
        <w:spacing w:after="0" w:line="480" w:lineRule="auto"/>
        <w:ind w:left="720" w:hanging="720"/>
        <w:jc w:val="left"/>
        <w:rPr>
          <w:rFonts w:cs="Times New Roman"/>
          <w:color w:val="222222"/>
        </w:rPr>
      </w:pPr>
      <w:r w:rsidRPr="00005320">
        <w:rPr>
          <w:rFonts w:cs="Times New Roman"/>
          <w:color w:val="222222"/>
        </w:rPr>
        <w:t xml:space="preserve">Archibald, L. M., &amp; </w:t>
      </w:r>
      <w:proofErr w:type="spellStart"/>
      <w:r w:rsidRPr="00005320">
        <w:rPr>
          <w:rFonts w:cs="Times New Roman"/>
          <w:color w:val="222222"/>
        </w:rPr>
        <w:t>Joanisse</w:t>
      </w:r>
      <w:proofErr w:type="spellEnd"/>
      <w:r w:rsidRPr="00005320">
        <w:rPr>
          <w:rFonts w:cs="Times New Roman"/>
          <w:color w:val="222222"/>
        </w:rPr>
        <w:t xml:space="preserve">, M. F. (2013). Domain-specific and domain-general constraints on word and sequence learning. </w:t>
      </w:r>
      <w:r>
        <w:rPr>
          <w:rFonts w:cs="Times New Roman"/>
          <w:i/>
          <w:iCs/>
          <w:color w:val="222222"/>
        </w:rPr>
        <w:t>Memory &amp; C</w:t>
      </w:r>
      <w:r w:rsidRPr="00005320">
        <w:rPr>
          <w:rFonts w:cs="Times New Roman"/>
          <w:i/>
          <w:iCs/>
          <w:color w:val="222222"/>
        </w:rPr>
        <w:t>ognition</w:t>
      </w:r>
      <w:r w:rsidRPr="00005320">
        <w:rPr>
          <w:rFonts w:cs="Times New Roman"/>
          <w:color w:val="222222"/>
        </w:rPr>
        <w:t xml:space="preserve">, </w:t>
      </w:r>
      <w:r w:rsidRPr="00005320">
        <w:rPr>
          <w:rFonts w:cs="Times New Roman"/>
          <w:i/>
          <w:iCs/>
          <w:color w:val="222222"/>
        </w:rPr>
        <w:t>41</w:t>
      </w:r>
      <w:r w:rsidRPr="00005320">
        <w:rPr>
          <w:rFonts w:cs="Times New Roman"/>
          <w:color w:val="222222"/>
        </w:rPr>
        <w:t>(2), 268-280.</w:t>
      </w:r>
    </w:p>
    <w:p w:rsidR="00D12AFD" w:rsidRPr="00005320" w:rsidRDefault="00D12AFD" w:rsidP="00D12AFD">
      <w:pPr>
        <w:spacing w:after="0" w:line="480" w:lineRule="auto"/>
        <w:ind w:left="720" w:hanging="720"/>
        <w:jc w:val="left"/>
        <w:rPr>
          <w:rFonts w:cs="Times New Roman"/>
          <w:color w:val="222222"/>
        </w:rPr>
      </w:pPr>
    </w:p>
    <w:p w:rsidR="00D12AFD" w:rsidRPr="00005320" w:rsidRDefault="00D12AFD" w:rsidP="00D12AFD">
      <w:pPr>
        <w:spacing w:after="0" w:line="480" w:lineRule="auto"/>
        <w:ind w:left="720" w:hanging="720"/>
        <w:jc w:val="left"/>
        <w:rPr>
          <w:rFonts w:cs="Times New Roman"/>
          <w:color w:val="222222"/>
        </w:rPr>
      </w:pPr>
      <w:r w:rsidRPr="00005320">
        <w:rPr>
          <w:rFonts w:cs="Times New Roman"/>
          <w:color w:val="222222"/>
        </w:rPr>
        <w:t xml:space="preserve">Brown, J., </w:t>
      </w:r>
      <w:proofErr w:type="spellStart"/>
      <w:r w:rsidRPr="00005320">
        <w:rPr>
          <w:rFonts w:cs="Times New Roman"/>
          <w:color w:val="222222"/>
        </w:rPr>
        <w:t>Aczel</w:t>
      </w:r>
      <w:proofErr w:type="spellEnd"/>
      <w:r w:rsidRPr="00005320">
        <w:rPr>
          <w:rFonts w:cs="Times New Roman"/>
          <w:color w:val="222222"/>
        </w:rPr>
        <w:t xml:space="preserve">, B., Jiménez, L., Kaufman, S. B., &amp; Grant, K. P. (2010). Intact implicit learning in autism spectrum conditions. </w:t>
      </w:r>
      <w:r>
        <w:rPr>
          <w:rFonts w:cs="Times New Roman"/>
          <w:i/>
          <w:iCs/>
          <w:color w:val="222222"/>
        </w:rPr>
        <w:t>Quarterly Journal of Experimental P</w:t>
      </w:r>
      <w:r w:rsidRPr="00005320">
        <w:rPr>
          <w:rFonts w:cs="Times New Roman"/>
          <w:i/>
          <w:iCs/>
          <w:color w:val="222222"/>
        </w:rPr>
        <w:t>sychology</w:t>
      </w:r>
      <w:r w:rsidRPr="00005320">
        <w:rPr>
          <w:rFonts w:cs="Times New Roman"/>
          <w:color w:val="222222"/>
        </w:rPr>
        <w:t xml:space="preserve">, </w:t>
      </w:r>
      <w:r w:rsidRPr="00005320">
        <w:rPr>
          <w:rFonts w:cs="Times New Roman"/>
          <w:i/>
          <w:iCs/>
          <w:color w:val="222222"/>
        </w:rPr>
        <w:t>63</w:t>
      </w:r>
      <w:r w:rsidRPr="00005320">
        <w:rPr>
          <w:rFonts w:cs="Times New Roman"/>
          <w:color w:val="222222"/>
        </w:rPr>
        <w:t>(9), 1789-1812.</w:t>
      </w:r>
    </w:p>
    <w:p w:rsidR="00D12AFD" w:rsidRPr="00005320" w:rsidRDefault="00D12AFD" w:rsidP="00D12AFD">
      <w:pPr>
        <w:spacing w:after="0" w:line="480" w:lineRule="auto"/>
        <w:ind w:left="720" w:hanging="720"/>
        <w:jc w:val="left"/>
        <w:rPr>
          <w:rFonts w:cs="Times New Roman"/>
          <w:color w:val="222222"/>
        </w:rPr>
      </w:pPr>
    </w:p>
    <w:p w:rsidR="00D12AFD" w:rsidRPr="00005320" w:rsidRDefault="00D12AFD" w:rsidP="00D12AFD">
      <w:pPr>
        <w:spacing w:after="0" w:line="480" w:lineRule="auto"/>
        <w:ind w:left="720" w:hanging="720"/>
        <w:jc w:val="left"/>
        <w:rPr>
          <w:rFonts w:cs="Times New Roman"/>
          <w:color w:val="222222"/>
        </w:rPr>
      </w:pPr>
      <w:r w:rsidRPr="00005320">
        <w:rPr>
          <w:rFonts w:cs="Times New Roman"/>
          <w:color w:val="222222"/>
        </w:rPr>
        <w:t xml:space="preserve">Hitch, G. J., </w:t>
      </w:r>
      <w:proofErr w:type="spellStart"/>
      <w:r w:rsidRPr="00005320">
        <w:rPr>
          <w:rFonts w:cs="Times New Roman"/>
          <w:color w:val="222222"/>
        </w:rPr>
        <w:t>Flude</w:t>
      </w:r>
      <w:proofErr w:type="spellEnd"/>
      <w:r w:rsidRPr="00005320">
        <w:rPr>
          <w:rFonts w:cs="Times New Roman"/>
          <w:color w:val="222222"/>
        </w:rPr>
        <w:t xml:space="preserve">, B., &amp; Burgess, N. (2009). Slave to the rhythm: Experimental tests of a model for verbal short-term memory and long-term sequence learning. </w:t>
      </w:r>
      <w:r w:rsidRPr="00005320">
        <w:rPr>
          <w:rFonts w:cs="Times New Roman"/>
          <w:i/>
          <w:iCs/>
          <w:color w:val="222222"/>
        </w:rPr>
        <w:t>Journal of Memory and Language</w:t>
      </w:r>
      <w:r w:rsidRPr="00005320">
        <w:rPr>
          <w:rFonts w:cs="Times New Roman"/>
          <w:color w:val="222222"/>
        </w:rPr>
        <w:t xml:space="preserve">, </w:t>
      </w:r>
      <w:r w:rsidRPr="00005320">
        <w:rPr>
          <w:rFonts w:cs="Times New Roman"/>
          <w:i/>
          <w:iCs/>
          <w:color w:val="222222"/>
        </w:rPr>
        <w:t>61</w:t>
      </w:r>
      <w:r w:rsidRPr="00005320">
        <w:rPr>
          <w:rFonts w:cs="Times New Roman"/>
          <w:color w:val="222222"/>
        </w:rPr>
        <w:t>(1), 97-111.</w:t>
      </w:r>
    </w:p>
    <w:p w:rsidR="00D12AFD" w:rsidRPr="00005320" w:rsidRDefault="00D12AFD" w:rsidP="00D12AFD">
      <w:pPr>
        <w:spacing w:after="0" w:line="480" w:lineRule="auto"/>
        <w:ind w:left="720" w:hanging="720"/>
        <w:jc w:val="left"/>
        <w:rPr>
          <w:rFonts w:cs="Times New Roman"/>
          <w:color w:val="222222"/>
        </w:rPr>
      </w:pPr>
    </w:p>
    <w:p w:rsidR="00D12AFD" w:rsidRPr="00005320" w:rsidRDefault="00D12AFD" w:rsidP="00D12AFD">
      <w:pPr>
        <w:spacing w:after="0" w:line="480" w:lineRule="auto"/>
        <w:ind w:left="720" w:hanging="720"/>
        <w:jc w:val="left"/>
        <w:rPr>
          <w:rFonts w:cs="Times New Roman"/>
          <w:color w:val="222222"/>
        </w:rPr>
      </w:pPr>
      <w:r w:rsidRPr="00005320">
        <w:rPr>
          <w:rFonts w:cs="Times New Roman"/>
          <w:color w:val="222222"/>
        </w:rPr>
        <w:t xml:space="preserve">Kaufman, S. B., </w:t>
      </w:r>
      <w:proofErr w:type="spellStart"/>
      <w:r w:rsidRPr="00005320">
        <w:rPr>
          <w:rFonts w:cs="Times New Roman"/>
          <w:color w:val="222222"/>
        </w:rPr>
        <w:t>DeYoung</w:t>
      </w:r>
      <w:proofErr w:type="spellEnd"/>
      <w:r w:rsidRPr="00005320">
        <w:rPr>
          <w:rFonts w:cs="Times New Roman"/>
          <w:color w:val="222222"/>
        </w:rPr>
        <w:t xml:space="preserve">, C. G., Gray, J. R., Jiménez, L., Brown, J., &amp; Mackintosh, N. (2010). Implicit learning as an ability. </w:t>
      </w:r>
      <w:r w:rsidRPr="00005320">
        <w:rPr>
          <w:rFonts w:cs="Times New Roman"/>
          <w:i/>
          <w:iCs/>
          <w:color w:val="222222"/>
        </w:rPr>
        <w:t>Cognition</w:t>
      </w:r>
      <w:r w:rsidRPr="00005320">
        <w:rPr>
          <w:rFonts w:cs="Times New Roman"/>
          <w:color w:val="222222"/>
        </w:rPr>
        <w:t xml:space="preserve">, </w:t>
      </w:r>
      <w:r w:rsidRPr="00005320">
        <w:rPr>
          <w:rFonts w:cs="Times New Roman"/>
          <w:i/>
          <w:iCs/>
          <w:color w:val="222222"/>
        </w:rPr>
        <w:t>116</w:t>
      </w:r>
      <w:r w:rsidRPr="00005320">
        <w:rPr>
          <w:rFonts w:cs="Times New Roman"/>
          <w:color w:val="222222"/>
        </w:rPr>
        <w:t>(3), 321-340.</w:t>
      </w:r>
    </w:p>
    <w:p w:rsidR="00D12AFD" w:rsidRPr="00005320" w:rsidRDefault="00D12AFD" w:rsidP="00D12AFD">
      <w:pPr>
        <w:spacing w:after="0" w:line="480" w:lineRule="auto"/>
        <w:ind w:left="720" w:hanging="720"/>
        <w:jc w:val="left"/>
        <w:rPr>
          <w:rFonts w:cs="Times New Roman"/>
          <w:color w:val="222222"/>
        </w:rPr>
      </w:pPr>
    </w:p>
    <w:p w:rsidR="00D12AFD" w:rsidRPr="00005320" w:rsidRDefault="00D12AFD" w:rsidP="00D12AFD">
      <w:pPr>
        <w:spacing w:after="0" w:line="480" w:lineRule="auto"/>
        <w:ind w:left="720" w:hanging="720"/>
        <w:jc w:val="left"/>
        <w:rPr>
          <w:rFonts w:cs="Times New Roman"/>
          <w:color w:val="222222"/>
        </w:rPr>
      </w:pPr>
      <w:r w:rsidRPr="00005320">
        <w:rPr>
          <w:rFonts w:cs="Times New Roman"/>
          <w:color w:val="222222"/>
        </w:rPr>
        <w:t xml:space="preserve">Lord, F. M. (1958). The utilization of unreliable difference scores. </w:t>
      </w:r>
      <w:r w:rsidRPr="00005320">
        <w:rPr>
          <w:rFonts w:cs="Times New Roman"/>
          <w:i/>
          <w:iCs/>
          <w:color w:val="222222"/>
        </w:rPr>
        <w:t>Journal of Educational Psychology</w:t>
      </w:r>
      <w:r w:rsidRPr="00005320">
        <w:rPr>
          <w:rFonts w:cs="Times New Roman"/>
          <w:color w:val="222222"/>
        </w:rPr>
        <w:t xml:space="preserve">, </w:t>
      </w:r>
      <w:r w:rsidRPr="00005320">
        <w:rPr>
          <w:rFonts w:cs="Times New Roman"/>
          <w:i/>
          <w:iCs/>
          <w:color w:val="222222"/>
        </w:rPr>
        <w:t>49</w:t>
      </w:r>
      <w:r w:rsidRPr="00005320">
        <w:rPr>
          <w:rFonts w:cs="Times New Roman"/>
          <w:color w:val="222222"/>
        </w:rPr>
        <w:t>(3), 150.</w:t>
      </w:r>
    </w:p>
    <w:p w:rsidR="00D12AFD" w:rsidRPr="00005320" w:rsidRDefault="00D12AFD" w:rsidP="00D12AFD">
      <w:pPr>
        <w:spacing w:after="0" w:line="480" w:lineRule="auto"/>
        <w:ind w:left="720" w:hanging="720"/>
        <w:jc w:val="left"/>
        <w:rPr>
          <w:rFonts w:cs="Times New Roman"/>
          <w:color w:val="222222"/>
        </w:rPr>
      </w:pPr>
    </w:p>
    <w:p w:rsidR="00D12AFD" w:rsidRPr="00005320" w:rsidRDefault="00D12AFD" w:rsidP="00D12AFD">
      <w:pPr>
        <w:spacing w:after="0" w:line="480" w:lineRule="auto"/>
        <w:ind w:left="720" w:hanging="720"/>
        <w:jc w:val="left"/>
        <w:rPr>
          <w:rFonts w:cs="Times New Roman"/>
          <w:color w:val="222222"/>
        </w:rPr>
      </w:pPr>
      <w:proofErr w:type="spellStart"/>
      <w:r w:rsidRPr="00005320">
        <w:rPr>
          <w:rFonts w:cs="Times New Roman"/>
          <w:color w:val="222222"/>
        </w:rPr>
        <w:t>Mosse</w:t>
      </w:r>
      <w:proofErr w:type="spellEnd"/>
      <w:r w:rsidRPr="00005320">
        <w:rPr>
          <w:rFonts w:cs="Times New Roman"/>
          <w:color w:val="222222"/>
        </w:rPr>
        <w:t xml:space="preserve">, E. K., &amp; </w:t>
      </w:r>
      <w:proofErr w:type="spellStart"/>
      <w:r w:rsidRPr="00005320">
        <w:rPr>
          <w:rFonts w:cs="Times New Roman"/>
          <w:color w:val="222222"/>
        </w:rPr>
        <w:t>Jarrold</w:t>
      </w:r>
      <w:proofErr w:type="spellEnd"/>
      <w:r w:rsidRPr="00005320">
        <w:rPr>
          <w:rFonts w:cs="Times New Roman"/>
          <w:color w:val="222222"/>
        </w:rPr>
        <w:t xml:space="preserve">, C. (2008). </w:t>
      </w:r>
      <w:proofErr w:type="spellStart"/>
      <w:r w:rsidRPr="00005320">
        <w:rPr>
          <w:rFonts w:cs="Times New Roman"/>
          <w:color w:val="222222"/>
        </w:rPr>
        <w:t>Hebb</w:t>
      </w:r>
      <w:proofErr w:type="spellEnd"/>
      <w:r w:rsidRPr="00005320">
        <w:rPr>
          <w:rFonts w:cs="Times New Roman"/>
          <w:color w:val="222222"/>
        </w:rPr>
        <w:t xml:space="preserve"> learning, verbal short-term memory, and the acquisition of phonological forms in children. </w:t>
      </w:r>
      <w:r w:rsidRPr="00005320">
        <w:rPr>
          <w:rFonts w:cs="Times New Roman"/>
          <w:i/>
          <w:iCs/>
          <w:color w:val="222222"/>
        </w:rPr>
        <w:t>The Quarterly Journal of Experimental Psychology</w:t>
      </w:r>
      <w:r w:rsidRPr="00005320">
        <w:rPr>
          <w:rFonts w:cs="Times New Roman"/>
          <w:color w:val="222222"/>
        </w:rPr>
        <w:t xml:space="preserve">, </w:t>
      </w:r>
      <w:r w:rsidRPr="00005320">
        <w:rPr>
          <w:rFonts w:cs="Times New Roman"/>
          <w:i/>
          <w:iCs/>
          <w:color w:val="222222"/>
        </w:rPr>
        <w:t>61</w:t>
      </w:r>
      <w:r w:rsidRPr="00005320">
        <w:rPr>
          <w:rFonts w:cs="Times New Roman"/>
          <w:color w:val="222222"/>
        </w:rPr>
        <w:t>(4), 505-514.</w:t>
      </w:r>
    </w:p>
    <w:p w:rsidR="00D12AFD" w:rsidRPr="00005320" w:rsidRDefault="00D12AFD" w:rsidP="00D12AFD">
      <w:pPr>
        <w:spacing w:after="0" w:line="480" w:lineRule="auto"/>
        <w:ind w:left="720" w:hanging="720"/>
        <w:jc w:val="left"/>
        <w:rPr>
          <w:rFonts w:cs="Times New Roman"/>
          <w:color w:val="222222"/>
        </w:rPr>
      </w:pPr>
    </w:p>
    <w:p w:rsidR="00D12AFD" w:rsidRPr="00005320" w:rsidRDefault="00D12AFD" w:rsidP="00D12AFD">
      <w:pPr>
        <w:spacing w:after="0" w:line="480" w:lineRule="auto"/>
        <w:ind w:left="720" w:hanging="720"/>
        <w:jc w:val="left"/>
        <w:rPr>
          <w:rFonts w:cs="Times New Roman"/>
          <w:color w:val="222222"/>
        </w:rPr>
      </w:pPr>
      <w:r w:rsidRPr="00005320">
        <w:rPr>
          <w:rFonts w:cs="Times New Roman"/>
          <w:color w:val="222222"/>
        </w:rPr>
        <w:lastRenderedPageBreak/>
        <w:t xml:space="preserve">Overall, J. E., &amp; Woodward, J. A. (1975). Unreliability of difference scores: A paradox for measurement of change. </w:t>
      </w:r>
      <w:r w:rsidRPr="00005320">
        <w:rPr>
          <w:rFonts w:cs="Times New Roman"/>
          <w:i/>
          <w:iCs/>
          <w:color w:val="222222"/>
        </w:rPr>
        <w:t>Psychological Bulletin</w:t>
      </w:r>
      <w:r w:rsidRPr="00005320">
        <w:rPr>
          <w:rFonts w:cs="Times New Roman"/>
          <w:color w:val="222222"/>
        </w:rPr>
        <w:t xml:space="preserve">, </w:t>
      </w:r>
      <w:r w:rsidRPr="00005320">
        <w:rPr>
          <w:rFonts w:cs="Times New Roman"/>
          <w:i/>
          <w:iCs/>
          <w:color w:val="222222"/>
        </w:rPr>
        <w:t>82</w:t>
      </w:r>
      <w:r w:rsidRPr="00005320">
        <w:rPr>
          <w:rFonts w:cs="Times New Roman"/>
          <w:color w:val="222222"/>
        </w:rPr>
        <w:t>(1), 85.</w:t>
      </w:r>
    </w:p>
    <w:p w:rsidR="00D12AFD" w:rsidRPr="00005320" w:rsidRDefault="00D12AFD" w:rsidP="00D12AFD">
      <w:pPr>
        <w:spacing w:after="0" w:line="480" w:lineRule="auto"/>
        <w:ind w:left="720" w:hanging="720"/>
        <w:jc w:val="left"/>
        <w:rPr>
          <w:rFonts w:cs="Times New Roman"/>
          <w:color w:val="222222"/>
        </w:rPr>
      </w:pPr>
    </w:p>
    <w:p w:rsidR="00D12AFD" w:rsidRPr="00005320" w:rsidRDefault="00D12AFD" w:rsidP="00D12AFD">
      <w:pPr>
        <w:spacing w:after="0" w:line="480" w:lineRule="auto"/>
        <w:ind w:left="720" w:hanging="720"/>
        <w:jc w:val="left"/>
        <w:rPr>
          <w:rFonts w:cs="Times New Roman"/>
          <w:color w:val="222222"/>
        </w:rPr>
      </w:pPr>
      <w:r w:rsidRPr="00005320">
        <w:rPr>
          <w:rFonts w:cs="Times New Roman"/>
          <w:color w:val="222222"/>
        </w:rPr>
        <w:t xml:space="preserve">Page, M. P., Cumming, N., Norris, D., McNeil, A. M., &amp; Hitch, G. J. (2013). Repetition-spacing and item-overlap effects in the </w:t>
      </w:r>
      <w:proofErr w:type="spellStart"/>
      <w:r w:rsidRPr="00005320">
        <w:rPr>
          <w:rFonts w:cs="Times New Roman"/>
          <w:color w:val="222222"/>
        </w:rPr>
        <w:t>Hebb</w:t>
      </w:r>
      <w:proofErr w:type="spellEnd"/>
      <w:r w:rsidRPr="00005320">
        <w:rPr>
          <w:rFonts w:cs="Times New Roman"/>
          <w:color w:val="222222"/>
        </w:rPr>
        <w:t xml:space="preserve"> repetition task. </w:t>
      </w:r>
      <w:r w:rsidRPr="00005320">
        <w:rPr>
          <w:rFonts w:cs="Times New Roman"/>
          <w:i/>
          <w:iCs/>
          <w:color w:val="222222"/>
        </w:rPr>
        <w:t>Journal of Memory and Language</w:t>
      </w:r>
      <w:r w:rsidRPr="00005320">
        <w:rPr>
          <w:rFonts w:cs="Times New Roman"/>
          <w:color w:val="222222"/>
        </w:rPr>
        <w:t xml:space="preserve">, </w:t>
      </w:r>
      <w:r w:rsidRPr="00005320">
        <w:rPr>
          <w:rFonts w:cs="Times New Roman"/>
          <w:i/>
          <w:iCs/>
          <w:color w:val="222222"/>
        </w:rPr>
        <w:t>69</w:t>
      </w:r>
      <w:r w:rsidRPr="00005320">
        <w:rPr>
          <w:rFonts w:cs="Times New Roman"/>
          <w:color w:val="222222"/>
        </w:rPr>
        <w:t>(4), 506-526.</w:t>
      </w:r>
    </w:p>
    <w:p w:rsidR="00D12AFD" w:rsidRPr="00005320" w:rsidRDefault="00D12AFD" w:rsidP="00D12AFD">
      <w:pPr>
        <w:spacing w:after="0" w:line="480" w:lineRule="auto"/>
        <w:ind w:left="720" w:hanging="720"/>
        <w:jc w:val="left"/>
        <w:rPr>
          <w:rFonts w:cs="Times New Roman"/>
          <w:color w:val="222222"/>
        </w:rPr>
      </w:pPr>
    </w:p>
    <w:p w:rsidR="00D12AFD" w:rsidRPr="00005320" w:rsidRDefault="00D12AFD" w:rsidP="00D12AFD">
      <w:pPr>
        <w:spacing w:after="0" w:line="480" w:lineRule="auto"/>
        <w:ind w:left="720" w:hanging="720"/>
        <w:jc w:val="left"/>
        <w:rPr>
          <w:rFonts w:cs="Times New Roman"/>
        </w:rPr>
      </w:pPr>
      <w:proofErr w:type="spellStart"/>
      <w:r w:rsidRPr="00005320">
        <w:rPr>
          <w:rFonts w:cs="Times New Roman"/>
          <w:color w:val="222222"/>
        </w:rPr>
        <w:t>Pretz</w:t>
      </w:r>
      <w:proofErr w:type="spellEnd"/>
      <w:r w:rsidRPr="00005320">
        <w:rPr>
          <w:rFonts w:cs="Times New Roman"/>
          <w:color w:val="222222"/>
        </w:rPr>
        <w:t xml:space="preserve">, J. E., </w:t>
      </w:r>
      <w:proofErr w:type="spellStart"/>
      <w:r w:rsidRPr="00005320">
        <w:rPr>
          <w:rFonts w:cs="Times New Roman"/>
          <w:color w:val="222222"/>
        </w:rPr>
        <w:t>Totz</w:t>
      </w:r>
      <w:proofErr w:type="spellEnd"/>
      <w:r w:rsidRPr="00005320">
        <w:rPr>
          <w:rFonts w:cs="Times New Roman"/>
          <w:color w:val="222222"/>
        </w:rPr>
        <w:t xml:space="preserve">, K. S., &amp; Kaufman, S. B. (2010). The effects of mood, cognitive style, and cognitive ability on implicit learning. </w:t>
      </w:r>
      <w:r w:rsidRPr="00005320">
        <w:rPr>
          <w:rFonts w:cs="Times New Roman"/>
          <w:i/>
          <w:iCs/>
          <w:color w:val="222222"/>
        </w:rPr>
        <w:t>Learning and Individual Differences</w:t>
      </w:r>
      <w:r w:rsidRPr="00005320">
        <w:rPr>
          <w:rFonts w:cs="Times New Roman"/>
          <w:color w:val="222222"/>
        </w:rPr>
        <w:t xml:space="preserve">, </w:t>
      </w:r>
      <w:r w:rsidRPr="00005320">
        <w:rPr>
          <w:rFonts w:cs="Times New Roman"/>
          <w:i/>
          <w:iCs/>
          <w:color w:val="222222"/>
        </w:rPr>
        <w:t>20</w:t>
      </w:r>
      <w:r w:rsidRPr="00005320">
        <w:rPr>
          <w:rFonts w:cs="Times New Roman"/>
          <w:color w:val="222222"/>
        </w:rPr>
        <w:t>(3), 215-219.</w:t>
      </w:r>
    </w:p>
    <w:p w:rsidR="00C462A2" w:rsidRDefault="00C462A2"/>
    <w:sectPr w:rsidR="00C462A2" w:rsidSect="00632081">
      <w:footerReference w:type="even" r:id="rId4"/>
      <w:footerReference w:type="default" r:id="rId5"/>
      <w:pgSz w:w="11901" w:h="16817"/>
      <w:pgMar w:top="1418" w:right="1418" w:bottom="1418" w:left="1418" w:header="851"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4A5" w:rsidRDefault="002A2CC1" w:rsidP="00767B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64A5" w:rsidRDefault="002A2C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4A5" w:rsidRDefault="002A2CC1">
    <w:pPr>
      <w:pStyle w:val="Footer"/>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LS">
    <w15:presenceInfo w15:providerId="None" w15:userId="Pa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AFD"/>
    <w:rsid w:val="00052E62"/>
    <w:rsid w:val="0016786C"/>
    <w:rsid w:val="002A2CC1"/>
    <w:rsid w:val="004559FD"/>
    <w:rsid w:val="004607F4"/>
    <w:rsid w:val="00514110"/>
    <w:rsid w:val="009606C6"/>
    <w:rsid w:val="00C462A2"/>
    <w:rsid w:val="00D12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D6984C-9564-4B91-9C08-F8AAE943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AFD"/>
    <w:pPr>
      <w:spacing w:after="360" w:line="360" w:lineRule="auto"/>
      <w:jc w:val="both"/>
    </w:pPr>
    <w:rPr>
      <w:rFonts w:ascii="Times New Roman" w:eastAsiaTheme="minorEastAsia"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2AFD"/>
    <w:pPr>
      <w:tabs>
        <w:tab w:val="center" w:pos="4320"/>
        <w:tab w:val="right" w:pos="8640"/>
      </w:tabs>
    </w:pPr>
  </w:style>
  <w:style w:type="character" w:customStyle="1" w:styleId="FooterChar">
    <w:name w:val="Footer Char"/>
    <w:basedOn w:val="DefaultParagraphFont"/>
    <w:link w:val="Footer"/>
    <w:uiPriority w:val="99"/>
    <w:rsid w:val="00D12AFD"/>
    <w:rPr>
      <w:rFonts w:ascii="Times New Roman" w:eastAsiaTheme="minorEastAsia" w:hAnsi="Times New Roman"/>
      <w:sz w:val="24"/>
      <w:szCs w:val="24"/>
      <w:lang w:val="en-US"/>
    </w:rPr>
  </w:style>
  <w:style w:type="character" w:styleId="PageNumber">
    <w:name w:val="page number"/>
    <w:basedOn w:val="DefaultParagraphFont"/>
    <w:uiPriority w:val="99"/>
    <w:semiHidden/>
    <w:unhideWhenUsed/>
    <w:rsid w:val="00D12AFD"/>
  </w:style>
  <w:style w:type="table" w:styleId="TableGrid">
    <w:name w:val="Table Grid"/>
    <w:basedOn w:val="TableNormal"/>
    <w:uiPriority w:val="39"/>
    <w:rsid w:val="00D12AFD"/>
    <w:pPr>
      <w:spacing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D12AFD"/>
    <w:pPr>
      <w:spacing w:after="0"/>
    </w:pPr>
  </w:style>
  <w:style w:type="paragraph" w:styleId="BodyText">
    <w:name w:val="Body Text"/>
    <w:basedOn w:val="Normal"/>
    <w:link w:val="BodyTextChar"/>
    <w:uiPriority w:val="99"/>
    <w:unhideWhenUsed/>
    <w:rsid w:val="00D12AFD"/>
    <w:pPr>
      <w:spacing w:after="120"/>
    </w:pPr>
  </w:style>
  <w:style w:type="character" w:customStyle="1" w:styleId="BodyTextChar">
    <w:name w:val="Body Text Char"/>
    <w:basedOn w:val="DefaultParagraphFont"/>
    <w:link w:val="BodyText"/>
    <w:uiPriority w:val="99"/>
    <w:rsid w:val="00D12AFD"/>
    <w:rPr>
      <w:rFonts w:ascii="Times New Roman" w:eastAsiaTheme="minorEastAsia" w:hAnsi="Times New Roman"/>
      <w:sz w:val="24"/>
      <w:szCs w:val="24"/>
      <w:lang w:val="en-US"/>
    </w:rPr>
  </w:style>
  <w:style w:type="paragraph" w:styleId="BodyTextFirstIndent">
    <w:name w:val="Body Text First Indent"/>
    <w:basedOn w:val="BodyText"/>
    <w:link w:val="BodyTextFirstIndentChar"/>
    <w:uiPriority w:val="99"/>
    <w:unhideWhenUsed/>
    <w:rsid w:val="00D12AFD"/>
    <w:pPr>
      <w:spacing w:after="360"/>
      <w:ind w:firstLine="360"/>
    </w:pPr>
  </w:style>
  <w:style w:type="character" w:customStyle="1" w:styleId="BodyTextFirstIndentChar">
    <w:name w:val="Body Text First Indent Char"/>
    <w:basedOn w:val="BodyTextChar"/>
    <w:link w:val="BodyTextFirstIndent"/>
    <w:uiPriority w:val="99"/>
    <w:rsid w:val="00D12AFD"/>
    <w:rPr>
      <w:rFonts w:ascii="Times New Roman" w:eastAsiaTheme="minorEastAsia" w:hAnsi="Times New Roman"/>
      <w:sz w:val="24"/>
      <w:szCs w:val="24"/>
      <w:lang w:val="en-US"/>
    </w:rPr>
  </w:style>
  <w:style w:type="paragraph" w:styleId="BalloonText">
    <w:name w:val="Balloon Text"/>
    <w:basedOn w:val="Normal"/>
    <w:link w:val="BalloonTextChar"/>
    <w:uiPriority w:val="99"/>
    <w:semiHidden/>
    <w:unhideWhenUsed/>
    <w:rsid w:val="002A2C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CC1"/>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PaLS</dc:creator>
  <cp:keywords/>
  <dc:description/>
  <cp:lastModifiedBy>PaLS</cp:lastModifiedBy>
  <cp:revision>2</cp:revision>
  <dcterms:created xsi:type="dcterms:W3CDTF">2017-02-06T11:19:00Z</dcterms:created>
  <dcterms:modified xsi:type="dcterms:W3CDTF">2017-02-06T11:21:00Z</dcterms:modified>
</cp:coreProperties>
</file>