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152" w:rsidRPr="00B95937" w:rsidRDefault="00FE7152" w:rsidP="00FE7152">
      <w:pPr>
        <w:widowControl w:val="0"/>
        <w:spacing w:after="0" w:line="240" w:lineRule="auto"/>
        <w:rPr>
          <w:ins w:id="0" w:author="Laura Cooper" w:date="2018-12-12T15:36:00Z"/>
        </w:rPr>
      </w:pPr>
      <w:ins w:id="1" w:author="Laura Cooper" w:date="2018-12-12T15:36:00Z">
        <w:r w:rsidRPr="00E81400">
          <w:rPr>
            <w:b/>
          </w:rPr>
          <w:t>Table S1.</w:t>
        </w:r>
        <w:r w:rsidRPr="00B95937">
          <w:t xml:space="preserve"> Case </w:t>
        </w:r>
        <w:proofErr w:type="spellStart"/>
        <w:r w:rsidRPr="00B95937">
          <w:t>definition</w:t>
        </w:r>
        <w:proofErr w:type="spellEnd"/>
        <w:r w:rsidRPr="00B95937">
          <w:t xml:space="preserve"> for </w:t>
        </w:r>
        <w:proofErr w:type="spellStart"/>
        <w:r w:rsidRPr="00B95937">
          <w:t>study</w:t>
        </w:r>
        <w:proofErr w:type="spellEnd"/>
        <w:r w:rsidRPr="00B95937">
          <w:t>-long acquisition.</w:t>
        </w:r>
      </w:ins>
    </w:p>
    <w:tbl>
      <w:tblPr>
        <w:tblW w:w="0" w:type="auto"/>
        <w:tblInd w:w="-54" w:type="dxa"/>
        <w:tblCellMar>
          <w:left w:w="54" w:type="dxa"/>
          <w:right w:w="54" w:type="dxa"/>
        </w:tblCellMar>
        <w:tblLook w:val="0000"/>
      </w:tblPr>
      <w:tblGrid>
        <w:gridCol w:w="1404"/>
        <w:gridCol w:w="1980"/>
        <w:gridCol w:w="1800"/>
        <w:gridCol w:w="1170"/>
        <w:gridCol w:w="1170"/>
      </w:tblGrid>
      <w:tr w:rsidR="00FE7152" w:rsidRPr="00B95937" w:rsidTr="00DB0FD4">
        <w:trPr>
          <w:ins w:id="2" w:author="Laura Cooper" w:date="2018-12-12T15:36:00Z"/>
        </w:trPr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" w:author="Laura Cooper" w:date="2018-12-12T15:36:00Z"/>
              </w:rPr>
            </w:pPr>
            <w:ins w:id="4" w:author="Laura Cooper" w:date="2018-12-12T15:36:00Z">
              <w:r w:rsidRPr="00B95937">
                <w:t>Classification</w:t>
              </w:r>
            </w:ins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5" w:author="Laura Cooper" w:date="2018-12-12T15:36:00Z"/>
              </w:rPr>
            </w:pPr>
            <w:proofErr w:type="spellStart"/>
            <w:ins w:id="6" w:author="Laura Cooper" w:date="2018-12-12T15:36:00Z">
              <w:r w:rsidRPr="00B95937">
                <w:t>Carriage</w:t>
              </w:r>
              <w:proofErr w:type="spellEnd"/>
              <w:r w:rsidRPr="00B95937">
                <w:t xml:space="preserve"> </w:t>
              </w:r>
              <w:proofErr w:type="spellStart"/>
              <w:r w:rsidRPr="00B95937">
                <w:t>at</w:t>
              </w:r>
              <w:proofErr w:type="spellEnd"/>
              <w:r w:rsidRPr="00B95937">
                <w:t xml:space="preserve"> </w:t>
              </w:r>
              <w:proofErr w:type="spellStart"/>
              <w:r w:rsidRPr="00B95937">
                <w:t>visits</w:t>
              </w:r>
              <w:proofErr w:type="spellEnd"/>
              <w:r w:rsidRPr="00B95937">
                <w:t xml:space="preserve"> 0 or 1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7" w:author="Laura Cooper" w:date="2018-12-12T15:36:00Z"/>
              </w:rPr>
            </w:pPr>
            <w:proofErr w:type="spellStart"/>
            <w:ins w:id="8" w:author="Laura Cooper" w:date="2018-12-12T15:36:00Z">
              <w:r w:rsidRPr="00B95937">
                <w:t>Carriage</w:t>
              </w:r>
              <w:proofErr w:type="spellEnd"/>
              <w:r w:rsidRPr="00B95937">
                <w:t xml:space="preserve"> </w:t>
              </w:r>
              <w:proofErr w:type="spellStart"/>
              <w:r w:rsidRPr="00B95937">
                <w:t>at</w:t>
              </w:r>
              <w:proofErr w:type="spellEnd"/>
              <w:r w:rsidRPr="00B95937">
                <w:t xml:space="preserve"> </w:t>
              </w:r>
              <w:proofErr w:type="spellStart"/>
              <w:r w:rsidRPr="00B95937">
                <w:t>visits</w:t>
              </w:r>
              <w:proofErr w:type="spellEnd"/>
              <w:r w:rsidRPr="00B95937">
                <w:t xml:space="preserve"> 2-9</w:t>
              </w:r>
            </w:ins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9" w:author="Laura Cooper" w:date="2018-12-12T15:36:00Z"/>
              </w:rPr>
            </w:pPr>
            <w:ins w:id="10" w:author="Laura Cooper" w:date="2018-12-12T15:36:00Z">
              <w:r w:rsidRPr="00B95937">
                <w:t xml:space="preserve">More </w:t>
              </w:r>
              <w:proofErr w:type="spellStart"/>
              <w:r w:rsidRPr="00B95937">
                <w:t>than</w:t>
              </w:r>
              <w:proofErr w:type="spellEnd"/>
              <w:r w:rsidRPr="00B95937">
                <w:t xml:space="preserve"> 3 </w:t>
              </w:r>
              <w:proofErr w:type="spellStart"/>
              <w:r w:rsidRPr="00B95937">
                <w:t>missed</w:t>
              </w:r>
              <w:proofErr w:type="spellEnd"/>
              <w:r w:rsidRPr="00B95937">
                <w:t xml:space="preserve"> </w:t>
              </w:r>
              <w:proofErr w:type="spellStart"/>
              <w:r w:rsidRPr="00B95937">
                <w:t>visits</w:t>
              </w:r>
              <w:proofErr w:type="spellEnd"/>
            </w:ins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1" w:author="Laura Cooper" w:date="2018-12-12T15:36:00Z"/>
              </w:rPr>
            </w:pPr>
            <w:proofErr w:type="spellStart"/>
            <w:ins w:id="12" w:author="Laura Cooper" w:date="2018-12-12T15:36:00Z">
              <w:r w:rsidRPr="00B95937">
                <w:t>Number</w:t>
              </w:r>
              <w:proofErr w:type="spellEnd"/>
              <w:r w:rsidRPr="00B95937">
                <w:t xml:space="preserve"> of </w:t>
              </w:r>
              <w:proofErr w:type="spellStart"/>
              <w:r w:rsidRPr="00B95937">
                <w:t>individuals</w:t>
              </w:r>
              <w:proofErr w:type="spellEnd"/>
            </w:ins>
          </w:p>
        </w:tc>
      </w:tr>
      <w:tr w:rsidR="00FE7152" w:rsidRPr="00B95937" w:rsidTr="00DB0FD4">
        <w:trPr>
          <w:ins w:id="13" w:author="Laura Cooper" w:date="2018-12-12T15:36:00Z"/>
        </w:trPr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4" w:author="Laura Cooper" w:date="2018-12-12T15:36:00Z"/>
              </w:rPr>
            </w:pPr>
            <w:ins w:id="15" w:author="Laura Cooper" w:date="2018-12-12T15:36:00Z">
              <w:r w:rsidRPr="00B95937">
                <w:t>Not acquisition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6" w:author="Laura Cooper" w:date="2018-12-12T15:36:00Z"/>
              </w:rPr>
            </w:pPr>
            <w:ins w:id="17" w:author="Laura Cooper" w:date="2018-12-12T15:36:00Z">
              <w:r w:rsidRPr="00B95937">
                <w:t>No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8" w:author="Laura Cooper" w:date="2018-12-12T15:36:00Z"/>
              </w:rPr>
            </w:pPr>
            <w:ins w:id="19" w:author="Laura Cooper" w:date="2018-12-12T15:36:00Z">
              <w:r w:rsidRPr="00B95937">
                <w:t>No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0" w:author="Laura Cooper" w:date="2018-12-12T15:36:00Z"/>
              </w:rPr>
            </w:pPr>
            <w:ins w:id="21" w:author="Laura Cooper" w:date="2018-12-12T15:36:00Z">
              <w:r w:rsidRPr="00B95937">
                <w:t>No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2" w:author="Laura Cooper" w:date="2018-12-12T15:36:00Z"/>
              </w:rPr>
            </w:pPr>
            <w:ins w:id="23" w:author="Laura Cooper" w:date="2018-12-12T15:36:00Z">
              <w:r w:rsidRPr="00B95937">
                <w:t>692</w:t>
              </w:r>
            </w:ins>
          </w:p>
        </w:tc>
      </w:tr>
      <w:tr w:rsidR="00FE7152" w:rsidRPr="00B95937" w:rsidTr="00DB0FD4">
        <w:trPr>
          <w:ins w:id="24" w:author="Laura Cooper" w:date="2018-12-12T15:36:00Z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5" w:author="Laura Cooper" w:date="2018-12-12T15:36:00Z"/>
              </w:rPr>
            </w:pPr>
            <w:ins w:id="26" w:author="Laura Cooper" w:date="2018-12-12T15:36:00Z">
              <w:r w:rsidRPr="00B95937">
                <w:t>Acquisition</w:t>
              </w:r>
            </w:ins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7" w:author="Laura Cooper" w:date="2018-12-12T15:36:00Z"/>
              </w:rPr>
            </w:pPr>
            <w:ins w:id="28" w:author="Laura Cooper" w:date="2018-12-12T15:36:00Z">
              <w:r w:rsidRPr="00B95937">
                <w:t>No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9" w:author="Laura Cooper" w:date="2018-12-12T15:36:00Z"/>
              </w:rPr>
            </w:pPr>
            <w:proofErr w:type="spellStart"/>
            <w:ins w:id="30" w:author="Laura Cooper" w:date="2018-12-12T15:36:00Z">
              <w:r w:rsidRPr="00B95937">
                <w:t>Yes</w:t>
              </w:r>
              <w:proofErr w:type="spellEnd"/>
            </w:ins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1" w:author="Laura Cooper" w:date="2018-12-12T15:36:00Z"/>
              </w:rPr>
            </w:pPr>
            <w:ins w:id="32" w:author="Laura Cooper" w:date="2018-12-12T15:36:00Z">
              <w:r w:rsidRPr="00B95937">
                <w:t>No</w:t>
              </w:r>
            </w:ins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3" w:author="Laura Cooper" w:date="2018-12-12T15:36:00Z"/>
              </w:rPr>
            </w:pPr>
            <w:ins w:id="34" w:author="Laura Cooper" w:date="2018-12-12T15:36:00Z">
              <w:r w:rsidRPr="00B95937">
                <w:t>169</w:t>
              </w:r>
            </w:ins>
          </w:p>
        </w:tc>
      </w:tr>
      <w:tr w:rsidR="00FE7152" w:rsidRPr="00B95937" w:rsidTr="00DB0FD4">
        <w:trPr>
          <w:ins w:id="35" w:author="Laura Cooper" w:date="2018-12-12T15:36:00Z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6" w:author="Laura Cooper" w:date="2018-12-12T15:36:00Z"/>
              </w:rPr>
            </w:pPr>
            <w:proofErr w:type="spellStart"/>
            <w:ins w:id="37" w:author="Laura Cooper" w:date="2018-12-12T15:36:00Z">
              <w:r w:rsidRPr="00B95937">
                <w:t>Excluded</w:t>
              </w:r>
              <w:proofErr w:type="spellEnd"/>
            </w:ins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8" w:author="Laura Cooper" w:date="2018-12-12T15:36:00Z"/>
              </w:rPr>
            </w:pPr>
            <w:ins w:id="39" w:author="Laura Cooper" w:date="2018-12-12T15:36:00Z">
              <w:r w:rsidRPr="00B95937">
                <w:t>No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0" w:author="Laura Cooper" w:date="2018-12-12T15:36:00Z"/>
              </w:rPr>
            </w:pPr>
            <w:ins w:id="41" w:author="Laura Cooper" w:date="2018-12-12T15:36:00Z">
              <w:r w:rsidRPr="00B95937">
                <w:t>No</w:t>
              </w:r>
            </w:ins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2" w:author="Laura Cooper" w:date="2018-12-12T15:36:00Z"/>
              </w:rPr>
            </w:pPr>
            <w:proofErr w:type="spellStart"/>
            <w:ins w:id="43" w:author="Laura Cooper" w:date="2018-12-12T15:36:00Z">
              <w:r w:rsidRPr="00B95937">
                <w:t>Yes</w:t>
              </w:r>
              <w:proofErr w:type="spellEnd"/>
            </w:ins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4" w:author="Laura Cooper" w:date="2018-12-12T15:36:00Z"/>
              </w:rPr>
            </w:pPr>
            <w:ins w:id="45" w:author="Laura Cooper" w:date="2018-12-12T15:36:00Z">
              <w:r w:rsidRPr="00B95937">
                <w:t>231</w:t>
              </w:r>
            </w:ins>
          </w:p>
        </w:tc>
      </w:tr>
      <w:tr w:rsidR="00FE7152" w:rsidRPr="00B95937" w:rsidTr="00DB0FD4">
        <w:trPr>
          <w:ins w:id="46" w:author="Laura Cooper" w:date="2018-12-12T15:36:00Z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7" w:author="Laura Cooper" w:date="2018-12-12T15:36:00Z"/>
              </w:rPr>
            </w:pPr>
            <w:proofErr w:type="spellStart"/>
            <w:ins w:id="48" w:author="Laura Cooper" w:date="2018-12-12T15:36:00Z">
              <w:r w:rsidRPr="00B95937">
                <w:t>Excluded</w:t>
              </w:r>
              <w:proofErr w:type="spellEnd"/>
            </w:ins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9" w:author="Laura Cooper" w:date="2018-12-12T15:36:00Z"/>
              </w:rPr>
            </w:pPr>
            <w:ins w:id="50" w:author="Laura Cooper" w:date="2018-12-12T15:36:00Z">
              <w:r w:rsidRPr="00B95937">
                <w:t>No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51" w:author="Laura Cooper" w:date="2018-12-12T15:36:00Z"/>
              </w:rPr>
            </w:pPr>
            <w:proofErr w:type="spellStart"/>
            <w:ins w:id="52" w:author="Laura Cooper" w:date="2018-12-12T15:36:00Z">
              <w:r w:rsidRPr="00B95937">
                <w:t>Yes</w:t>
              </w:r>
              <w:proofErr w:type="spellEnd"/>
            </w:ins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53" w:author="Laura Cooper" w:date="2018-12-12T15:36:00Z"/>
              </w:rPr>
            </w:pPr>
            <w:proofErr w:type="spellStart"/>
            <w:ins w:id="54" w:author="Laura Cooper" w:date="2018-12-12T15:36:00Z">
              <w:r w:rsidRPr="00B95937">
                <w:t>Yes</w:t>
              </w:r>
              <w:proofErr w:type="spellEnd"/>
            </w:ins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55" w:author="Laura Cooper" w:date="2018-12-12T15:36:00Z"/>
              </w:rPr>
            </w:pPr>
            <w:ins w:id="56" w:author="Laura Cooper" w:date="2018-12-12T15:36:00Z">
              <w:r w:rsidRPr="00B95937">
                <w:t>18</w:t>
              </w:r>
            </w:ins>
          </w:p>
        </w:tc>
      </w:tr>
      <w:tr w:rsidR="00FE7152" w:rsidRPr="00B95937" w:rsidTr="00DB0FD4">
        <w:trPr>
          <w:ins w:id="57" w:author="Laura Cooper" w:date="2018-12-12T15:36:00Z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58" w:author="Laura Cooper" w:date="2018-12-12T15:36:00Z"/>
              </w:rPr>
            </w:pPr>
            <w:proofErr w:type="spellStart"/>
            <w:ins w:id="59" w:author="Laura Cooper" w:date="2018-12-12T15:36:00Z">
              <w:r w:rsidRPr="00B95937">
                <w:t>Excluded</w:t>
              </w:r>
              <w:proofErr w:type="spellEnd"/>
            </w:ins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60" w:author="Laura Cooper" w:date="2018-12-12T15:36:00Z"/>
              </w:rPr>
            </w:pPr>
            <w:proofErr w:type="spellStart"/>
            <w:ins w:id="61" w:author="Laura Cooper" w:date="2018-12-12T15:36:00Z">
              <w:r w:rsidRPr="00B95937">
                <w:t>Yes</w:t>
              </w:r>
              <w:proofErr w:type="spellEnd"/>
            </w:ins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62" w:author="Laura Cooper" w:date="2018-12-12T15:36:00Z"/>
              </w:rPr>
            </w:pPr>
            <w:ins w:id="63" w:author="Laura Cooper" w:date="2018-12-12T15:36:00Z">
              <w:r w:rsidRPr="00B95937">
                <w:t>No</w:t>
              </w:r>
            </w:ins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64" w:author="Laura Cooper" w:date="2018-12-12T15:36:00Z"/>
              </w:rPr>
            </w:pPr>
            <w:ins w:id="65" w:author="Laura Cooper" w:date="2018-12-12T15:36:00Z">
              <w:r w:rsidRPr="00B95937">
                <w:t>No</w:t>
              </w:r>
            </w:ins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66" w:author="Laura Cooper" w:date="2018-12-12T15:36:00Z"/>
              </w:rPr>
            </w:pPr>
            <w:ins w:id="67" w:author="Laura Cooper" w:date="2018-12-12T15:36:00Z">
              <w:r w:rsidRPr="00B95937">
                <w:t>42</w:t>
              </w:r>
            </w:ins>
          </w:p>
        </w:tc>
      </w:tr>
      <w:tr w:rsidR="00FE7152" w:rsidRPr="00B95937" w:rsidTr="00DB0FD4">
        <w:trPr>
          <w:ins w:id="68" w:author="Laura Cooper" w:date="2018-12-12T15:36:00Z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69" w:author="Laura Cooper" w:date="2018-12-12T15:36:00Z"/>
              </w:rPr>
            </w:pPr>
            <w:proofErr w:type="spellStart"/>
            <w:ins w:id="70" w:author="Laura Cooper" w:date="2018-12-12T15:36:00Z">
              <w:r w:rsidRPr="00B95937">
                <w:t>Excluded</w:t>
              </w:r>
              <w:proofErr w:type="spellEnd"/>
            </w:ins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71" w:author="Laura Cooper" w:date="2018-12-12T15:36:00Z"/>
              </w:rPr>
            </w:pPr>
            <w:proofErr w:type="spellStart"/>
            <w:ins w:id="72" w:author="Laura Cooper" w:date="2018-12-12T15:36:00Z">
              <w:r w:rsidRPr="00B95937">
                <w:t>Yes</w:t>
              </w:r>
              <w:proofErr w:type="spellEnd"/>
            </w:ins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73" w:author="Laura Cooper" w:date="2018-12-12T15:36:00Z"/>
              </w:rPr>
            </w:pPr>
            <w:ins w:id="74" w:author="Laura Cooper" w:date="2018-12-12T15:36:00Z">
              <w:r w:rsidRPr="00B95937">
                <w:t>No</w:t>
              </w:r>
            </w:ins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75" w:author="Laura Cooper" w:date="2018-12-12T15:36:00Z"/>
              </w:rPr>
            </w:pPr>
            <w:proofErr w:type="spellStart"/>
            <w:ins w:id="76" w:author="Laura Cooper" w:date="2018-12-12T15:36:00Z">
              <w:r w:rsidRPr="00B95937">
                <w:t>Yes</w:t>
              </w:r>
              <w:proofErr w:type="spellEnd"/>
            </w:ins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77" w:author="Laura Cooper" w:date="2018-12-12T15:36:00Z"/>
              </w:rPr>
            </w:pPr>
            <w:ins w:id="78" w:author="Laura Cooper" w:date="2018-12-12T15:36:00Z">
              <w:r w:rsidRPr="00B95937">
                <w:t>18</w:t>
              </w:r>
            </w:ins>
          </w:p>
        </w:tc>
      </w:tr>
      <w:tr w:rsidR="00FE7152" w:rsidRPr="00B95937" w:rsidTr="00DB0FD4">
        <w:trPr>
          <w:ins w:id="79" w:author="Laura Cooper" w:date="2018-12-12T15:36:00Z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80" w:author="Laura Cooper" w:date="2018-12-12T15:36:00Z"/>
              </w:rPr>
            </w:pPr>
            <w:proofErr w:type="spellStart"/>
            <w:ins w:id="81" w:author="Laura Cooper" w:date="2018-12-12T15:36:00Z">
              <w:r w:rsidRPr="00B95937">
                <w:t>Excluded</w:t>
              </w:r>
              <w:proofErr w:type="spellEnd"/>
            </w:ins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82" w:author="Laura Cooper" w:date="2018-12-12T15:36:00Z"/>
              </w:rPr>
            </w:pPr>
            <w:proofErr w:type="spellStart"/>
            <w:ins w:id="83" w:author="Laura Cooper" w:date="2018-12-12T15:36:00Z">
              <w:r w:rsidRPr="00B95937">
                <w:t>Yes</w:t>
              </w:r>
              <w:proofErr w:type="spellEnd"/>
            </w:ins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84" w:author="Laura Cooper" w:date="2018-12-12T15:36:00Z"/>
              </w:rPr>
            </w:pPr>
            <w:proofErr w:type="spellStart"/>
            <w:ins w:id="85" w:author="Laura Cooper" w:date="2018-12-12T15:36:00Z">
              <w:r w:rsidRPr="00B95937">
                <w:t>Yes</w:t>
              </w:r>
              <w:proofErr w:type="spellEnd"/>
            </w:ins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86" w:author="Laura Cooper" w:date="2018-12-12T15:36:00Z"/>
              </w:rPr>
            </w:pPr>
            <w:ins w:id="87" w:author="Laura Cooper" w:date="2018-12-12T15:36:00Z">
              <w:r w:rsidRPr="00B95937">
                <w:t>No</w:t>
              </w:r>
            </w:ins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88" w:author="Laura Cooper" w:date="2018-12-12T15:36:00Z"/>
              </w:rPr>
            </w:pPr>
            <w:ins w:id="89" w:author="Laura Cooper" w:date="2018-12-12T15:36:00Z">
              <w:r w:rsidRPr="00B95937">
                <w:t>159</w:t>
              </w:r>
            </w:ins>
          </w:p>
        </w:tc>
      </w:tr>
      <w:tr w:rsidR="00FE7152" w:rsidRPr="00B95937" w:rsidTr="00DB0FD4">
        <w:trPr>
          <w:ins w:id="90" w:author="Laura Cooper" w:date="2018-12-12T15:36:00Z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91" w:author="Laura Cooper" w:date="2018-12-12T15:36:00Z"/>
              </w:rPr>
            </w:pPr>
            <w:proofErr w:type="spellStart"/>
            <w:ins w:id="92" w:author="Laura Cooper" w:date="2018-12-12T15:36:00Z">
              <w:r w:rsidRPr="00B95937">
                <w:t>Excluded</w:t>
              </w:r>
              <w:proofErr w:type="spellEnd"/>
            </w:ins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93" w:author="Laura Cooper" w:date="2018-12-12T15:36:00Z"/>
              </w:rPr>
            </w:pPr>
            <w:proofErr w:type="spellStart"/>
            <w:ins w:id="94" w:author="Laura Cooper" w:date="2018-12-12T15:36:00Z">
              <w:r w:rsidRPr="00B95937">
                <w:t>Yes</w:t>
              </w:r>
              <w:proofErr w:type="spellEnd"/>
            </w:ins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95" w:author="Laura Cooper" w:date="2018-12-12T15:36:00Z"/>
              </w:rPr>
            </w:pPr>
            <w:proofErr w:type="spellStart"/>
            <w:ins w:id="96" w:author="Laura Cooper" w:date="2018-12-12T15:36:00Z">
              <w:r w:rsidRPr="00B95937">
                <w:t>Yes</w:t>
              </w:r>
              <w:proofErr w:type="spellEnd"/>
            </w:ins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97" w:author="Laura Cooper" w:date="2018-12-12T15:36:00Z"/>
              </w:rPr>
            </w:pPr>
            <w:proofErr w:type="spellStart"/>
            <w:ins w:id="98" w:author="Laura Cooper" w:date="2018-12-12T15:36:00Z">
              <w:r w:rsidRPr="00B95937">
                <w:t>Yes</w:t>
              </w:r>
              <w:proofErr w:type="spellEnd"/>
            </w:ins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99" w:author="Laura Cooper" w:date="2018-12-12T15:36:00Z"/>
              </w:rPr>
            </w:pPr>
            <w:ins w:id="100" w:author="Laura Cooper" w:date="2018-12-12T15:36:00Z">
              <w:r w:rsidRPr="00B95937">
                <w:t>22</w:t>
              </w:r>
            </w:ins>
          </w:p>
        </w:tc>
      </w:tr>
    </w:tbl>
    <w:p w:rsidR="00FE7152" w:rsidRDefault="00FE7152" w:rsidP="00FE7152">
      <w:pPr>
        <w:widowControl w:val="0"/>
        <w:spacing w:after="0" w:line="240" w:lineRule="auto"/>
      </w:pPr>
    </w:p>
    <w:p w:rsidR="00FE7152" w:rsidRPr="00B95937" w:rsidRDefault="00FE7152" w:rsidP="00FE7152">
      <w:pPr>
        <w:widowControl w:val="0"/>
        <w:spacing w:after="0" w:line="240" w:lineRule="auto"/>
        <w:rPr>
          <w:ins w:id="101" w:author="Laura Cooper" w:date="2018-12-12T15:36:00Z"/>
        </w:rPr>
      </w:pPr>
      <w:bookmarkStart w:id="102" w:name="_GoBack"/>
      <w:bookmarkEnd w:id="102"/>
    </w:p>
    <w:p w:rsidR="00FE7152" w:rsidRPr="00B95937" w:rsidRDefault="00FE7152" w:rsidP="00FE7152">
      <w:pPr>
        <w:widowControl w:val="0"/>
        <w:spacing w:after="0" w:line="240" w:lineRule="auto"/>
        <w:rPr>
          <w:ins w:id="103" w:author="Laura Cooper" w:date="2018-12-12T15:36:00Z"/>
        </w:rPr>
      </w:pPr>
      <w:ins w:id="104" w:author="Laura Cooper" w:date="2018-12-12T15:36:00Z">
        <w:r w:rsidRPr="00E81400">
          <w:rPr>
            <w:b/>
          </w:rPr>
          <w:t>Table S2</w:t>
        </w:r>
        <w:r w:rsidRPr="00B95937">
          <w:t xml:space="preserve">. Case </w:t>
        </w:r>
        <w:proofErr w:type="spellStart"/>
        <w:r w:rsidRPr="00B95937">
          <w:t>definition</w:t>
        </w:r>
        <w:proofErr w:type="spellEnd"/>
        <w:r w:rsidRPr="00B95937">
          <w:t xml:space="preserve"> for </w:t>
        </w:r>
        <w:proofErr w:type="spellStart"/>
        <w:r w:rsidRPr="00B95937">
          <w:t>visit</w:t>
        </w:r>
        <w:proofErr w:type="spellEnd"/>
        <w:r w:rsidRPr="00B95937">
          <w:t>-by-</w:t>
        </w:r>
        <w:proofErr w:type="spellStart"/>
        <w:r w:rsidRPr="00B95937">
          <w:t>visit</w:t>
        </w:r>
        <w:proofErr w:type="spellEnd"/>
        <w:r w:rsidRPr="00B95937">
          <w:t xml:space="preserve"> acquisition.</w:t>
        </w:r>
      </w:ins>
    </w:p>
    <w:tbl>
      <w:tblPr>
        <w:tblW w:w="0" w:type="auto"/>
        <w:tblInd w:w="-54" w:type="dxa"/>
        <w:tblCellMar>
          <w:left w:w="54" w:type="dxa"/>
          <w:right w:w="54" w:type="dxa"/>
        </w:tblCellMar>
        <w:tblLook w:val="0000"/>
      </w:tblPr>
      <w:tblGrid>
        <w:gridCol w:w="1473"/>
        <w:gridCol w:w="1416"/>
        <w:gridCol w:w="1276"/>
        <w:gridCol w:w="1559"/>
        <w:gridCol w:w="1134"/>
      </w:tblGrid>
      <w:tr w:rsidR="00FE7152" w:rsidRPr="00B95937" w:rsidTr="00DB0FD4">
        <w:trPr>
          <w:trHeight w:val="20"/>
          <w:ins w:id="105" w:author="Laura Cooper" w:date="2018-12-12T15:36:00Z"/>
        </w:trPr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06" w:author="Laura Cooper" w:date="2018-12-12T15:36:00Z"/>
              </w:rPr>
            </w:pPr>
            <w:ins w:id="107" w:author="Laura Cooper" w:date="2018-12-12T15:36:00Z">
              <w:r w:rsidRPr="00B95937">
                <w:t>Classification</w:t>
              </w:r>
            </w:ins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08" w:author="Laura Cooper" w:date="2018-12-12T15:36:00Z"/>
              </w:rPr>
            </w:pPr>
            <w:proofErr w:type="spellStart"/>
            <w:ins w:id="109" w:author="Laura Cooper" w:date="2018-12-12T15:36:00Z">
              <w:r w:rsidRPr="00B95937">
                <w:t>Carriage</w:t>
              </w:r>
              <w:proofErr w:type="spellEnd"/>
              <w:r w:rsidRPr="00B95937">
                <w:t xml:space="preserve"> </w:t>
              </w:r>
              <w:proofErr w:type="spellStart"/>
              <w:r w:rsidRPr="00B95937">
                <w:t>at</w:t>
              </w:r>
              <w:proofErr w:type="spellEnd"/>
              <w:r w:rsidRPr="00B95937">
                <w:t xml:space="preserve"> </w:t>
              </w:r>
              <w:proofErr w:type="spellStart"/>
              <w:r w:rsidRPr="00B95937">
                <w:t>previous</w:t>
              </w:r>
              <w:proofErr w:type="spellEnd"/>
              <w:r w:rsidRPr="00B95937">
                <w:t xml:space="preserve"> </w:t>
              </w:r>
              <w:proofErr w:type="spellStart"/>
              <w:r w:rsidRPr="00B95937">
                <w:t>visit</w:t>
              </w:r>
              <w:proofErr w:type="spellEnd"/>
            </w:ins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10" w:author="Laura Cooper" w:date="2018-12-12T15:36:00Z"/>
              </w:rPr>
            </w:pPr>
            <w:proofErr w:type="spellStart"/>
            <w:ins w:id="111" w:author="Laura Cooper" w:date="2018-12-12T15:36:00Z">
              <w:r w:rsidRPr="00B95937">
                <w:t>Carriage</w:t>
              </w:r>
              <w:proofErr w:type="spellEnd"/>
              <w:r w:rsidRPr="00B95937">
                <w:t xml:space="preserve"> </w:t>
              </w:r>
              <w:proofErr w:type="spellStart"/>
              <w:r w:rsidRPr="00B95937">
                <w:t>at</w:t>
              </w:r>
              <w:proofErr w:type="spellEnd"/>
              <w:r w:rsidRPr="00B95937">
                <w:t xml:space="preserve"> </w:t>
              </w:r>
              <w:proofErr w:type="spellStart"/>
              <w:r w:rsidRPr="00B95937">
                <w:t>current</w:t>
              </w:r>
              <w:proofErr w:type="spellEnd"/>
              <w:r w:rsidRPr="00B95937">
                <w:t xml:space="preserve"> </w:t>
              </w:r>
              <w:proofErr w:type="spellStart"/>
              <w:r w:rsidRPr="00B95937">
                <w:t>visit</w:t>
              </w:r>
              <w:proofErr w:type="spellEnd"/>
            </w:ins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12" w:author="Laura Cooper" w:date="2018-12-12T15:36:00Z"/>
              </w:rPr>
            </w:pPr>
            <w:proofErr w:type="spellStart"/>
            <w:ins w:id="113" w:author="Laura Cooper" w:date="2018-12-12T15:36:00Z">
              <w:r w:rsidRPr="00B95937">
                <w:t>Strain</w:t>
              </w:r>
              <w:proofErr w:type="spellEnd"/>
              <w:r w:rsidRPr="00B95937">
                <w:t xml:space="preserve"> </w:t>
              </w:r>
              <w:proofErr w:type="spellStart"/>
              <w:r w:rsidRPr="00B95937">
                <w:t>previously</w:t>
              </w:r>
              <w:proofErr w:type="spellEnd"/>
              <w:r w:rsidRPr="00B95937">
                <w:t xml:space="preserve"> </w:t>
              </w:r>
              <w:proofErr w:type="spellStart"/>
              <w:r w:rsidRPr="00B95937">
                <w:t>observed</w:t>
              </w:r>
              <w:proofErr w:type="spellEnd"/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14" w:author="Laura Cooper" w:date="2018-12-12T15:36:00Z"/>
              </w:rPr>
            </w:pPr>
            <w:proofErr w:type="spellStart"/>
            <w:ins w:id="115" w:author="Laura Cooper" w:date="2018-12-12T15:36:00Z">
              <w:r w:rsidRPr="00B95937">
                <w:t>Number</w:t>
              </w:r>
              <w:proofErr w:type="spellEnd"/>
              <w:r w:rsidRPr="00B95937">
                <w:t xml:space="preserve"> of </w:t>
              </w:r>
              <w:proofErr w:type="spellStart"/>
              <w:r w:rsidRPr="00B95937">
                <w:t>visit</w:t>
              </w:r>
              <w:proofErr w:type="spellEnd"/>
              <w:r w:rsidRPr="00B95937">
                <w:t xml:space="preserve"> pairs</w:t>
              </w:r>
            </w:ins>
          </w:p>
        </w:tc>
      </w:tr>
      <w:tr w:rsidR="00FE7152" w:rsidRPr="00B95937" w:rsidTr="00DB0FD4">
        <w:trPr>
          <w:trHeight w:val="20"/>
          <w:ins w:id="116" w:author="Laura Cooper" w:date="2018-12-12T15:36:00Z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17" w:author="Laura Cooper" w:date="2018-12-12T15:36:00Z"/>
              </w:rPr>
            </w:pPr>
            <w:ins w:id="118" w:author="Laura Cooper" w:date="2018-12-12T15:36:00Z">
              <w:r w:rsidRPr="00B95937">
                <w:t>Not acquisition</w:t>
              </w:r>
            </w:ins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19" w:author="Laura Cooper" w:date="2018-12-12T15:36:00Z"/>
              </w:rPr>
            </w:pPr>
            <w:ins w:id="120" w:author="Laura Cooper" w:date="2018-12-12T15:36:00Z">
              <w:r w:rsidRPr="00B95937">
                <w:t>No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21" w:author="Laura Cooper" w:date="2018-12-12T15:36:00Z"/>
              </w:rPr>
            </w:pPr>
            <w:ins w:id="122" w:author="Laura Cooper" w:date="2018-12-12T15:36:00Z">
              <w:r w:rsidRPr="00B95937">
                <w:t>No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23" w:author="Laura Cooper" w:date="2018-12-12T15:36:00Z"/>
              </w:rPr>
            </w:pPr>
            <w:ins w:id="124" w:author="Laura Cooper" w:date="2018-12-12T15:36:00Z">
              <w:r w:rsidRPr="00B95937"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25" w:author="Laura Cooper" w:date="2018-12-12T15:36:00Z"/>
              </w:rPr>
            </w:pPr>
            <w:ins w:id="126" w:author="Laura Cooper" w:date="2018-12-12T15:36:00Z">
              <w:r w:rsidRPr="00B95937">
                <w:t>6768</w:t>
              </w:r>
            </w:ins>
          </w:p>
        </w:tc>
      </w:tr>
      <w:tr w:rsidR="00FE7152" w:rsidRPr="00B95937" w:rsidTr="00DB0FD4">
        <w:trPr>
          <w:trHeight w:val="20"/>
          <w:ins w:id="127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28" w:author="Laura Cooper" w:date="2018-12-12T15:36:00Z"/>
              </w:rPr>
            </w:pPr>
            <w:ins w:id="129" w:author="Laura Cooper" w:date="2018-12-12T15:36:00Z">
              <w:r w:rsidRPr="00B95937">
                <w:t>Acquisition</w:t>
              </w:r>
            </w:ins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30" w:author="Laura Cooper" w:date="2018-12-12T15:36:00Z"/>
              </w:rPr>
            </w:pPr>
            <w:ins w:id="131" w:author="Laura Cooper" w:date="2018-12-12T15:36:00Z">
              <w:r w:rsidRPr="00B95937">
                <w:t>No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32" w:author="Laura Cooper" w:date="2018-12-12T15:36:00Z"/>
              </w:rPr>
            </w:pPr>
            <w:proofErr w:type="spellStart"/>
            <w:ins w:id="133" w:author="Laura Cooper" w:date="2018-12-12T15:36:00Z">
              <w:r w:rsidRPr="00B95937">
                <w:t>Yes</w:t>
              </w:r>
              <w:proofErr w:type="spellEnd"/>
            </w:ins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34" w:author="Laura Cooper" w:date="2018-12-12T15:36:00Z"/>
              </w:rPr>
            </w:pPr>
            <w:ins w:id="135" w:author="Laura Cooper" w:date="2018-12-12T15:36:00Z">
              <w:r w:rsidRPr="00B95937">
                <w:t>No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36" w:author="Laura Cooper" w:date="2018-12-12T15:36:00Z"/>
              </w:rPr>
            </w:pPr>
            <w:ins w:id="137" w:author="Laura Cooper" w:date="2018-12-12T15:36:00Z">
              <w:r w:rsidRPr="00B95937">
                <w:t>226</w:t>
              </w:r>
            </w:ins>
          </w:p>
        </w:tc>
      </w:tr>
      <w:tr w:rsidR="00FE7152" w:rsidRPr="00B95937" w:rsidTr="00DB0FD4">
        <w:trPr>
          <w:trHeight w:val="20"/>
          <w:ins w:id="138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39" w:author="Laura Cooper" w:date="2018-12-12T15:36:00Z"/>
              </w:rPr>
            </w:pPr>
            <w:ins w:id="140" w:author="Laura Cooper" w:date="2018-12-12T15:36:00Z">
              <w:r w:rsidRPr="00B95937">
                <w:t>Acquisition</w:t>
              </w:r>
            </w:ins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41" w:author="Laura Cooper" w:date="2018-12-12T15:36:00Z"/>
              </w:rPr>
            </w:pPr>
            <w:proofErr w:type="spellStart"/>
            <w:ins w:id="142" w:author="Laura Cooper" w:date="2018-12-12T15:36:00Z">
              <w:r w:rsidRPr="00B95937">
                <w:t>Yes</w:t>
              </w:r>
              <w:proofErr w:type="spellEnd"/>
            </w:ins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43" w:author="Laura Cooper" w:date="2018-12-12T15:36:00Z"/>
              </w:rPr>
            </w:pPr>
            <w:proofErr w:type="spellStart"/>
            <w:ins w:id="144" w:author="Laura Cooper" w:date="2018-12-12T15:36:00Z">
              <w:r w:rsidRPr="00B95937">
                <w:t>Yes</w:t>
              </w:r>
              <w:proofErr w:type="spellEnd"/>
            </w:ins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45" w:author="Laura Cooper" w:date="2018-12-12T15:36:00Z"/>
              </w:rPr>
            </w:pPr>
            <w:ins w:id="146" w:author="Laura Cooper" w:date="2018-12-12T15:36:00Z">
              <w:r w:rsidRPr="00B95937">
                <w:t>No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47" w:author="Laura Cooper" w:date="2018-12-12T15:36:00Z"/>
              </w:rPr>
            </w:pPr>
            <w:ins w:id="148" w:author="Laura Cooper" w:date="2018-12-12T15:36:00Z">
              <w:r w:rsidRPr="00B95937">
                <w:t>47</w:t>
              </w:r>
            </w:ins>
          </w:p>
        </w:tc>
      </w:tr>
      <w:tr w:rsidR="00FE7152" w:rsidRPr="00B95937" w:rsidTr="00DB0FD4">
        <w:trPr>
          <w:trHeight w:val="20"/>
          <w:ins w:id="149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50" w:author="Laura Cooper" w:date="2018-12-12T15:36:00Z"/>
              </w:rPr>
            </w:pPr>
            <w:proofErr w:type="spellStart"/>
            <w:ins w:id="151" w:author="Laura Cooper" w:date="2018-12-12T15:36:00Z">
              <w:r w:rsidRPr="00B95937">
                <w:t>Excluded</w:t>
              </w:r>
              <w:proofErr w:type="spellEnd"/>
            </w:ins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52" w:author="Laura Cooper" w:date="2018-12-12T15:36:00Z"/>
              </w:rPr>
            </w:pPr>
            <w:ins w:id="153" w:author="Laura Cooper" w:date="2018-12-12T15:36:00Z">
              <w:r w:rsidRPr="00B95937">
                <w:t>No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54" w:author="Laura Cooper" w:date="2018-12-12T15:36:00Z"/>
              </w:rPr>
            </w:pPr>
            <w:proofErr w:type="spellStart"/>
            <w:ins w:id="155" w:author="Laura Cooper" w:date="2018-12-12T15:36:00Z">
              <w:r w:rsidRPr="00B95937">
                <w:t>Yes</w:t>
              </w:r>
              <w:proofErr w:type="spellEnd"/>
            </w:ins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56" w:author="Laura Cooper" w:date="2018-12-12T15:36:00Z"/>
              </w:rPr>
            </w:pPr>
            <w:proofErr w:type="spellStart"/>
            <w:ins w:id="157" w:author="Laura Cooper" w:date="2018-12-12T15:36:00Z">
              <w:r w:rsidRPr="00B95937">
                <w:t>Yes</w:t>
              </w:r>
              <w:proofErr w:type="spellEnd"/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58" w:author="Laura Cooper" w:date="2018-12-12T15:36:00Z"/>
              </w:rPr>
            </w:pPr>
            <w:ins w:id="159" w:author="Laura Cooper" w:date="2018-12-12T15:36:00Z">
              <w:r w:rsidRPr="00B95937">
                <w:t>183</w:t>
              </w:r>
            </w:ins>
          </w:p>
        </w:tc>
      </w:tr>
      <w:tr w:rsidR="00FE7152" w:rsidRPr="00B95937" w:rsidTr="00DB0FD4">
        <w:trPr>
          <w:trHeight w:val="20"/>
          <w:ins w:id="160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61" w:author="Laura Cooper" w:date="2018-12-12T15:36:00Z"/>
              </w:rPr>
            </w:pPr>
            <w:proofErr w:type="spellStart"/>
            <w:ins w:id="162" w:author="Laura Cooper" w:date="2018-12-12T15:36:00Z">
              <w:r w:rsidRPr="00B95937">
                <w:t>Excluded</w:t>
              </w:r>
              <w:proofErr w:type="spellEnd"/>
            </w:ins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63" w:author="Laura Cooper" w:date="2018-12-12T15:36:00Z"/>
              </w:rPr>
            </w:pPr>
            <w:proofErr w:type="spellStart"/>
            <w:ins w:id="164" w:author="Laura Cooper" w:date="2018-12-12T15:36:00Z">
              <w:r w:rsidRPr="00B95937">
                <w:t>Yes</w:t>
              </w:r>
              <w:proofErr w:type="spellEnd"/>
            </w:ins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65" w:author="Laura Cooper" w:date="2018-12-12T15:36:00Z"/>
              </w:rPr>
            </w:pPr>
            <w:proofErr w:type="spellStart"/>
            <w:ins w:id="166" w:author="Laura Cooper" w:date="2018-12-12T15:36:00Z">
              <w:r w:rsidRPr="00B95937">
                <w:t>Yes</w:t>
              </w:r>
              <w:proofErr w:type="spellEnd"/>
            </w:ins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67" w:author="Laura Cooper" w:date="2018-12-12T15:36:00Z"/>
              </w:rPr>
            </w:pPr>
            <w:proofErr w:type="spellStart"/>
            <w:ins w:id="168" w:author="Laura Cooper" w:date="2018-12-12T15:36:00Z">
              <w:r w:rsidRPr="00B95937">
                <w:t>Yes</w:t>
              </w:r>
              <w:proofErr w:type="spellEnd"/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69" w:author="Laura Cooper" w:date="2018-12-12T15:36:00Z"/>
              </w:rPr>
            </w:pPr>
            <w:ins w:id="170" w:author="Laura Cooper" w:date="2018-12-12T15:36:00Z">
              <w:r w:rsidRPr="00B95937">
                <w:t>366</w:t>
              </w:r>
            </w:ins>
          </w:p>
        </w:tc>
      </w:tr>
      <w:tr w:rsidR="00FE7152" w:rsidRPr="00B95937" w:rsidTr="00DB0FD4">
        <w:trPr>
          <w:trHeight w:val="20"/>
          <w:ins w:id="171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72" w:author="Laura Cooper" w:date="2018-12-12T15:36:00Z"/>
              </w:rPr>
            </w:pPr>
            <w:proofErr w:type="spellStart"/>
            <w:ins w:id="173" w:author="Laura Cooper" w:date="2018-12-12T15:36:00Z">
              <w:r w:rsidRPr="00B95937">
                <w:t>Excluded</w:t>
              </w:r>
              <w:proofErr w:type="spellEnd"/>
            </w:ins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74" w:author="Laura Cooper" w:date="2018-12-12T15:36:00Z"/>
              </w:rPr>
            </w:pPr>
            <w:ins w:id="175" w:author="Laura Cooper" w:date="2018-12-12T15:36:00Z">
              <w:r w:rsidRPr="00B95937">
                <w:t>No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76" w:author="Laura Cooper" w:date="2018-12-12T15:36:00Z"/>
              </w:rPr>
            </w:pPr>
            <w:ins w:id="177" w:author="Laura Cooper" w:date="2018-12-12T15:36:00Z">
              <w:r w:rsidRPr="00B95937">
                <w:t>No data</w:t>
              </w:r>
            </w:ins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78" w:author="Laura Cooper" w:date="2018-12-12T15:36:00Z"/>
              </w:rPr>
            </w:pPr>
            <w:ins w:id="179" w:author="Laura Cooper" w:date="2018-12-12T15:36:00Z">
              <w:r w:rsidRPr="00B95937">
                <w:t>Not applicable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80" w:author="Laura Cooper" w:date="2018-12-12T15:36:00Z"/>
              </w:rPr>
            </w:pPr>
            <w:ins w:id="181" w:author="Laura Cooper" w:date="2018-12-12T15:36:00Z">
              <w:r w:rsidRPr="00B95937">
                <w:t>1180</w:t>
              </w:r>
            </w:ins>
          </w:p>
        </w:tc>
      </w:tr>
      <w:tr w:rsidR="00FE7152" w:rsidRPr="00B95937" w:rsidTr="00DB0FD4">
        <w:trPr>
          <w:trHeight w:val="20"/>
          <w:ins w:id="182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83" w:author="Laura Cooper" w:date="2018-12-12T15:36:00Z"/>
              </w:rPr>
            </w:pPr>
            <w:proofErr w:type="spellStart"/>
            <w:ins w:id="184" w:author="Laura Cooper" w:date="2018-12-12T15:36:00Z">
              <w:r w:rsidRPr="00B95937">
                <w:t>Excluded</w:t>
              </w:r>
              <w:proofErr w:type="spellEnd"/>
            </w:ins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85" w:author="Laura Cooper" w:date="2018-12-12T15:36:00Z"/>
              </w:rPr>
            </w:pPr>
            <w:proofErr w:type="spellStart"/>
            <w:ins w:id="186" w:author="Laura Cooper" w:date="2018-12-12T15:36:00Z">
              <w:r w:rsidRPr="00B95937">
                <w:t>Yes</w:t>
              </w:r>
              <w:proofErr w:type="spellEnd"/>
            </w:ins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87" w:author="Laura Cooper" w:date="2018-12-12T15:36:00Z"/>
              </w:rPr>
            </w:pPr>
            <w:ins w:id="188" w:author="Laura Cooper" w:date="2018-12-12T15:36:00Z">
              <w:r w:rsidRPr="00B95937">
                <w:t>No</w:t>
              </w:r>
            </w:ins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89" w:author="Laura Cooper" w:date="2018-12-12T15:36:00Z"/>
              </w:rPr>
            </w:pPr>
            <w:ins w:id="190" w:author="Laura Cooper" w:date="2018-12-12T15:36:00Z">
              <w:r w:rsidRPr="00B95937">
                <w:t>Not applicable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91" w:author="Laura Cooper" w:date="2018-12-12T15:36:00Z"/>
              </w:rPr>
            </w:pPr>
            <w:ins w:id="192" w:author="Laura Cooper" w:date="2018-12-12T15:36:00Z">
              <w:r w:rsidRPr="00B95937">
                <w:t>516</w:t>
              </w:r>
            </w:ins>
          </w:p>
        </w:tc>
      </w:tr>
      <w:tr w:rsidR="00FE7152" w:rsidRPr="00B95937" w:rsidTr="00DB0FD4">
        <w:trPr>
          <w:trHeight w:val="20"/>
          <w:ins w:id="193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94" w:author="Laura Cooper" w:date="2018-12-12T15:36:00Z"/>
              </w:rPr>
            </w:pPr>
            <w:proofErr w:type="spellStart"/>
            <w:ins w:id="195" w:author="Laura Cooper" w:date="2018-12-12T15:36:00Z">
              <w:r w:rsidRPr="00B95937">
                <w:t>Excluded</w:t>
              </w:r>
              <w:proofErr w:type="spellEnd"/>
            </w:ins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96" w:author="Laura Cooper" w:date="2018-12-12T15:36:00Z"/>
              </w:rPr>
            </w:pPr>
            <w:proofErr w:type="spellStart"/>
            <w:ins w:id="197" w:author="Laura Cooper" w:date="2018-12-12T15:36:00Z">
              <w:r w:rsidRPr="00B95937">
                <w:t>Yes</w:t>
              </w:r>
              <w:proofErr w:type="spellEnd"/>
            </w:ins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198" w:author="Laura Cooper" w:date="2018-12-12T15:36:00Z"/>
              </w:rPr>
            </w:pPr>
            <w:ins w:id="199" w:author="Laura Cooper" w:date="2018-12-12T15:36:00Z">
              <w:r w:rsidRPr="00B95937">
                <w:t>No data</w:t>
              </w:r>
            </w:ins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00" w:author="Laura Cooper" w:date="2018-12-12T15:36:00Z"/>
              </w:rPr>
            </w:pPr>
            <w:ins w:id="201" w:author="Laura Cooper" w:date="2018-12-12T15:36:00Z">
              <w:r w:rsidRPr="00B95937">
                <w:t>Not applicable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02" w:author="Laura Cooper" w:date="2018-12-12T15:36:00Z"/>
              </w:rPr>
            </w:pPr>
            <w:ins w:id="203" w:author="Laura Cooper" w:date="2018-12-12T15:36:00Z">
              <w:r w:rsidRPr="00B95937">
                <w:t>128</w:t>
              </w:r>
            </w:ins>
          </w:p>
        </w:tc>
      </w:tr>
      <w:tr w:rsidR="00FE7152" w:rsidRPr="00B95937" w:rsidTr="00DB0FD4">
        <w:trPr>
          <w:trHeight w:val="20"/>
          <w:ins w:id="204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05" w:author="Laura Cooper" w:date="2018-12-12T15:36:00Z"/>
              </w:rPr>
            </w:pPr>
            <w:proofErr w:type="spellStart"/>
            <w:ins w:id="206" w:author="Laura Cooper" w:date="2018-12-12T15:36:00Z">
              <w:r w:rsidRPr="00B95937">
                <w:t>Excluded</w:t>
              </w:r>
              <w:proofErr w:type="spellEnd"/>
            </w:ins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07" w:author="Laura Cooper" w:date="2018-12-12T15:36:00Z"/>
              </w:rPr>
            </w:pPr>
            <w:ins w:id="208" w:author="Laura Cooper" w:date="2018-12-12T15:36:00Z">
              <w:r w:rsidRPr="00B95937">
                <w:t>No data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09" w:author="Laura Cooper" w:date="2018-12-12T15:36:00Z"/>
              </w:rPr>
            </w:pPr>
            <w:ins w:id="210" w:author="Laura Cooper" w:date="2018-12-12T15:36:00Z">
              <w:r w:rsidRPr="00B95937">
                <w:t>No</w:t>
              </w:r>
            </w:ins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11" w:author="Laura Cooper" w:date="2018-12-12T15:36:00Z"/>
              </w:rPr>
            </w:pPr>
            <w:ins w:id="212" w:author="Laura Cooper" w:date="2018-12-12T15:36:00Z">
              <w:r w:rsidRPr="00B95937">
                <w:t>Not applicable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13" w:author="Laura Cooper" w:date="2018-12-12T15:36:00Z"/>
              </w:rPr>
            </w:pPr>
            <w:ins w:id="214" w:author="Laura Cooper" w:date="2018-12-12T15:36:00Z">
              <w:r w:rsidRPr="00B95937">
                <w:t>1677</w:t>
              </w:r>
            </w:ins>
          </w:p>
        </w:tc>
      </w:tr>
      <w:tr w:rsidR="00FE7152" w:rsidRPr="00B95937" w:rsidTr="00DB0FD4">
        <w:trPr>
          <w:trHeight w:val="20"/>
          <w:ins w:id="215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16" w:author="Laura Cooper" w:date="2018-12-12T15:36:00Z"/>
              </w:rPr>
            </w:pPr>
            <w:proofErr w:type="spellStart"/>
            <w:ins w:id="217" w:author="Laura Cooper" w:date="2018-12-12T15:36:00Z">
              <w:r w:rsidRPr="00B95937">
                <w:t>Excluded</w:t>
              </w:r>
              <w:proofErr w:type="spellEnd"/>
            </w:ins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18" w:author="Laura Cooper" w:date="2018-12-12T15:36:00Z"/>
              </w:rPr>
            </w:pPr>
            <w:ins w:id="219" w:author="Laura Cooper" w:date="2018-12-12T15:36:00Z">
              <w:r w:rsidRPr="00B95937">
                <w:t>No data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20" w:author="Laura Cooper" w:date="2018-12-12T15:36:00Z"/>
              </w:rPr>
            </w:pPr>
            <w:proofErr w:type="spellStart"/>
            <w:ins w:id="221" w:author="Laura Cooper" w:date="2018-12-12T15:36:00Z">
              <w:r w:rsidRPr="00B95937">
                <w:t>Yes</w:t>
              </w:r>
              <w:proofErr w:type="spellEnd"/>
            </w:ins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22" w:author="Laura Cooper" w:date="2018-12-12T15:36:00Z"/>
              </w:rPr>
            </w:pPr>
            <w:ins w:id="223" w:author="Laura Cooper" w:date="2018-12-12T15:36:00Z">
              <w:r w:rsidRPr="00B95937">
                <w:t>Not applicable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24" w:author="Laura Cooper" w:date="2018-12-12T15:36:00Z"/>
              </w:rPr>
            </w:pPr>
            <w:ins w:id="225" w:author="Laura Cooper" w:date="2018-12-12T15:36:00Z">
              <w:r w:rsidRPr="00B95937">
                <w:t>304</w:t>
              </w:r>
            </w:ins>
          </w:p>
        </w:tc>
      </w:tr>
      <w:tr w:rsidR="00FE7152" w:rsidRPr="00B95937" w:rsidTr="00DB0FD4">
        <w:trPr>
          <w:trHeight w:val="20"/>
          <w:ins w:id="226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27" w:author="Laura Cooper" w:date="2018-12-12T15:36:00Z"/>
              </w:rPr>
            </w:pPr>
            <w:proofErr w:type="spellStart"/>
            <w:ins w:id="228" w:author="Laura Cooper" w:date="2018-12-12T15:36:00Z">
              <w:r w:rsidRPr="00B95937">
                <w:t>Excluded</w:t>
              </w:r>
              <w:proofErr w:type="spellEnd"/>
            </w:ins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29" w:author="Laura Cooper" w:date="2018-12-12T15:36:00Z"/>
              </w:rPr>
            </w:pPr>
            <w:ins w:id="230" w:author="Laura Cooper" w:date="2018-12-12T15:36:00Z">
              <w:r w:rsidRPr="00B95937">
                <w:t>No data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31" w:author="Laura Cooper" w:date="2018-12-12T15:36:00Z"/>
              </w:rPr>
            </w:pPr>
            <w:ins w:id="232" w:author="Laura Cooper" w:date="2018-12-12T15:36:00Z">
              <w:r w:rsidRPr="00B95937">
                <w:t>No data</w:t>
              </w:r>
            </w:ins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33" w:author="Laura Cooper" w:date="2018-12-12T15:36:00Z"/>
              </w:rPr>
            </w:pPr>
            <w:ins w:id="234" w:author="Laura Cooper" w:date="2018-12-12T15:36:00Z">
              <w:r w:rsidRPr="00B95937">
                <w:t>Not applicable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35" w:author="Laura Cooper" w:date="2018-12-12T15:36:00Z"/>
              </w:rPr>
            </w:pPr>
            <w:ins w:id="236" w:author="Laura Cooper" w:date="2018-12-12T15:36:00Z">
              <w:r w:rsidRPr="00B95937">
                <w:t>2115</w:t>
              </w:r>
            </w:ins>
          </w:p>
        </w:tc>
      </w:tr>
    </w:tbl>
    <w:p w:rsidR="00FE7152" w:rsidRDefault="00FE7152" w:rsidP="00FE7152">
      <w:pPr>
        <w:widowControl w:val="0"/>
        <w:spacing w:after="0" w:line="240" w:lineRule="auto"/>
      </w:pPr>
    </w:p>
    <w:p w:rsidR="00FE7152" w:rsidRPr="00B95937" w:rsidRDefault="00FE7152" w:rsidP="00FE7152">
      <w:pPr>
        <w:widowControl w:val="0"/>
        <w:spacing w:after="0" w:line="240" w:lineRule="auto"/>
        <w:rPr>
          <w:ins w:id="237" w:author="Laura Cooper" w:date="2018-12-12T15:36:00Z"/>
        </w:rPr>
      </w:pPr>
    </w:p>
    <w:p w:rsidR="00FE7152" w:rsidRPr="00B95937" w:rsidRDefault="00FE7152" w:rsidP="00FE7152">
      <w:pPr>
        <w:widowControl w:val="0"/>
        <w:spacing w:after="0" w:line="240" w:lineRule="auto"/>
        <w:rPr>
          <w:ins w:id="238" w:author="Laura Cooper" w:date="2018-12-12T15:36:00Z"/>
        </w:rPr>
      </w:pPr>
      <w:ins w:id="239" w:author="Laura Cooper" w:date="2018-12-12T15:36:00Z">
        <w:r w:rsidRPr="00E81400">
          <w:rPr>
            <w:b/>
          </w:rPr>
          <w:t>Table S3.</w:t>
        </w:r>
        <w:r w:rsidRPr="00B95937">
          <w:t xml:space="preserve"> </w:t>
        </w:r>
        <w:proofErr w:type="spellStart"/>
        <w:r w:rsidRPr="00B95937">
          <w:t>Odds</w:t>
        </w:r>
        <w:proofErr w:type="spellEnd"/>
        <w:r w:rsidRPr="00B95937">
          <w:t xml:space="preserve"> of sore </w:t>
        </w:r>
        <w:proofErr w:type="spellStart"/>
        <w:r w:rsidRPr="00B95937">
          <w:t>throat</w:t>
        </w:r>
        <w:proofErr w:type="spellEnd"/>
        <w:r w:rsidRPr="00B95937">
          <w:t xml:space="preserve"> </w:t>
        </w:r>
        <w:proofErr w:type="spellStart"/>
        <w:r w:rsidRPr="00B95937">
          <w:t>adjusting</w:t>
        </w:r>
        <w:proofErr w:type="spellEnd"/>
        <w:r w:rsidRPr="00B95937">
          <w:t xml:space="preserve"> for </w:t>
        </w:r>
        <w:proofErr w:type="spellStart"/>
        <w:r w:rsidRPr="00B95937">
          <w:t>age</w:t>
        </w:r>
        <w:proofErr w:type="spellEnd"/>
        <w:r w:rsidRPr="00B95937">
          <w:t xml:space="preserve">, country, </w:t>
        </w:r>
        <w:proofErr w:type="spellStart"/>
        <w:r w:rsidRPr="00B95937">
          <w:t>sex</w:t>
        </w:r>
        <w:proofErr w:type="spellEnd"/>
        <w:r w:rsidRPr="00B95937">
          <w:t xml:space="preserve"> and </w:t>
        </w:r>
        <w:proofErr w:type="spellStart"/>
        <w:r w:rsidRPr="00B95937">
          <w:t>season</w:t>
        </w:r>
        <w:proofErr w:type="spellEnd"/>
        <w:r w:rsidRPr="00B95937">
          <w:t>.</w:t>
        </w:r>
      </w:ins>
    </w:p>
    <w:tbl>
      <w:tblPr>
        <w:tblW w:w="0" w:type="auto"/>
        <w:tblInd w:w="-54" w:type="dxa"/>
        <w:tblCellMar>
          <w:left w:w="54" w:type="dxa"/>
          <w:right w:w="54" w:type="dxa"/>
        </w:tblCellMar>
        <w:tblLook w:val="0000"/>
      </w:tblPr>
      <w:tblGrid>
        <w:gridCol w:w="2332"/>
        <w:gridCol w:w="561"/>
        <w:gridCol w:w="2736"/>
        <w:gridCol w:w="610"/>
        <w:gridCol w:w="1300"/>
      </w:tblGrid>
      <w:tr w:rsidR="00FE7152" w:rsidRPr="00B95937" w:rsidTr="00DB0FD4">
        <w:trPr>
          <w:trHeight w:val="20"/>
          <w:ins w:id="240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41" w:author="Laura Cooper" w:date="2018-12-12T15:36:00Z"/>
              </w:rPr>
            </w:pPr>
            <w:ins w:id="242" w:author="Laura Cooper" w:date="2018-12-12T15:36:00Z">
              <w:r w:rsidRPr="00B95937">
                <w:t>Factor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43" w:author="Laura Cooper" w:date="2018-12-12T15:36:00Z"/>
              </w:rPr>
            </w:pPr>
            <w:ins w:id="244" w:author="Laura Cooper" w:date="2018-12-12T15:36:00Z">
              <w:r w:rsidRPr="00B95937">
                <w:t>Total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45" w:author="Laura Cooper" w:date="2018-12-12T15:36:00Z"/>
              </w:rPr>
            </w:pPr>
            <w:ins w:id="246" w:author="Laura Cooper" w:date="2018-12-12T15:36:00Z">
              <w:r w:rsidRPr="00B95937">
                <w:t xml:space="preserve">Percent </w:t>
              </w:r>
              <w:proofErr w:type="spellStart"/>
              <w:r w:rsidRPr="00B95937">
                <w:t>reporting</w:t>
              </w:r>
              <w:proofErr w:type="spellEnd"/>
              <w:r w:rsidRPr="00B95937">
                <w:t xml:space="preserve"> sore </w:t>
              </w:r>
              <w:proofErr w:type="spellStart"/>
              <w:r w:rsidRPr="00B95937">
                <w:t>throat</w:t>
              </w:r>
              <w:proofErr w:type="spellEnd"/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47" w:author="Laura Cooper" w:date="2018-12-12T15:36:00Z"/>
              </w:rPr>
            </w:pPr>
            <w:ins w:id="248" w:author="Laura Cooper" w:date="2018-12-12T15:36:00Z">
              <w:r w:rsidRPr="00B95937">
                <w:t>OR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49" w:author="Laura Cooper" w:date="2018-12-12T15:36:00Z"/>
              </w:rPr>
            </w:pPr>
            <w:ins w:id="250" w:author="Laura Cooper" w:date="2018-12-12T15:36:00Z">
              <w:r w:rsidRPr="00B95937">
                <w:t>95% CI</w:t>
              </w:r>
            </w:ins>
          </w:p>
        </w:tc>
      </w:tr>
      <w:tr w:rsidR="00FE7152" w:rsidRPr="00B95937" w:rsidTr="00DB0FD4">
        <w:trPr>
          <w:trHeight w:val="20"/>
          <w:ins w:id="251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52" w:author="Laura Cooper" w:date="2018-12-12T15:36:00Z"/>
              </w:rPr>
            </w:pPr>
            <w:ins w:id="253" w:author="Laura Cooper" w:date="2018-12-12T15:36:00Z">
              <w:r w:rsidRPr="00B95937">
                <w:t>Age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54" w:author="Laura Cooper" w:date="2018-12-12T15:36:00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55" w:author="Laura Cooper" w:date="2018-12-12T15:36:00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56" w:author="Laura Cooper" w:date="2018-12-12T15:36:00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57" w:author="Laura Cooper" w:date="2018-12-12T15:36:00Z"/>
              </w:rPr>
            </w:pPr>
          </w:p>
        </w:tc>
      </w:tr>
      <w:tr w:rsidR="00FE7152" w:rsidRPr="00B95937" w:rsidTr="00DB0FD4">
        <w:trPr>
          <w:trHeight w:val="20"/>
          <w:ins w:id="258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59" w:author="Laura Cooper" w:date="2018-12-12T15:36:00Z"/>
              </w:rPr>
            </w:pPr>
            <w:ins w:id="260" w:author="Laura Cooper" w:date="2018-12-12T15:36:00Z">
              <w:r w:rsidRPr="00B95937">
                <w:t>30 plus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61" w:author="Laura Cooper" w:date="2018-12-12T15:36:00Z"/>
              </w:rPr>
            </w:pPr>
            <w:ins w:id="262" w:author="Laura Cooper" w:date="2018-12-12T15:36:00Z">
              <w:r w:rsidRPr="00B95937">
                <w:t>2024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63" w:author="Laura Cooper" w:date="2018-12-12T15:36:00Z"/>
              </w:rPr>
            </w:pPr>
            <w:ins w:id="264" w:author="Laura Cooper" w:date="2018-12-12T15:36:00Z">
              <w:r w:rsidRPr="00B95937">
                <w:t>6.6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65" w:author="Laura Cooper" w:date="2018-12-12T15:36:00Z"/>
              </w:rPr>
            </w:pPr>
            <w:ins w:id="266" w:author="Laura Cooper" w:date="2018-12-12T15:36:00Z">
              <w:r w:rsidRPr="00B95937">
                <w:t>1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67" w:author="Laura Cooper" w:date="2018-12-12T15:36:00Z"/>
              </w:rPr>
            </w:pPr>
          </w:p>
        </w:tc>
      </w:tr>
      <w:tr w:rsidR="00FE7152" w:rsidRPr="00B95937" w:rsidTr="00DB0FD4">
        <w:trPr>
          <w:trHeight w:val="20"/>
          <w:ins w:id="268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69" w:author="Laura Cooper" w:date="2018-12-12T15:36:00Z"/>
              </w:rPr>
            </w:pPr>
            <w:ins w:id="270" w:author="Laura Cooper" w:date="2018-12-12T15:36:00Z">
              <w:r w:rsidRPr="00B95937">
                <w:t>Under 5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71" w:author="Laura Cooper" w:date="2018-12-12T15:36:00Z"/>
              </w:rPr>
            </w:pPr>
            <w:ins w:id="272" w:author="Laura Cooper" w:date="2018-12-12T15:36:00Z">
              <w:r w:rsidRPr="00B95937">
                <w:t>1914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73" w:author="Laura Cooper" w:date="2018-12-12T15:36:00Z"/>
              </w:rPr>
            </w:pPr>
            <w:ins w:id="274" w:author="Laura Cooper" w:date="2018-12-12T15:36:00Z">
              <w:r w:rsidRPr="00B95937">
                <w:t>2.4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75" w:author="Laura Cooper" w:date="2018-12-12T15:36:00Z"/>
              </w:rPr>
            </w:pPr>
            <w:ins w:id="276" w:author="Laura Cooper" w:date="2018-12-12T15:36:00Z">
              <w:r w:rsidRPr="00B95937">
                <w:t>0.372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77" w:author="Laura Cooper" w:date="2018-12-12T15:36:00Z"/>
              </w:rPr>
            </w:pPr>
            <w:ins w:id="278" w:author="Laura Cooper" w:date="2018-12-12T15:36:00Z">
              <w:r w:rsidRPr="00B95937">
                <w:t>(0.261,0.522)</w:t>
              </w:r>
            </w:ins>
          </w:p>
        </w:tc>
      </w:tr>
      <w:tr w:rsidR="00FE7152" w:rsidRPr="00B95937" w:rsidTr="00DB0FD4">
        <w:trPr>
          <w:trHeight w:val="20"/>
          <w:ins w:id="279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80" w:author="Laura Cooper" w:date="2018-12-12T15:36:00Z"/>
              </w:rPr>
            </w:pPr>
            <w:ins w:id="281" w:author="Laura Cooper" w:date="2018-12-12T15:36:00Z">
              <w:r w:rsidRPr="00B95937">
                <w:t>5-14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82" w:author="Laura Cooper" w:date="2018-12-12T15:36:00Z"/>
              </w:rPr>
            </w:pPr>
            <w:ins w:id="283" w:author="Laura Cooper" w:date="2018-12-12T15:36:00Z">
              <w:r w:rsidRPr="00B95937">
                <w:t>2806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84" w:author="Laura Cooper" w:date="2018-12-12T15:36:00Z"/>
              </w:rPr>
            </w:pPr>
            <w:ins w:id="285" w:author="Laura Cooper" w:date="2018-12-12T15:36:00Z">
              <w:r w:rsidRPr="00B95937">
                <w:t>2.6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86" w:author="Laura Cooper" w:date="2018-12-12T15:36:00Z"/>
              </w:rPr>
            </w:pPr>
            <w:ins w:id="287" w:author="Laura Cooper" w:date="2018-12-12T15:36:00Z">
              <w:r w:rsidRPr="00B95937">
                <w:t>0.399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88" w:author="Laura Cooper" w:date="2018-12-12T15:36:00Z"/>
              </w:rPr>
            </w:pPr>
            <w:ins w:id="289" w:author="Laura Cooper" w:date="2018-12-12T15:36:00Z">
              <w:r w:rsidRPr="00B95937">
                <w:t>(0.295,0.534)</w:t>
              </w:r>
            </w:ins>
          </w:p>
        </w:tc>
      </w:tr>
      <w:tr w:rsidR="00FE7152" w:rsidRPr="00B95937" w:rsidTr="00DB0FD4">
        <w:trPr>
          <w:trHeight w:val="20"/>
          <w:ins w:id="290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91" w:author="Laura Cooper" w:date="2018-12-12T15:36:00Z"/>
              </w:rPr>
            </w:pPr>
            <w:ins w:id="292" w:author="Laura Cooper" w:date="2018-12-12T15:36:00Z">
              <w:r w:rsidRPr="00B95937">
                <w:t>15-29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93" w:author="Laura Cooper" w:date="2018-12-12T15:36:00Z"/>
              </w:rPr>
            </w:pPr>
            <w:ins w:id="294" w:author="Laura Cooper" w:date="2018-12-12T15:36:00Z">
              <w:r w:rsidRPr="00B95937">
                <w:t>1752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95" w:author="Laura Cooper" w:date="2018-12-12T15:36:00Z"/>
              </w:rPr>
            </w:pPr>
            <w:ins w:id="296" w:author="Laura Cooper" w:date="2018-12-12T15:36:00Z">
              <w:r w:rsidRPr="00B95937">
                <w:t>7.4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97" w:author="Laura Cooper" w:date="2018-12-12T15:36:00Z"/>
              </w:rPr>
            </w:pPr>
            <w:ins w:id="298" w:author="Laura Cooper" w:date="2018-12-12T15:36:00Z">
              <w:r w:rsidRPr="00B95937">
                <w:t>1.13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299" w:author="Laura Cooper" w:date="2018-12-12T15:36:00Z"/>
              </w:rPr>
            </w:pPr>
            <w:ins w:id="300" w:author="Laura Cooper" w:date="2018-12-12T15:36:00Z">
              <w:r w:rsidRPr="00B95937">
                <w:t>(0.873,1.45)</w:t>
              </w:r>
            </w:ins>
          </w:p>
        </w:tc>
      </w:tr>
      <w:tr w:rsidR="00FE7152" w:rsidRPr="00B95937" w:rsidTr="00DB0FD4">
        <w:trPr>
          <w:trHeight w:val="20"/>
          <w:ins w:id="301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02" w:author="Laura Cooper" w:date="2018-12-12T15:36:00Z"/>
              </w:rPr>
            </w:pPr>
            <w:ins w:id="303" w:author="Laura Cooper" w:date="2018-12-12T15:36:00Z">
              <w:r w:rsidRPr="00B95937">
                <w:t>Country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04" w:author="Laura Cooper" w:date="2018-12-12T15:36:00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05" w:author="Laura Cooper" w:date="2018-12-12T15:36:00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06" w:author="Laura Cooper" w:date="2018-12-12T15:36:00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07" w:author="Laura Cooper" w:date="2018-12-12T15:36:00Z"/>
              </w:rPr>
            </w:pPr>
          </w:p>
        </w:tc>
      </w:tr>
      <w:tr w:rsidR="00FE7152" w:rsidRPr="00B95937" w:rsidTr="00DB0FD4">
        <w:trPr>
          <w:trHeight w:val="20"/>
          <w:ins w:id="308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09" w:author="Laura Cooper" w:date="2018-12-12T15:36:00Z"/>
              </w:rPr>
            </w:pPr>
            <w:proofErr w:type="spellStart"/>
            <w:ins w:id="310" w:author="Laura Cooper" w:date="2018-12-12T15:36:00Z">
              <w:r w:rsidRPr="00B95937">
                <w:t>Chad</w:t>
              </w:r>
              <w:proofErr w:type="spellEnd"/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11" w:author="Laura Cooper" w:date="2018-12-12T15:36:00Z"/>
              </w:rPr>
            </w:pPr>
            <w:ins w:id="312" w:author="Laura Cooper" w:date="2018-12-12T15:36:00Z">
              <w:r w:rsidRPr="00B95937">
                <w:t>1038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13" w:author="Laura Cooper" w:date="2018-12-12T15:36:00Z"/>
              </w:rPr>
            </w:pPr>
            <w:ins w:id="314" w:author="Laura Cooper" w:date="2018-12-12T15:36:00Z">
              <w:r w:rsidRPr="00B95937">
                <w:t>5.8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15" w:author="Laura Cooper" w:date="2018-12-12T15:36:00Z"/>
              </w:rPr>
            </w:pPr>
            <w:ins w:id="316" w:author="Laura Cooper" w:date="2018-12-12T15:36:00Z">
              <w:r w:rsidRPr="00B95937">
                <w:t>1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17" w:author="Laura Cooper" w:date="2018-12-12T15:36:00Z"/>
              </w:rPr>
            </w:pPr>
          </w:p>
        </w:tc>
      </w:tr>
      <w:tr w:rsidR="00FE7152" w:rsidRPr="00B95937" w:rsidTr="00DB0FD4">
        <w:trPr>
          <w:trHeight w:val="20"/>
          <w:ins w:id="318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19" w:author="Laura Cooper" w:date="2018-12-12T15:36:00Z"/>
              </w:rPr>
            </w:pPr>
            <w:proofErr w:type="spellStart"/>
            <w:ins w:id="320" w:author="Laura Cooper" w:date="2018-12-12T15:36:00Z">
              <w:r w:rsidRPr="00B95937">
                <w:t>Ethiopia</w:t>
              </w:r>
              <w:proofErr w:type="spellEnd"/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21" w:author="Laura Cooper" w:date="2018-12-12T15:36:00Z"/>
              </w:rPr>
            </w:pPr>
            <w:ins w:id="322" w:author="Laura Cooper" w:date="2018-12-12T15:36:00Z">
              <w:r w:rsidRPr="00B95937">
                <w:t>940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23" w:author="Laura Cooper" w:date="2018-12-12T15:36:00Z"/>
              </w:rPr>
            </w:pPr>
            <w:ins w:id="324" w:author="Laura Cooper" w:date="2018-12-12T15:36:00Z">
              <w:r w:rsidRPr="00B95937">
                <w:t>7.1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25" w:author="Laura Cooper" w:date="2018-12-12T15:36:00Z"/>
              </w:rPr>
            </w:pPr>
            <w:ins w:id="326" w:author="Laura Cooper" w:date="2018-12-12T15:36:00Z">
              <w:r w:rsidRPr="00B95937">
                <w:t>1.27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27" w:author="Laura Cooper" w:date="2018-12-12T15:36:00Z"/>
              </w:rPr>
            </w:pPr>
            <w:ins w:id="328" w:author="Laura Cooper" w:date="2018-12-12T15:36:00Z">
              <w:r w:rsidRPr="00B95937">
                <w:t>(0.883,1.83)</w:t>
              </w:r>
            </w:ins>
          </w:p>
        </w:tc>
      </w:tr>
      <w:tr w:rsidR="00FE7152" w:rsidRPr="00B95937" w:rsidTr="00DB0FD4">
        <w:trPr>
          <w:trHeight w:val="20"/>
          <w:ins w:id="329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30" w:author="Laura Cooper" w:date="2018-12-12T15:36:00Z"/>
              </w:rPr>
            </w:pPr>
            <w:ins w:id="331" w:author="Laura Cooper" w:date="2018-12-12T15:36:00Z">
              <w:r w:rsidRPr="00B95937">
                <w:t>Ghana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32" w:author="Laura Cooper" w:date="2018-12-12T15:36:00Z"/>
              </w:rPr>
            </w:pPr>
            <w:ins w:id="333" w:author="Laura Cooper" w:date="2018-12-12T15:36:00Z">
              <w:r w:rsidRPr="00B95937">
                <w:t>1135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34" w:author="Laura Cooper" w:date="2018-12-12T15:36:00Z"/>
              </w:rPr>
            </w:pPr>
            <w:ins w:id="335" w:author="Laura Cooper" w:date="2018-12-12T15:36:00Z">
              <w:r w:rsidRPr="00B95937">
                <w:t>8.6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36" w:author="Laura Cooper" w:date="2018-12-12T15:36:00Z"/>
              </w:rPr>
            </w:pPr>
            <w:ins w:id="337" w:author="Laura Cooper" w:date="2018-12-12T15:36:00Z">
              <w:r w:rsidRPr="00B95937">
                <w:t>1.41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38" w:author="Laura Cooper" w:date="2018-12-12T15:36:00Z"/>
              </w:rPr>
            </w:pPr>
            <w:ins w:id="339" w:author="Laura Cooper" w:date="2018-12-12T15:36:00Z">
              <w:r w:rsidRPr="00B95937">
                <w:t>(1.01</w:t>
              </w:r>
              <w:proofErr w:type="gramStart"/>
              <w:r w:rsidRPr="00B95937">
                <w:t>,1.98</w:t>
              </w:r>
              <w:proofErr w:type="gramEnd"/>
              <w:r w:rsidRPr="00B95937">
                <w:t>)</w:t>
              </w:r>
            </w:ins>
          </w:p>
        </w:tc>
      </w:tr>
      <w:tr w:rsidR="00FE7152" w:rsidRPr="00B95937" w:rsidTr="00DB0FD4">
        <w:trPr>
          <w:trHeight w:val="20"/>
          <w:ins w:id="340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41" w:author="Laura Cooper" w:date="2018-12-12T15:36:00Z"/>
              </w:rPr>
            </w:pPr>
            <w:ins w:id="342" w:author="Laura Cooper" w:date="2018-12-12T15:36:00Z">
              <w:r w:rsidRPr="00B95937">
                <w:t>Mali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43" w:author="Laura Cooper" w:date="2018-12-12T15:36:00Z"/>
              </w:rPr>
            </w:pPr>
            <w:ins w:id="344" w:author="Laura Cooper" w:date="2018-12-12T15:36:00Z">
              <w:r w:rsidRPr="00B95937">
                <w:t>1854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45" w:author="Laura Cooper" w:date="2018-12-12T15:36:00Z"/>
              </w:rPr>
            </w:pPr>
            <w:ins w:id="346" w:author="Laura Cooper" w:date="2018-12-12T15:36:00Z">
              <w:r w:rsidRPr="00B95937">
                <w:t>1.1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47" w:author="Laura Cooper" w:date="2018-12-12T15:36:00Z"/>
              </w:rPr>
            </w:pPr>
            <w:ins w:id="348" w:author="Laura Cooper" w:date="2018-12-12T15:36:00Z">
              <w:r w:rsidRPr="00B95937">
                <w:t>0.174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49" w:author="Laura Cooper" w:date="2018-12-12T15:36:00Z"/>
              </w:rPr>
            </w:pPr>
            <w:ins w:id="350" w:author="Laura Cooper" w:date="2018-12-12T15:36:00Z">
              <w:r w:rsidRPr="00B95937">
                <w:t>(0.101,0.287)</w:t>
              </w:r>
            </w:ins>
          </w:p>
        </w:tc>
      </w:tr>
      <w:tr w:rsidR="00FE7152" w:rsidRPr="00B95937" w:rsidTr="00DB0FD4">
        <w:trPr>
          <w:trHeight w:val="20"/>
          <w:ins w:id="351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52" w:author="Laura Cooper" w:date="2018-12-12T15:36:00Z"/>
              </w:rPr>
            </w:pPr>
            <w:ins w:id="353" w:author="Laura Cooper" w:date="2018-12-12T15:36:00Z">
              <w:r w:rsidRPr="00B95937">
                <w:t>Niger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54" w:author="Laura Cooper" w:date="2018-12-12T15:36:00Z"/>
              </w:rPr>
            </w:pPr>
            <w:ins w:id="355" w:author="Laura Cooper" w:date="2018-12-12T15:36:00Z">
              <w:r w:rsidRPr="00B95937">
                <w:t>3179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56" w:author="Laura Cooper" w:date="2018-12-12T15:36:00Z"/>
              </w:rPr>
            </w:pPr>
            <w:ins w:id="357" w:author="Laura Cooper" w:date="2018-12-12T15:36:00Z">
              <w:r w:rsidRPr="00B95937">
                <w:t>4.3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58" w:author="Laura Cooper" w:date="2018-12-12T15:36:00Z"/>
              </w:rPr>
            </w:pPr>
            <w:ins w:id="359" w:author="Laura Cooper" w:date="2018-12-12T15:36:00Z">
              <w:r w:rsidRPr="00B95937">
                <w:t>0.728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60" w:author="Laura Cooper" w:date="2018-12-12T15:36:00Z"/>
              </w:rPr>
            </w:pPr>
            <w:ins w:id="361" w:author="Laura Cooper" w:date="2018-12-12T15:36:00Z">
              <w:r w:rsidRPr="00B95937">
                <w:t>(0.532,1.01)</w:t>
              </w:r>
            </w:ins>
          </w:p>
        </w:tc>
      </w:tr>
      <w:tr w:rsidR="00FE7152" w:rsidRPr="00B95937" w:rsidTr="00DB0FD4">
        <w:trPr>
          <w:trHeight w:val="20"/>
          <w:ins w:id="362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63" w:author="Laura Cooper" w:date="2018-12-12T15:36:00Z"/>
              </w:rPr>
            </w:pPr>
            <w:proofErr w:type="spellStart"/>
            <w:ins w:id="364" w:author="Laura Cooper" w:date="2018-12-12T15:36:00Z">
              <w:r w:rsidRPr="00B95937">
                <w:t>Senegal</w:t>
              </w:r>
              <w:proofErr w:type="spellEnd"/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65" w:author="Laura Cooper" w:date="2018-12-12T15:36:00Z"/>
              </w:rPr>
            </w:pPr>
            <w:ins w:id="366" w:author="Laura Cooper" w:date="2018-12-12T15:36:00Z">
              <w:r w:rsidRPr="00B95937">
                <w:t>350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67" w:author="Laura Cooper" w:date="2018-12-12T15:36:00Z"/>
              </w:rPr>
            </w:pPr>
            <w:ins w:id="368" w:author="Laura Cooper" w:date="2018-12-12T15:36:00Z">
              <w:r w:rsidRPr="00B95937">
                <w:t>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69" w:author="Laura Cooper" w:date="2018-12-12T15:36:00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70" w:author="Laura Cooper" w:date="2018-12-12T15:36:00Z"/>
              </w:rPr>
            </w:pPr>
          </w:p>
        </w:tc>
      </w:tr>
      <w:tr w:rsidR="00FE7152" w:rsidRPr="00B95937" w:rsidTr="00DB0FD4">
        <w:trPr>
          <w:trHeight w:val="20"/>
          <w:ins w:id="371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72" w:author="Laura Cooper" w:date="2018-12-12T15:36:00Z"/>
              </w:rPr>
            </w:pPr>
            <w:proofErr w:type="spellStart"/>
            <w:ins w:id="373" w:author="Laura Cooper" w:date="2018-12-12T15:36:00Z">
              <w:r w:rsidRPr="00B95937">
                <w:t>Sex</w:t>
              </w:r>
              <w:proofErr w:type="spellEnd"/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74" w:author="Laura Cooper" w:date="2018-12-12T15:36:00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75" w:author="Laura Cooper" w:date="2018-12-12T15:36:00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76" w:author="Laura Cooper" w:date="2018-12-12T15:36:00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77" w:author="Laura Cooper" w:date="2018-12-12T15:36:00Z"/>
              </w:rPr>
            </w:pPr>
          </w:p>
        </w:tc>
      </w:tr>
      <w:tr w:rsidR="00FE7152" w:rsidRPr="00B95937" w:rsidTr="00DB0FD4">
        <w:trPr>
          <w:trHeight w:val="20"/>
          <w:ins w:id="378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79" w:author="Laura Cooper" w:date="2018-12-12T15:36:00Z"/>
              </w:rPr>
            </w:pPr>
            <w:proofErr w:type="spellStart"/>
            <w:ins w:id="380" w:author="Laura Cooper" w:date="2018-12-12T15:36:00Z">
              <w:r w:rsidRPr="00B95937">
                <w:t>Female</w:t>
              </w:r>
              <w:proofErr w:type="spellEnd"/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81" w:author="Laura Cooper" w:date="2018-12-12T15:36:00Z"/>
              </w:rPr>
            </w:pPr>
            <w:ins w:id="382" w:author="Laura Cooper" w:date="2018-12-12T15:36:00Z">
              <w:r w:rsidRPr="00B95937">
                <w:t>4424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83" w:author="Laura Cooper" w:date="2018-12-12T15:36:00Z"/>
              </w:rPr>
            </w:pPr>
            <w:ins w:id="384" w:author="Laura Cooper" w:date="2018-12-12T15:36:00Z">
              <w:r w:rsidRPr="00B95937">
                <w:t>4.3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85" w:author="Laura Cooper" w:date="2018-12-12T15:36:00Z"/>
              </w:rPr>
            </w:pPr>
            <w:ins w:id="386" w:author="Laura Cooper" w:date="2018-12-12T15:36:00Z">
              <w:r w:rsidRPr="00B95937">
                <w:t>1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87" w:author="Laura Cooper" w:date="2018-12-12T15:36:00Z"/>
              </w:rPr>
            </w:pPr>
          </w:p>
        </w:tc>
      </w:tr>
      <w:tr w:rsidR="00FE7152" w:rsidRPr="00B95937" w:rsidTr="00DB0FD4">
        <w:trPr>
          <w:trHeight w:val="20"/>
          <w:ins w:id="388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89" w:author="Laura Cooper" w:date="2018-12-12T15:36:00Z"/>
              </w:rPr>
            </w:pPr>
            <w:ins w:id="390" w:author="Laura Cooper" w:date="2018-12-12T15:36:00Z">
              <w:r w:rsidRPr="00B95937">
                <w:t>Male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91" w:author="Laura Cooper" w:date="2018-12-12T15:36:00Z"/>
              </w:rPr>
            </w:pPr>
            <w:ins w:id="392" w:author="Laura Cooper" w:date="2018-12-12T15:36:00Z">
              <w:r w:rsidRPr="00B95937">
                <w:t>4072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93" w:author="Laura Cooper" w:date="2018-12-12T15:36:00Z"/>
              </w:rPr>
            </w:pPr>
            <w:ins w:id="394" w:author="Laura Cooper" w:date="2018-12-12T15:36:00Z">
              <w:r w:rsidRPr="00B95937">
                <w:t>4.6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95" w:author="Laura Cooper" w:date="2018-12-12T15:36:00Z"/>
              </w:rPr>
            </w:pPr>
            <w:ins w:id="396" w:author="Laura Cooper" w:date="2018-12-12T15:36:00Z">
              <w:r w:rsidRPr="00B95937">
                <w:t>1.14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397" w:author="Laura Cooper" w:date="2018-12-12T15:36:00Z"/>
              </w:rPr>
            </w:pPr>
            <w:ins w:id="398" w:author="Laura Cooper" w:date="2018-12-12T15:36:00Z">
              <w:r w:rsidRPr="00B95937">
                <w:t>(0.92</w:t>
              </w:r>
              <w:proofErr w:type="gramStart"/>
              <w:r w:rsidRPr="00B95937">
                <w:t>,1.4</w:t>
              </w:r>
              <w:proofErr w:type="gramEnd"/>
              <w:r w:rsidRPr="00B95937">
                <w:t>)</w:t>
              </w:r>
            </w:ins>
          </w:p>
        </w:tc>
      </w:tr>
      <w:tr w:rsidR="00FE7152" w:rsidRPr="00B95937" w:rsidTr="00DB0FD4">
        <w:trPr>
          <w:trHeight w:val="20"/>
          <w:ins w:id="399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00" w:author="Laura Cooper" w:date="2018-12-12T15:36:00Z"/>
              </w:rPr>
            </w:pPr>
            <w:proofErr w:type="spellStart"/>
            <w:ins w:id="401" w:author="Laura Cooper" w:date="2018-12-12T15:36:00Z">
              <w:r w:rsidRPr="00B95937">
                <w:t>Season</w:t>
              </w:r>
              <w:proofErr w:type="spellEnd"/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02" w:author="Laura Cooper" w:date="2018-12-12T15:36:00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03" w:author="Laura Cooper" w:date="2018-12-12T15:36:00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04" w:author="Laura Cooper" w:date="2018-12-12T15:36:00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05" w:author="Laura Cooper" w:date="2018-12-12T15:36:00Z"/>
              </w:rPr>
            </w:pPr>
          </w:p>
        </w:tc>
      </w:tr>
      <w:tr w:rsidR="00FE7152" w:rsidRPr="00B95937" w:rsidTr="00DB0FD4">
        <w:trPr>
          <w:trHeight w:val="20"/>
          <w:ins w:id="406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07" w:author="Laura Cooper" w:date="2018-12-12T15:36:00Z"/>
              </w:rPr>
            </w:pPr>
            <w:proofErr w:type="spellStart"/>
            <w:ins w:id="408" w:author="Laura Cooper" w:date="2018-12-12T15:36:00Z">
              <w:r w:rsidRPr="00B95937">
                <w:t>Rainy</w:t>
              </w:r>
              <w:proofErr w:type="spellEnd"/>
              <w:r w:rsidRPr="00B95937">
                <w:t xml:space="preserve">: </w:t>
              </w:r>
              <w:proofErr w:type="spellStart"/>
              <w:r w:rsidRPr="00B95937">
                <w:t>June</w:t>
              </w:r>
              <w:proofErr w:type="spellEnd"/>
              <w:r w:rsidRPr="00B95937">
                <w:t xml:space="preserve"> to </w:t>
              </w:r>
              <w:proofErr w:type="spellStart"/>
              <w:r w:rsidRPr="00B95937">
                <w:t>December</w:t>
              </w:r>
              <w:proofErr w:type="spellEnd"/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09" w:author="Laura Cooper" w:date="2018-12-12T15:36:00Z"/>
              </w:rPr>
            </w:pPr>
            <w:ins w:id="410" w:author="Laura Cooper" w:date="2018-12-12T15:36:00Z">
              <w:r w:rsidRPr="00B95937">
                <w:t>3617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11" w:author="Laura Cooper" w:date="2018-12-12T15:36:00Z"/>
              </w:rPr>
            </w:pPr>
            <w:ins w:id="412" w:author="Laura Cooper" w:date="2018-12-12T15:36:00Z">
              <w:r w:rsidRPr="00B95937">
                <w:t>4.4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13" w:author="Laura Cooper" w:date="2018-12-12T15:36:00Z"/>
              </w:rPr>
            </w:pPr>
            <w:ins w:id="414" w:author="Laura Cooper" w:date="2018-12-12T15:36:00Z">
              <w:r w:rsidRPr="00B95937">
                <w:t>1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15" w:author="Laura Cooper" w:date="2018-12-12T15:36:00Z"/>
              </w:rPr>
            </w:pPr>
          </w:p>
        </w:tc>
      </w:tr>
      <w:tr w:rsidR="00FE7152" w:rsidRPr="00B95937" w:rsidTr="00DB0FD4">
        <w:trPr>
          <w:trHeight w:val="20"/>
          <w:ins w:id="416" w:author="Laura Cooper" w:date="2018-12-12T15:36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17" w:author="Laura Cooper" w:date="2018-12-12T15:36:00Z"/>
              </w:rPr>
            </w:pPr>
            <w:ins w:id="418" w:author="Laura Cooper" w:date="2018-12-12T15:36:00Z">
              <w:r w:rsidRPr="00B95937">
                <w:t xml:space="preserve">Dry: </w:t>
              </w:r>
              <w:proofErr w:type="spellStart"/>
              <w:r w:rsidRPr="00B95937">
                <w:t>January</w:t>
              </w:r>
              <w:proofErr w:type="spellEnd"/>
              <w:r w:rsidRPr="00B95937">
                <w:t xml:space="preserve"> to May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19" w:author="Laura Cooper" w:date="2018-12-12T15:36:00Z"/>
              </w:rPr>
            </w:pPr>
            <w:ins w:id="420" w:author="Laura Cooper" w:date="2018-12-12T15:36:00Z">
              <w:r w:rsidRPr="00B95937">
                <w:t>4879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21" w:author="Laura Cooper" w:date="2018-12-12T15:36:00Z"/>
              </w:rPr>
            </w:pPr>
            <w:ins w:id="422" w:author="Laura Cooper" w:date="2018-12-12T15:36:00Z">
              <w:r w:rsidRPr="00B95937">
                <w:t>4.5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23" w:author="Laura Cooper" w:date="2018-12-12T15:36:00Z"/>
              </w:rPr>
            </w:pPr>
            <w:ins w:id="424" w:author="Laura Cooper" w:date="2018-12-12T15:36:00Z">
              <w:r w:rsidRPr="00B95937">
                <w:t>1.27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25" w:author="Laura Cooper" w:date="2018-12-12T15:36:00Z"/>
              </w:rPr>
            </w:pPr>
            <w:ins w:id="426" w:author="Laura Cooper" w:date="2018-12-12T15:36:00Z">
              <w:r w:rsidRPr="00B95937">
                <w:t>(1.02</w:t>
              </w:r>
              <w:proofErr w:type="gramStart"/>
              <w:r w:rsidRPr="00B95937">
                <w:t>,1.57</w:t>
              </w:r>
              <w:proofErr w:type="gramEnd"/>
              <w:r w:rsidRPr="00B95937">
                <w:t>)</w:t>
              </w:r>
            </w:ins>
          </w:p>
        </w:tc>
      </w:tr>
    </w:tbl>
    <w:p w:rsidR="00FE7152" w:rsidRPr="00B95937" w:rsidRDefault="00FE7152" w:rsidP="00FE7152">
      <w:pPr>
        <w:widowControl w:val="0"/>
        <w:spacing w:after="0" w:line="240" w:lineRule="auto"/>
        <w:rPr>
          <w:ins w:id="427" w:author="Laura Cooper" w:date="2018-12-12T15:36:00Z"/>
        </w:rPr>
      </w:pPr>
      <w:ins w:id="428" w:author="Laura Cooper" w:date="2018-12-12T15:36:00Z">
        <w:r w:rsidRPr="00B95937">
          <w:br w:type="page"/>
        </w:r>
      </w:ins>
    </w:p>
    <w:p w:rsidR="00FE7152" w:rsidRPr="00B95937" w:rsidRDefault="00FE7152" w:rsidP="00FE7152">
      <w:pPr>
        <w:widowControl w:val="0"/>
        <w:spacing w:after="0" w:line="240" w:lineRule="auto"/>
        <w:rPr>
          <w:ins w:id="429" w:author="Laura Cooper" w:date="2018-12-12T15:36:00Z"/>
        </w:rPr>
      </w:pPr>
      <w:ins w:id="430" w:author="Laura Cooper" w:date="2018-12-12T15:36:00Z">
        <w:r w:rsidRPr="00E81400">
          <w:rPr>
            <w:b/>
          </w:rPr>
          <w:lastRenderedPageBreak/>
          <w:t>Table S4.</w:t>
        </w:r>
        <w:r w:rsidRPr="00B95937">
          <w:t xml:space="preserve"> </w:t>
        </w:r>
        <w:proofErr w:type="spellStart"/>
        <w:r w:rsidRPr="00B95937">
          <w:t>Likelihood</w:t>
        </w:r>
        <w:proofErr w:type="spellEnd"/>
        <w:r w:rsidRPr="00B95937">
          <w:t xml:space="preserve"> ratio test </w:t>
        </w:r>
        <w:proofErr w:type="spellStart"/>
        <w:r w:rsidRPr="00B95937">
          <w:t>comparing</w:t>
        </w:r>
        <w:proofErr w:type="spellEnd"/>
        <w:r w:rsidRPr="00B95937">
          <w:t xml:space="preserve"> </w:t>
        </w:r>
        <w:proofErr w:type="spellStart"/>
        <w:r w:rsidRPr="00B95937">
          <w:t>visit</w:t>
        </w:r>
        <w:proofErr w:type="spellEnd"/>
        <w:r w:rsidRPr="00B95937">
          <w:t>-by-</w:t>
        </w:r>
        <w:proofErr w:type="spellStart"/>
        <w:r w:rsidRPr="00B95937">
          <w:t>visit</w:t>
        </w:r>
        <w:proofErr w:type="spellEnd"/>
        <w:r w:rsidRPr="00B95937">
          <w:t xml:space="preserve"> model </w:t>
        </w:r>
        <w:proofErr w:type="spellStart"/>
        <w:r w:rsidRPr="00B95937">
          <w:t>with</w:t>
        </w:r>
        <w:proofErr w:type="spellEnd"/>
        <w:r w:rsidRPr="00B95937">
          <w:t xml:space="preserve"> and </w:t>
        </w:r>
        <w:proofErr w:type="spellStart"/>
        <w:r w:rsidRPr="00B95937">
          <w:t>without</w:t>
        </w:r>
        <w:proofErr w:type="spellEnd"/>
        <w:r w:rsidRPr="00B95937">
          <w:t xml:space="preserve"> </w:t>
        </w:r>
        <w:proofErr w:type="spellStart"/>
        <w:r w:rsidRPr="00B95937">
          <w:t>term</w:t>
        </w:r>
        <w:proofErr w:type="spellEnd"/>
        <w:r w:rsidRPr="00B95937">
          <w:t xml:space="preserve"> of interaction </w:t>
        </w:r>
        <w:proofErr w:type="spellStart"/>
        <w:r w:rsidRPr="00B95937">
          <w:t>between</w:t>
        </w:r>
        <w:proofErr w:type="spellEnd"/>
        <w:r w:rsidRPr="00B95937">
          <w:t xml:space="preserve"> </w:t>
        </w:r>
        <w:proofErr w:type="spellStart"/>
        <w:r w:rsidRPr="00B95937">
          <w:t>season</w:t>
        </w:r>
        <w:proofErr w:type="spellEnd"/>
        <w:r w:rsidRPr="00B95937">
          <w:t xml:space="preserve"> and sore </w:t>
        </w:r>
        <w:proofErr w:type="spellStart"/>
        <w:r w:rsidRPr="00B95937">
          <w:t>throat</w:t>
        </w:r>
        <w:proofErr w:type="spellEnd"/>
        <w:r w:rsidRPr="00B95937">
          <w:t>.</w:t>
        </w:r>
      </w:ins>
    </w:p>
    <w:tbl>
      <w:tblPr>
        <w:tblW w:w="9090" w:type="dxa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2574"/>
        <w:gridCol w:w="936"/>
        <w:gridCol w:w="594"/>
        <w:gridCol w:w="682"/>
        <w:gridCol w:w="848"/>
        <w:gridCol w:w="900"/>
        <w:gridCol w:w="810"/>
        <w:gridCol w:w="990"/>
        <w:gridCol w:w="756"/>
      </w:tblGrid>
      <w:tr w:rsidR="00FE7152" w:rsidRPr="00B95937" w:rsidTr="00DB0FD4">
        <w:trPr>
          <w:trHeight w:val="320"/>
          <w:ins w:id="431" w:author="Laura Cooper" w:date="2018-12-12T15:36:00Z"/>
        </w:trPr>
        <w:tc>
          <w:tcPr>
            <w:tcW w:w="6534" w:type="dxa"/>
            <w:gridSpan w:val="6"/>
            <w:tcBorders>
              <w:top w:val="nil"/>
              <w:left w:val="nil"/>
            </w:tcBorders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32" w:author="Laura Cooper" w:date="2018-12-12T15:36:00Z"/>
              </w:rPr>
            </w:pPr>
          </w:p>
        </w:tc>
        <w:tc>
          <w:tcPr>
            <w:tcW w:w="2556" w:type="dxa"/>
            <w:gridSpan w:val="3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33" w:author="Laura Cooper" w:date="2018-12-12T15:36:00Z"/>
              </w:rPr>
            </w:pPr>
            <w:ins w:id="434" w:author="Laura Cooper" w:date="2018-12-12T15:36:00Z">
              <w:r w:rsidRPr="00B95937">
                <w:t>Chi-square</w:t>
              </w:r>
            </w:ins>
          </w:p>
        </w:tc>
      </w:tr>
      <w:tr w:rsidR="00FE7152" w:rsidRPr="00B95937" w:rsidTr="00DB0FD4">
        <w:trPr>
          <w:trHeight w:val="320"/>
          <w:ins w:id="435" w:author="Laura Cooper" w:date="2018-12-12T15:36:00Z"/>
        </w:trPr>
        <w:tc>
          <w:tcPr>
            <w:tcW w:w="2574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36" w:author="Laura Cooper" w:date="2018-12-12T15:36:00Z"/>
              </w:rPr>
            </w:pPr>
            <w:ins w:id="437" w:author="Laura Cooper" w:date="2018-12-12T15:36:00Z">
              <w:r w:rsidRPr="00B95937">
                <w:t>Model</w:t>
              </w:r>
            </w:ins>
          </w:p>
        </w:tc>
        <w:tc>
          <w:tcPr>
            <w:tcW w:w="936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38" w:author="Laura Cooper" w:date="2018-12-12T15:36:00Z"/>
              </w:rPr>
            </w:pPr>
            <w:proofErr w:type="spellStart"/>
            <w:ins w:id="439" w:author="Laura Cooper" w:date="2018-12-12T15:36:00Z">
              <w:r w:rsidRPr="00B95937">
                <w:t>Degrees</w:t>
              </w:r>
              <w:proofErr w:type="spellEnd"/>
              <w:r w:rsidRPr="00B95937">
                <w:t xml:space="preserve"> of </w:t>
              </w:r>
              <w:proofErr w:type="spellStart"/>
              <w:r w:rsidRPr="00B95937">
                <w:t>freedom</w:t>
              </w:r>
              <w:proofErr w:type="spellEnd"/>
            </w:ins>
          </w:p>
        </w:tc>
        <w:tc>
          <w:tcPr>
            <w:tcW w:w="594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40" w:author="Laura Cooper" w:date="2018-12-12T15:36:00Z"/>
              </w:rPr>
            </w:pPr>
            <w:ins w:id="441" w:author="Laura Cooper" w:date="2018-12-12T15:36:00Z">
              <w:r w:rsidRPr="00B95937">
                <w:t>AIC</w:t>
              </w:r>
            </w:ins>
          </w:p>
        </w:tc>
        <w:tc>
          <w:tcPr>
            <w:tcW w:w="682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42" w:author="Laura Cooper" w:date="2018-12-12T15:36:00Z"/>
              </w:rPr>
            </w:pPr>
            <w:ins w:id="443" w:author="Laura Cooper" w:date="2018-12-12T15:36:00Z">
              <w:r w:rsidRPr="00B95937">
                <w:t>BIC</w:t>
              </w:r>
            </w:ins>
          </w:p>
        </w:tc>
        <w:tc>
          <w:tcPr>
            <w:tcW w:w="848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44" w:author="Laura Cooper" w:date="2018-12-12T15:36:00Z"/>
              </w:rPr>
            </w:pPr>
            <w:ins w:id="445" w:author="Laura Cooper" w:date="2018-12-12T15:36:00Z">
              <w:r w:rsidRPr="00B95937">
                <w:t>Log-</w:t>
              </w:r>
              <w:proofErr w:type="spellStart"/>
              <w:r w:rsidRPr="00B95937">
                <w:t>likelihood</w:t>
              </w:r>
              <w:proofErr w:type="spellEnd"/>
            </w:ins>
          </w:p>
        </w:tc>
        <w:tc>
          <w:tcPr>
            <w:tcW w:w="900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46" w:author="Laura Cooper" w:date="2018-12-12T15:36:00Z"/>
              </w:rPr>
            </w:pPr>
            <w:proofErr w:type="spellStart"/>
            <w:ins w:id="447" w:author="Laura Cooper" w:date="2018-12-12T15:36:00Z">
              <w:r w:rsidRPr="00B95937">
                <w:t>Deviance</w:t>
              </w:r>
              <w:proofErr w:type="spellEnd"/>
            </w:ins>
          </w:p>
        </w:tc>
        <w:tc>
          <w:tcPr>
            <w:tcW w:w="810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48" w:author="Laura Cooper" w:date="2018-12-12T15:36:00Z"/>
              </w:rPr>
            </w:pPr>
            <w:proofErr w:type="spellStart"/>
            <w:ins w:id="449" w:author="Laura Cooper" w:date="2018-12-12T15:36:00Z">
              <w:r w:rsidRPr="00B95937">
                <w:t>Statistic</w:t>
              </w:r>
              <w:proofErr w:type="spellEnd"/>
            </w:ins>
          </w:p>
        </w:tc>
        <w:tc>
          <w:tcPr>
            <w:tcW w:w="990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50" w:author="Laura Cooper" w:date="2018-12-12T15:36:00Z"/>
              </w:rPr>
            </w:pPr>
            <w:proofErr w:type="spellStart"/>
            <w:ins w:id="451" w:author="Laura Cooper" w:date="2018-12-12T15:36:00Z">
              <w:r w:rsidRPr="00B95937">
                <w:t>Degrees</w:t>
              </w:r>
              <w:proofErr w:type="spellEnd"/>
              <w:r w:rsidRPr="00B95937">
                <w:t xml:space="preserve"> of </w:t>
              </w:r>
              <w:proofErr w:type="spellStart"/>
              <w:r w:rsidRPr="00B95937">
                <w:t>freedom</w:t>
              </w:r>
              <w:proofErr w:type="spellEnd"/>
            </w:ins>
          </w:p>
        </w:tc>
        <w:tc>
          <w:tcPr>
            <w:tcW w:w="756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52" w:author="Laura Cooper" w:date="2018-12-12T15:36:00Z"/>
              </w:rPr>
            </w:pPr>
            <w:ins w:id="453" w:author="Laura Cooper" w:date="2018-12-12T15:36:00Z">
              <w:r w:rsidRPr="00B95937">
                <w:t>p-value</w:t>
              </w:r>
            </w:ins>
          </w:p>
        </w:tc>
      </w:tr>
      <w:tr w:rsidR="00FE7152" w:rsidRPr="00B95937" w:rsidTr="00DB0FD4">
        <w:trPr>
          <w:trHeight w:val="320"/>
          <w:ins w:id="454" w:author="Laura Cooper" w:date="2018-12-12T15:36:00Z"/>
        </w:trPr>
        <w:tc>
          <w:tcPr>
            <w:tcW w:w="2574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55" w:author="Laura Cooper" w:date="2018-12-12T15:36:00Z"/>
              </w:rPr>
            </w:pPr>
            <w:ins w:id="456" w:author="Laura Cooper" w:date="2018-12-12T15:36:00Z">
              <w:r w:rsidRPr="00B95937">
                <w:t xml:space="preserve">Acquisition ~ Age + Country + </w:t>
              </w:r>
              <w:proofErr w:type="spellStart"/>
              <w:r w:rsidRPr="00B95937">
                <w:t>Sex</w:t>
              </w:r>
              <w:proofErr w:type="spellEnd"/>
              <w:r w:rsidRPr="00B95937">
                <w:t xml:space="preserve"> + Sore </w:t>
              </w:r>
              <w:proofErr w:type="spellStart"/>
              <w:r w:rsidRPr="00B95937">
                <w:t>throat</w:t>
              </w:r>
              <w:proofErr w:type="spellEnd"/>
              <w:r w:rsidRPr="00B95937">
                <w:t xml:space="preserve"> + </w:t>
              </w:r>
              <w:proofErr w:type="spellStart"/>
              <w:r w:rsidRPr="00B95937">
                <w:t>Antibiotic</w:t>
              </w:r>
              <w:proofErr w:type="spellEnd"/>
            </w:ins>
          </w:p>
        </w:tc>
        <w:tc>
          <w:tcPr>
            <w:tcW w:w="936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57" w:author="Laura Cooper" w:date="2018-12-12T15:36:00Z"/>
              </w:rPr>
            </w:pPr>
            <w:ins w:id="458" w:author="Laura Cooper" w:date="2018-12-12T15:36:00Z">
              <w:r w:rsidRPr="00B95937">
                <w:t>14</w:t>
              </w:r>
            </w:ins>
          </w:p>
        </w:tc>
        <w:tc>
          <w:tcPr>
            <w:tcW w:w="594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59" w:author="Laura Cooper" w:date="2018-12-12T15:36:00Z"/>
              </w:rPr>
            </w:pPr>
            <w:ins w:id="460" w:author="Laura Cooper" w:date="2018-12-12T15:36:00Z">
              <w:r w:rsidRPr="00B95937">
                <w:t>1660</w:t>
              </w:r>
            </w:ins>
          </w:p>
        </w:tc>
        <w:tc>
          <w:tcPr>
            <w:tcW w:w="682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61" w:author="Laura Cooper" w:date="2018-12-12T15:36:00Z"/>
              </w:rPr>
            </w:pPr>
            <w:ins w:id="462" w:author="Laura Cooper" w:date="2018-12-12T15:36:00Z">
              <w:r w:rsidRPr="00B95937">
                <w:t>1754</w:t>
              </w:r>
            </w:ins>
          </w:p>
        </w:tc>
        <w:tc>
          <w:tcPr>
            <w:tcW w:w="848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63" w:author="Laura Cooper" w:date="2018-12-12T15:36:00Z"/>
              </w:rPr>
            </w:pPr>
            <w:ins w:id="464" w:author="Laura Cooper" w:date="2018-12-12T15:36:00Z">
              <w:r w:rsidRPr="00B95937">
                <w:t>-815.82</w:t>
              </w:r>
            </w:ins>
          </w:p>
        </w:tc>
        <w:tc>
          <w:tcPr>
            <w:tcW w:w="900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65" w:author="Laura Cooper" w:date="2018-12-12T15:36:00Z"/>
              </w:rPr>
            </w:pPr>
            <w:ins w:id="466" w:author="Laura Cooper" w:date="2018-12-12T15:36:00Z">
              <w:r w:rsidRPr="00B95937">
                <w:t>1631.6</w:t>
              </w:r>
            </w:ins>
          </w:p>
        </w:tc>
        <w:tc>
          <w:tcPr>
            <w:tcW w:w="810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67" w:author="Laura Cooper" w:date="2018-12-12T15:36:00Z"/>
              </w:rPr>
            </w:pPr>
          </w:p>
        </w:tc>
        <w:tc>
          <w:tcPr>
            <w:tcW w:w="990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68" w:author="Laura Cooper" w:date="2018-12-12T15:36:00Z"/>
              </w:rPr>
            </w:pPr>
          </w:p>
        </w:tc>
        <w:tc>
          <w:tcPr>
            <w:tcW w:w="756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69" w:author="Laura Cooper" w:date="2018-12-12T15:36:00Z"/>
              </w:rPr>
            </w:pPr>
          </w:p>
        </w:tc>
      </w:tr>
      <w:tr w:rsidR="00FE7152" w:rsidRPr="00B95937" w:rsidTr="00DB0FD4">
        <w:trPr>
          <w:trHeight w:val="320"/>
          <w:ins w:id="470" w:author="Laura Cooper" w:date="2018-12-12T15:36:00Z"/>
        </w:trPr>
        <w:tc>
          <w:tcPr>
            <w:tcW w:w="2574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71" w:author="Laura Cooper" w:date="2018-12-12T15:36:00Z"/>
              </w:rPr>
            </w:pPr>
            <w:ins w:id="472" w:author="Laura Cooper" w:date="2018-12-12T15:36:00Z">
              <w:r w:rsidRPr="00B95937">
                <w:t xml:space="preserve">Acquisition ~ Age + Country + </w:t>
              </w:r>
              <w:proofErr w:type="spellStart"/>
              <w:r w:rsidRPr="00B95937">
                <w:t>Sex</w:t>
              </w:r>
              <w:proofErr w:type="spellEnd"/>
              <w:r w:rsidRPr="00B95937">
                <w:t xml:space="preserve"> + Sore </w:t>
              </w:r>
              <w:proofErr w:type="spellStart"/>
              <w:r w:rsidRPr="00B95937">
                <w:t>throat</w:t>
              </w:r>
              <w:proofErr w:type="spellEnd"/>
              <w:r w:rsidRPr="00B95937">
                <w:t xml:space="preserve"> + </w:t>
              </w:r>
              <w:proofErr w:type="spellStart"/>
              <w:r w:rsidRPr="00B95937">
                <w:t>Antibiotic</w:t>
              </w:r>
              <w:proofErr w:type="spellEnd"/>
              <w:r w:rsidRPr="00B95937">
                <w:t xml:space="preserve"> + </w:t>
              </w:r>
              <w:proofErr w:type="spellStart"/>
              <w:r w:rsidRPr="00B95937">
                <w:t>Season</w:t>
              </w:r>
              <w:proofErr w:type="spellEnd"/>
            </w:ins>
          </w:p>
        </w:tc>
        <w:tc>
          <w:tcPr>
            <w:tcW w:w="936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73" w:author="Laura Cooper" w:date="2018-12-12T15:36:00Z"/>
              </w:rPr>
            </w:pPr>
            <w:ins w:id="474" w:author="Laura Cooper" w:date="2018-12-12T15:36:00Z">
              <w:r w:rsidRPr="00B95937">
                <w:t>15</w:t>
              </w:r>
            </w:ins>
          </w:p>
        </w:tc>
        <w:tc>
          <w:tcPr>
            <w:tcW w:w="594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75" w:author="Laura Cooper" w:date="2018-12-12T15:36:00Z"/>
              </w:rPr>
            </w:pPr>
            <w:ins w:id="476" w:author="Laura Cooper" w:date="2018-12-12T15:36:00Z">
              <w:r w:rsidRPr="00B95937">
                <w:t>1662</w:t>
              </w:r>
            </w:ins>
          </w:p>
        </w:tc>
        <w:tc>
          <w:tcPr>
            <w:tcW w:w="682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77" w:author="Laura Cooper" w:date="2018-12-12T15:36:00Z"/>
              </w:rPr>
            </w:pPr>
            <w:ins w:id="478" w:author="Laura Cooper" w:date="2018-12-12T15:36:00Z">
              <w:r w:rsidRPr="00B95937">
                <w:t>1763</w:t>
              </w:r>
            </w:ins>
          </w:p>
        </w:tc>
        <w:tc>
          <w:tcPr>
            <w:tcW w:w="848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79" w:author="Laura Cooper" w:date="2018-12-12T15:36:00Z"/>
              </w:rPr>
            </w:pPr>
            <w:ins w:id="480" w:author="Laura Cooper" w:date="2018-12-12T15:36:00Z">
              <w:r w:rsidRPr="00B95937">
                <w:t>-815.77</w:t>
              </w:r>
            </w:ins>
          </w:p>
        </w:tc>
        <w:tc>
          <w:tcPr>
            <w:tcW w:w="900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81" w:author="Laura Cooper" w:date="2018-12-12T15:36:00Z"/>
              </w:rPr>
            </w:pPr>
            <w:ins w:id="482" w:author="Laura Cooper" w:date="2018-12-12T15:36:00Z">
              <w:r w:rsidRPr="00B95937">
                <w:t>1631.5</w:t>
              </w:r>
            </w:ins>
          </w:p>
        </w:tc>
        <w:tc>
          <w:tcPr>
            <w:tcW w:w="810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83" w:author="Laura Cooper" w:date="2018-12-12T15:36:00Z"/>
              </w:rPr>
            </w:pPr>
            <w:ins w:id="484" w:author="Laura Cooper" w:date="2018-12-12T15:36:00Z">
              <w:r w:rsidRPr="00B95937">
                <w:t>0.099</w:t>
              </w:r>
            </w:ins>
          </w:p>
        </w:tc>
        <w:tc>
          <w:tcPr>
            <w:tcW w:w="990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85" w:author="Laura Cooper" w:date="2018-12-12T15:36:00Z"/>
              </w:rPr>
            </w:pPr>
            <w:ins w:id="486" w:author="Laura Cooper" w:date="2018-12-12T15:36:00Z">
              <w:r w:rsidRPr="00B95937">
                <w:t>1</w:t>
              </w:r>
            </w:ins>
          </w:p>
        </w:tc>
        <w:tc>
          <w:tcPr>
            <w:tcW w:w="756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87" w:author="Laura Cooper" w:date="2018-12-12T15:36:00Z"/>
              </w:rPr>
            </w:pPr>
            <w:ins w:id="488" w:author="Laura Cooper" w:date="2018-12-12T15:36:00Z">
              <w:r w:rsidRPr="00B95937">
                <w:t>0.75</w:t>
              </w:r>
            </w:ins>
          </w:p>
        </w:tc>
      </w:tr>
      <w:tr w:rsidR="00FE7152" w:rsidRPr="00B95937" w:rsidTr="00DB0FD4">
        <w:trPr>
          <w:trHeight w:val="320"/>
          <w:ins w:id="489" w:author="Laura Cooper" w:date="2018-12-12T15:36:00Z"/>
        </w:trPr>
        <w:tc>
          <w:tcPr>
            <w:tcW w:w="2574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90" w:author="Laura Cooper" w:date="2018-12-12T15:36:00Z"/>
              </w:rPr>
            </w:pPr>
            <w:ins w:id="491" w:author="Laura Cooper" w:date="2018-12-12T15:36:00Z">
              <w:r w:rsidRPr="00B95937">
                <w:t xml:space="preserve">Acquisition ~ Age + Country + </w:t>
              </w:r>
              <w:proofErr w:type="spellStart"/>
              <w:r w:rsidRPr="00B95937">
                <w:t>Sex</w:t>
              </w:r>
              <w:proofErr w:type="spellEnd"/>
              <w:r w:rsidRPr="00B95937">
                <w:t xml:space="preserve"> + Sore </w:t>
              </w:r>
              <w:proofErr w:type="spellStart"/>
              <w:r w:rsidRPr="00B95937">
                <w:t>throat</w:t>
              </w:r>
              <w:proofErr w:type="spellEnd"/>
              <w:r w:rsidRPr="00B95937">
                <w:t xml:space="preserve"> + </w:t>
              </w:r>
              <w:proofErr w:type="spellStart"/>
              <w:r w:rsidRPr="00B95937">
                <w:t>Antibiotic</w:t>
              </w:r>
              <w:proofErr w:type="spellEnd"/>
              <w:r w:rsidRPr="00B95937">
                <w:t xml:space="preserve"> + </w:t>
              </w:r>
              <w:proofErr w:type="spellStart"/>
              <w:r w:rsidRPr="00B95937">
                <w:t>Season</w:t>
              </w:r>
              <w:proofErr w:type="spellEnd"/>
              <w:r w:rsidRPr="00B95937">
                <w:t xml:space="preserve"> + </w:t>
              </w:r>
              <w:proofErr w:type="spellStart"/>
              <w:r w:rsidRPr="00B95937">
                <w:t>Season</w:t>
              </w:r>
              <w:proofErr w:type="spellEnd"/>
              <w:r w:rsidRPr="00B95937">
                <w:t xml:space="preserve"> and sore </w:t>
              </w:r>
              <w:proofErr w:type="spellStart"/>
              <w:r w:rsidRPr="00B95937">
                <w:t>throat</w:t>
              </w:r>
              <w:proofErr w:type="spellEnd"/>
              <w:r w:rsidRPr="00B95937">
                <w:t xml:space="preserve"> interaction</w:t>
              </w:r>
            </w:ins>
          </w:p>
        </w:tc>
        <w:tc>
          <w:tcPr>
            <w:tcW w:w="936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92" w:author="Laura Cooper" w:date="2018-12-12T15:36:00Z"/>
              </w:rPr>
            </w:pPr>
            <w:ins w:id="493" w:author="Laura Cooper" w:date="2018-12-12T15:36:00Z">
              <w:r w:rsidRPr="00B95937">
                <w:t>16</w:t>
              </w:r>
            </w:ins>
          </w:p>
        </w:tc>
        <w:tc>
          <w:tcPr>
            <w:tcW w:w="594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94" w:author="Laura Cooper" w:date="2018-12-12T15:36:00Z"/>
              </w:rPr>
            </w:pPr>
            <w:ins w:id="495" w:author="Laura Cooper" w:date="2018-12-12T15:36:00Z">
              <w:r w:rsidRPr="00B95937">
                <w:t>1656</w:t>
              </w:r>
            </w:ins>
          </w:p>
        </w:tc>
        <w:tc>
          <w:tcPr>
            <w:tcW w:w="682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96" w:author="Laura Cooper" w:date="2018-12-12T15:36:00Z"/>
              </w:rPr>
            </w:pPr>
            <w:ins w:id="497" w:author="Laura Cooper" w:date="2018-12-12T15:36:00Z">
              <w:r w:rsidRPr="00B95937">
                <w:t>1764</w:t>
              </w:r>
            </w:ins>
          </w:p>
        </w:tc>
        <w:tc>
          <w:tcPr>
            <w:tcW w:w="848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498" w:author="Laura Cooper" w:date="2018-12-12T15:36:00Z"/>
              </w:rPr>
            </w:pPr>
            <w:ins w:id="499" w:author="Laura Cooper" w:date="2018-12-12T15:36:00Z">
              <w:r w:rsidRPr="00B95937">
                <w:t>-811.97</w:t>
              </w:r>
            </w:ins>
          </w:p>
        </w:tc>
        <w:tc>
          <w:tcPr>
            <w:tcW w:w="900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500" w:author="Laura Cooper" w:date="2018-12-12T15:36:00Z"/>
              </w:rPr>
            </w:pPr>
            <w:ins w:id="501" w:author="Laura Cooper" w:date="2018-12-12T15:36:00Z">
              <w:r w:rsidRPr="00B95937">
                <w:t>1623.9</w:t>
              </w:r>
            </w:ins>
          </w:p>
        </w:tc>
        <w:tc>
          <w:tcPr>
            <w:tcW w:w="810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502" w:author="Laura Cooper" w:date="2018-12-12T15:36:00Z"/>
              </w:rPr>
            </w:pPr>
            <w:ins w:id="503" w:author="Laura Cooper" w:date="2018-12-12T15:36:00Z">
              <w:r w:rsidRPr="00B95937">
                <w:t>7.6</w:t>
              </w:r>
            </w:ins>
          </w:p>
        </w:tc>
        <w:tc>
          <w:tcPr>
            <w:tcW w:w="990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504" w:author="Laura Cooper" w:date="2018-12-12T15:36:00Z"/>
              </w:rPr>
            </w:pPr>
            <w:ins w:id="505" w:author="Laura Cooper" w:date="2018-12-12T15:36:00Z">
              <w:r w:rsidRPr="00B95937">
                <w:t>1</w:t>
              </w:r>
            </w:ins>
          </w:p>
        </w:tc>
        <w:tc>
          <w:tcPr>
            <w:tcW w:w="756" w:type="dxa"/>
          </w:tcPr>
          <w:p w:rsidR="00FE7152" w:rsidRPr="00B95937" w:rsidRDefault="00FE7152" w:rsidP="00DB0FD4">
            <w:pPr>
              <w:widowControl w:val="0"/>
              <w:spacing w:after="0" w:line="240" w:lineRule="auto"/>
              <w:rPr>
                <w:ins w:id="506" w:author="Laura Cooper" w:date="2018-12-12T15:36:00Z"/>
              </w:rPr>
            </w:pPr>
            <w:ins w:id="507" w:author="Laura Cooper" w:date="2018-12-12T15:36:00Z">
              <w:r w:rsidRPr="00B95937">
                <w:t>0.006</w:t>
              </w:r>
            </w:ins>
          </w:p>
        </w:tc>
      </w:tr>
    </w:tbl>
    <w:p w:rsidR="00FE7152" w:rsidRPr="00B95937" w:rsidRDefault="00FE7152" w:rsidP="00FE7152">
      <w:pPr>
        <w:widowControl w:val="0"/>
        <w:spacing w:after="0" w:line="240" w:lineRule="auto"/>
        <w:rPr>
          <w:ins w:id="508" w:author="Laura Cooper" w:date="2018-12-12T15:36:00Z"/>
        </w:rPr>
      </w:pPr>
    </w:p>
    <w:p w:rsidR="00FE7152" w:rsidRPr="00B95937" w:rsidRDefault="00FE7152" w:rsidP="00FE7152">
      <w:pPr>
        <w:widowControl w:val="0"/>
        <w:spacing w:after="0" w:line="240" w:lineRule="auto"/>
        <w:rPr>
          <w:ins w:id="509" w:author="Laura Cooper" w:date="2018-12-12T15:36:00Z"/>
        </w:rPr>
      </w:pPr>
    </w:p>
    <w:p w:rsidR="00FE7152" w:rsidRPr="00B95937" w:rsidRDefault="00FE7152" w:rsidP="00FE7152">
      <w:pPr>
        <w:widowControl w:val="0"/>
        <w:spacing w:after="0" w:line="240" w:lineRule="auto"/>
      </w:pPr>
    </w:p>
    <w:p w:rsidR="00FE7152" w:rsidRPr="00B95937" w:rsidRDefault="00FE7152" w:rsidP="00FE7152">
      <w:pPr>
        <w:widowControl w:val="0"/>
        <w:spacing w:after="0" w:line="240" w:lineRule="auto"/>
      </w:pPr>
      <w:r w:rsidRPr="00B95937">
        <w:fldChar w:fldCharType="begin"/>
      </w:r>
      <w:r w:rsidRPr="00B95937">
        <w:instrText xml:space="preserve"> ADDIN EN.REFLIST </w:instrText>
      </w:r>
      <w:r w:rsidRPr="00B95937">
        <w:fldChar w:fldCharType="end"/>
      </w:r>
    </w:p>
    <w:p w:rsidR="00C31325" w:rsidRDefault="00C31325"/>
    <w:sectPr w:rsidR="00C31325" w:rsidSect="00B95937">
      <w:footerReference w:type="default" r:id="rId4"/>
      <w:pgSz w:w="11906" w:h="16838"/>
      <w:pgMar w:top="1134" w:right="1134" w:bottom="1134" w:left="113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0480059"/>
      <w:docPartObj>
        <w:docPartGallery w:val="Page Numbers (Bottom of Page)"/>
        <w:docPartUnique/>
      </w:docPartObj>
    </w:sdtPr>
    <w:sdtEndPr/>
    <w:sdtContent>
      <w:p w:rsidR="00E81400" w:rsidRDefault="00FE7152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1400" w:rsidRDefault="00FE7152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E7152"/>
    <w:rsid w:val="00C31325"/>
    <w:rsid w:val="00FE7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152"/>
    <w:rPr>
      <w:rFonts w:eastAsiaTheme="minorEastAsia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7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152"/>
    <w:rPr>
      <w:rFonts w:eastAsiaTheme="minorEastAsia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1847</Characters>
  <Application>Microsoft Office Word</Application>
  <DocSecurity>0</DocSecurity>
  <Lines>15</Lines>
  <Paragraphs>4</Paragraphs>
  <ScaleCrop>false</ScaleCrop>
  <Company>sps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loginwb7</dc:creator>
  <cp:keywords/>
  <dc:description/>
  <cp:lastModifiedBy>loginwb7</cp:lastModifiedBy>
  <cp:revision>2</cp:revision>
  <dcterms:created xsi:type="dcterms:W3CDTF">2019-01-12T05:37:00Z</dcterms:created>
  <dcterms:modified xsi:type="dcterms:W3CDTF">2019-01-12T05:37:00Z</dcterms:modified>
</cp:coreProperties>
</file>