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409F7A" w14:textId="4A056099" w:rsidR="00D67ADE" w:rsidRPr="0094010B" w:rsidRDefault="00434733" w:rsidP="00FE348E">
      <w:pPr>
        <w:pStyle w:val="NoSpacing"/>
        <w:tabs>
          <w:tab w:val="left" w:pos="180"/>
        </w:tabs>
        <w:ind w:left="180" w:right="27"/>
        <w:jc w:val="both"/>
        <w:rPr>
          <w:rFonts w:asciiTheme="minorBidi" w:hAnsiTheme="minorBidi"/>
          <w:sz w:val="20"/>
          <w:szCs w:val="20"/>
        </w:rPr>
      </w:pPr>
      <w:r w:rsidRPr="0094010B">
        <w:rPr>
          <w:rFonts w:asciiTheme="minorBidi" w:hAnsiTheme="minorBidi"/>
          <w:b/>
          <w:bCs/>
          <w:sz w:val="20"/>
          <w:szCs w:val="20"/>
        </w:rPr>
        <w:t>Table</w:t>
      </w:r>
      <w:r w:rsidR="00EC13F1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94010B">
        <w:rPr>
          <w:rFonts w:asciiTheme="minorBidi" w:hAnsiTheme="minorBidi"/>
          <w:b/>
          <w:bCs/>
          <w:sz w:val="20"/>
          <w:szCs w:val="20"/>
        </w:rPr>
        <w:t>1</w:t>
      </w:r>
      <w:r w:rsidR="00B148C4" w:rsidRPr="0094010B">
        <w:rPr>
          <w:rFonts w:asciiTheme="minorBidi" w:hAnsiTheme="minorBidi"/>
          <w:b/>
          <w:bCs/>
          <w:sz w:val="20"/>
          <w:szCs w:val="20"/>
        </w:rPr>
        <w:t>.</w:t>
      </w:r>
      <w:r w:rsidRPr="0094010B">
        <w:rPr>
          <w:rFonts w:asciiTheme="minorBidi" w:hAnsiTheme="minorBidi"/>
          <w:sz w:val="20"/>
          <w:szCs w:val="20"/>
        </w:rPr>
        <w:t xml:space="preserve"> </w:t>
      </w:r>
      <w:r w:rsidR="009E613F" w:rsidRPr="0094010B">
        <w:rPr>
          <w:rFonts w:asciiTheme="minorBidi" w:hAnsiTheme="minorBidi"/>
          <w:sz w:val="20"/>
          <w:szCs w:val="20"/>
        </w:rPr>
        <w:t xml:space="preserve">Baseline </w:t>
      </w:r>
      <w:r w:rsidR="00F96266" w:rsidRPr="0094010B">
        <w:rPr>
          <w:rFonts w:asciiTheme="minorBidi" w:hAnsiTheme="minorBidi"/>
          <w:sz w:val="20"/>
          <w:szCs w:val="20"/>
        </w:rPr>
        <w:t>c</w:t>
      </w:r>
      <w:r w:rsidR="009E613F" w:rsidRPr="0094010B">
        <w:rPr>
          <w:rFonts w:asciiTheme="minorBidi" w:hAnsiTheme="minorBidi"/>
          <w:sz w:val="20"/>
          <w:szCs w:val="20"/>
        </w:rPr>
        <w:t xml:space="preserve">haracteristics of patients </w:t>
      </w:r>
      <w:r w:rsidR="00D210FB" w:rsidRPr="0094010B">
        <w:rPr>
          <w:rFonts w:asciiTheme="minorBidi" w:hAnsiTheme="minorBidi"/>
          <w:noProof/>
          <w:color w:val="000000" w:themeColor="text1"/>
          <w:sz w:val="20"/>
          <w:szCs w:val="20"/>
        </w:rPr>
        <w:t>with the Middle East Respiratory Syndrome-</w:t>
      </w:r>
      <w:r w:rsidR="00D210FB" w:rsidRPr="0094010B">
        <w:rPr>
          <w:rFonts w:asciiTheme="minorBidi" w:hAnsiTheme="minorBidi"/>
          <w:sz w:val="20"/>
          <w:szCs w:val="20"/>
        </w:rPr>
        <w:t xml:space="preserve"> </w:t>
      </w:r>
      <w:r w:rsidR="00D210FB" w:rsidRPr="0094010B">
        <w:rPr>
          <w:rFonts w:asciiTheme="minorBidi" w:hAnsiTheme="minorBidi"/>
          <w:noProof/>
          <w:color w:val="000000" w:themeColor="text1"/>
          <w:sz w:val="20"/>
          <w:szCs w:val="20"/>
        </w:rPr>
        <w:t>severe ac</w:t>
      </w:r>
      <w:r w:rsidR="00683F96" w:rsidRPr="0094010B">
        <w:rPr>
          <w:rFonts w:asciiTheme="minorBidi" w:hAnsiTheme="minorBidi"/>
          <w:noProof/>
          <w:color w:val="000000" w:themeColor="text1"/>
          <w:sz w:val="20"/>
          <w:szCs w:val="20"/>
        </w:rPr>
        <w:t xml:space="preserve">ute respiratory infection (MERS </w:t>
      </w:r>
      <w:r w:rsidR="00D210FB" w:rsidRPr="0094010B">
        <w:rPr>
          <w:rFonts w:asciiTheme="minorBidi" w:hAnsiTheme="minorBidi"/>
          <w:noProof/>
          <w:color w:val="000000" w:themeColor="text1"/>
          <w:sz w:val="20"/>
          <w:szCs w:val="20"/>
        </w:rPr>
        <w:t>SARI) and non-Middle East Respiratory Syndrome</w:t>
      </w:r>
      <w:r w:rsidR="00683F96" w:rsidRPr="0094010B">
        <w:rPr>
          <w:rFonts w:asciiTheme="minorBidi" w:hAnsiTheme="minorBidi"/>
          <w:sz w:val="20"/>
          <w:szCs w:val="20"/>
        </w:rPr>
        <w:t xml:space="preserve"> </w:t>
      </w:r>
      <w:r w:rsidR="00D210FB" w:rsidRPr="0094010B">
        <w:rPr>
          <w:rFonts w:asciiTheme="minorBidi" w:hAnsiTheme="minorBidi"/>
          <w:noProof/>
          <w:color w:val="000000" w:themeColor="text1"/>
          <w:sz w:val="20"/>
          <w:szCs w:val="20"/>
        </w:rPr>
        <w:t>severe acute respiratory infection (Non-MERS</w:t>
      </w:r>
      <w:r w:rsidR="00694FCA" w:rsidRPr="0094010B">
        <w:rPr>
          <w:rFonts w:asciiTheme="minorBidi" w:hAnsiTheme="minorBidi"/>
          <w:noProof/>
          <w:color w:val="000000" w:themeColor="text1"/>
          <w:sz w:val="20"/>
          <w:szCs w:val="20"/>
        </w:rPr>
        <w:t xml:space="preserve"> </w:t>
      </w:r>
      <w:r w:rsidR="00D210FB" w:rsidRPr="0094010B">
        <w:rPr>
          <w:rFonts w:asciiTheme="minorBidi" w:hAnsiTheme="minorBidi"/>
          <w:noProof/>
          <w:color w:val="000000" w:themeColor="text1"/>
          <w:sz w:val="20"/>
          <w:szCs w:val="20"/>
        </w:rPr>
        <w:t>SARI)</w:t>
      </w:r>
      <w:r w:rsidR="000C237E">
        <w:rPr>
          <w:rFonts w:asciiTheme="minorBidi" w:hAnsiTheme="minorBidi"/>
          <w:noProof/>
          <w:color w:val="000000" w:themeColor="text1"/>
          <w:sz w:val="20"/>
          <w:szCs w:val="20"/>
        </w:rPr>
        <w:t>. N</w:t>
      </w:r>
      <w:r w:rsidR="008E4978" w:rsidRPr="008E4978">
        <w:rPr>
          <w:rFonts w:asciiTheme="minorBidi" w:hAnsiTheme="minorBidi"/>
          <w:noProof/>
          <w:color w:val="000000" w:themeColor="text1"/>
          <w:sz w:val="20"/>
          <w:szCs w:val="20"/>
        </w:rPr>
        <w:t>on-survivors and survivors among patients with severe acute respiratory infection due to the Middle East Respiratory Syndrome (MERS SARI)</w:t>
      </w:r>
      <w:r w:rsidR="000C237E">
        <w:rPr>
          <w:rFonts w:asciiTheme="minorBidi" w:hAnsiTheme="minorBidi"/>
          <w:noProof/>
          <w:color w:val="000000" w:themeColor="text1"/>
          <w:sz w:val="20"/>
          <w:szCs w:val="20"/>
        </w:rPr>
        <w:t xml:space="preserve"> are also compared</w:t>
      </w:r>
      <w:r w:rsidR="00D210FB" w:rsidRPr="0094010B">
        <w:rPr>
          <w:rFonts w:asciiTheme="minorBidi" w:hAnsiTheme="minorBidi"/>
          <w:noProof/>
          <w:color w:val="000000" w:themeColor="text1"/>
          <w:sz w:val="20"/>
          <w:szCs w:val="20"/>
        </w:rPr>
        <w:t>.</w:t>
      </w:r>
    </w:p>
    <w:tbl>
      <w:tblPr>
        <w:tblStyle w:val="TableGrid"/>
        <w:tblpPr w:leftFromText="180" w:rightFromText="180" w:vertAnchor="text" w:horzAnchor="margin" w:tblpY="419"/>
        <w:tblW w:w="15572" w:type="dxa"/>
        <w:tblLayout w:type="fixed"/>
        <w:tblLook w:val="01E0" w:firstRow="1" w:lastRow="1" w:firstColumn="1" w:lastColumn="1" w:noHBand="0" w:noVBand="0"/>
      </w:tblPr>
      <w:tblGrid>
        <w:gridCol w:w="5498"/>
        <w:gridCol w:w="1999"/>
        <w:gridCol w:w="1999"/>
        <w:gridCol w:w="1019"/>
        <w:gridCol w:w="1999"/>
        <w:gridCol w:w="1999"/>
        <w:gridCol w:w="1059"/>
      </w:tblGrid>
      <w:tr w:rsidR="001A013D" w:rsidRPr="0094010B" w14:paraId="67630964" w14:textId="77777777" w:rsidTr="00FE348E">
        <w:trPr>
          <w:trHeight w:val="21"/>
        </w:trPr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B8E4D9" w14:textId="77777777" w:rsidR="00763E21" w:rsidRPr="0046795F" w:rsidRDefault="00763E21" w:rsidP="001A013D">
            <w:pPr>
              <w:pStyle w:val="NoSpacing"/>
              <w:ind w:right="27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5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1C5B3C" w14:textId="7EE972F1" w:rsidR="00763E21" w:rsidRPr="0046795F" w:rsidRDefault="008E4978" w:rsidP="001A013D">
            <w:pPr>
              <w:pStyle w:val="NoSpacing"/>
              <w:ind w:right="27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MERS </w:t>
            </w:r>
            <w:r w:rsidR="002A161B" w:rsidRPr="002A161B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SARI </w:t>
            </w: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vs </w:t>
            </w:r>
            <w:r w:rsidRPr="0046795F">
              <w:rPr>
                <w:rFonts w:asciiTheme="minorBidi" w:hAnsiTheme="minorBidi"/>
                <w:b/>
                <w:bCs/>
                <w:sz w:val="18"/>
                <w:szCs w:val="18"/>
              </w:rPr>
              <w:t>Non-MERS SARI</w:t>
            </w:r>
          </w:p>
        </w:tc>
        <w:tc>
          <w:tcPr>
            <w:tcW w:w="5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947540" w14:textId="5CEB9191" w:rsidR="00763E21" w:rsidRPr="0046795F" w:rsidRDefault="002A161B" w:rsidP="001A013D">
            <w:pPr>
              <w:pStyle w:val="NoSpacing"/>
              <w:ind w:right="27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2A161B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MERS SARI </w:t>
            </w:r>
            <w:r w:rsidR="008E4978">
              <w:rPr>
                <w:rFonts w:asciiTheme="minorBidi" w:hAnsiTheme="minorBidi"/>
                <w:b/>
                <w:bCs/>
                <w:sz w:val="18"/>
                <w:szCs w:val="18"/>
              </w:rPr>
              <w:t>Survivor</w:t>
            </w:r>
            <w:r w:rsidR="0070510A">
              <w:rPr>
                <w:rFonts w:asciiTheme="minorBidi" w:hAnsiTheme="minorBidi"/>
                <w:b/>
                <w:bCs/>
                <w:sz w:val="18"/>
                <w:szCs w:val="18"/>
              </w:rPr>
              <w:t>s</w:t>
            </w:r>
            <w:r w:rsidR="008E4978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 vs </w:t>
            </w:r>
            <w:r w:rsidR="003B3511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                           </w:t>
            </w:r>
            <w:r w:rsidR="00B15850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                  </w:t>
            </w:r>
            <w:r w:rsidR="008E4978">
              <w:rPr>
                <w:rFonts w:asciiTheme="minorBidi" w:hAnsiTheme="minorBidi"/>
                <w:b/>
                <w:bCs/>
                <w:sz w:val="18"/>
                <w:szCs w:val="18"/>
              </w:rPr>
              <w:t>Non-</w:t>
            </w:r>
            <w:r w:rsidR="00B15850">
              <w:rPr>
                <w:rFonts w:asciiTheme="minorBidi" w:hAnsiTheme="minorBidi"/>
                <w:b/>
                <w:bCs/>
                <w:sz w:val="18"/>
                <w:szCs w:val="18"/>
              </w:rPr>
              <w:t>S</w:t>
            </w:r>
            <w:r w:rsidR="008E4978">
              <w:rPr>
                <w:rFonts w:asciiTheme="minorBidi" w:hAnsiTheme="minorBidi"/>
                <w:b/>
                <w:bCs/>
                <w:sz w:val="18"/>
                <w:szCs w:val="18"/>
              </w:rPr>
              <w:t>urvivor</w:t>
            </w:r>
            <w:r w:rsidR="0070510A">
              <w:rPr>
                <w:rFonts w:asciiTheme="minorBidi" w:hAnsiTheme="minorBidi"/>
                <w:b/>
                <w:bCs/>
                <w:sz w:val="18"/>
                <w:szCs w:val="18"/>
              </w:rPr>
              <w:t>s</w:t>
            </w:r>
          </w:p>
        </w:tc>
      </w:tr>
      <w:tr w:rsidR="00C11458" w:rsidRPr="0094010B" w14:paraId="07394707" w14:textId="77777777" w:rsidTr="00FE348E">
        <w:trPr>
          <w:trHeight w:val="21"/>
        </w:trPr>
        <w:tc>
          <w:tcPr>
            <w:tcW w:w="54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0FCC9A" w14:textId="42323627" w:rsidR="00C11458" w:rsidRPr="0046795F" w:rsidRDefault="00C11458" w:rsidP="00C11458">
            <w:pPr>
              <w:pStyle w:val="NoSpacing"/>
              <w:ind w:right="27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3006C0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Variable 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543D81" w14:textId="77777777" w:rsidR="00C11458" w:rsidRPr="003006C0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MERS SARI</w:t>
            </w:r>
          </w:p>
          <w:p w14:paraId="1828EAC4" w14:textId="09C82E58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006C0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N=330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6AD73" w14:textId="77777777" w:rsidR="00C11458" w:rsidRPr="003006C0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Non-MERS SARI</w:t>
            </w:r>
          </w:p>
          <w:p w14:paraId="74C32B3B" w14:textId="1858F98F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006C0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N=222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5E61F4" w14:textId="286AA231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006C0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DCF0F8" w14:textId="77777777" w:rsidR="00C11458" w:rsidRPr="003006C0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Non survivors</w:t>
            </w:r>
          </w:p>
          <w:p w14:paraId="05E0C0A9" w14:textId="4015124A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006C0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N= 217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6B8391" w14:textId="77777777" w:rsidR="00C11458" w:rsidRPr="003006C0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Survivors</w:t>
            </w:r>
          </w:p>
          <w:p w14:paraId="1A4BBFFB" w14:textId="4EA30D9E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006C0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N= 113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10B694" w14:textId="77DB7C79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006C0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P value</w:t>
            </w:r>
          </w:p>
        </w:tc>
      </w:tr>
      <w:tr w:rsidR="00C11458" w:rsidRPr="0094010B" w14:paraId="014190DC" w14:textId="595CA6C5" w:rsidTr="00FE348E">
        <w:trPr>
          <w:trHeight w:val="21"/>
        </w:trPr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A3FD76" w14:textId="77777777" w:rsidR="00C11458" w:rsidRPr="0046795F" w:rsidRDefault="00C11458" w:rsidP="00C11458">
            <w:pPr>
              <w:pStyle w:val="NoSpacing"/>
              <w:ind w:right="27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46795F">
              <w:rPr>
                <w:rFonts w:asciiTheme="minorBidi" w:hAnsiTheme="minorBidi"/>
                <w:b/>
                <w:bCs/>
                <w:sz w:val="18"/>
                <w:szCs w:val="18"/>
              </w:rPr>
              <w:t>Demographics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3F6797" w14:textId="77777777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75EFE2" w14:textId="77777777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3090EA" w14:textId="77777777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312498" w14:textId="77777777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96C607" w14:textId="77777777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76C635" w14:textId="77777777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C11458" w:rsidRPr="0094010B" w14:paraId="6FE4856E" w14:textId="319EB5A6" w:rsidTr="00FE348E">
        <w:trPr>
          <w:trHeight w:val="21"/>
        </w:trPr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EE85E" w14:textId="627ACBA6" w:rsidR="00C11458" w:rsidRPr="0046795F" w:rsidRDefault="00C11458" w:rsidP="00C11458">
            <w:pPr>
              <w:pStyle w:val="NoSpacing"/>
              <w:ind w:right="27"/>
              <w:rPr>
                <w:rFonts w:asciiTheme="minorBidi" w:hAnsiTheme="minorBidi"/>
                <w:sz w:val="18"/>
                <w:szCs w:val="18"/>
              </w:rPr>
            </w:pPr>
            <w:r w:rsidRPr="0046795F">
              <w:rPr>
                <w:rFonts w:asciiTheme="minorBidi" w:hAnsiTheme="minorBidi"/>
                <w:b/>
                <w:bCs/>
                <w:sz w:val="18"/>
                <w:szCs w:val="18"/>
              </w:rPr>
              <w:t>Age</w:t>
            </w:r>
            <w:r w:rsidRPr="0046795F">
              <w:rPr>
                <w:rFonts w:asciiTheme="minorBidi" w:hAnsiTheme="minorBidi"/>
                <w:sz w:val="18"/>
                <w:szCs w:val="18"/>
              </w:rPr>
              <w:t xml:space="preserve"> (</w:t>
            </w:r>
            <w:proofErr w:type="spellStart"/>
            <w:r w:rsidRPr="0046795F">
              <w:rPr>
                <w:rFonts w:asciiTheme="minorBidi" w:hAnsiTheme="minorBidi"/>
                <w:sz w:val="18"/>
                <w:szCs w:val="18"/>
              </w:rPr>
              <w:t>yr</w:t>
            </w:r>
            <w:proofErr w:type="spellEnd"/>
            <w:r w:rsidRPr="0046795F">
              <w:rPr>
                <w:rFonts w:asciiTheme="minorBidi" w:hAnsiTheme="minorBidi"/>
                <w:sz w:val="18"/>
                <w:szCs w:val="18"/>
              </w:rPr>
              <w:t xml:space="preserve">) — </w:t>
            </w:r>
            <w:r w:rsidRPr="0046795F">
              <w:rPr>
                <w:rFonts w:asciiTheme="minorBidi" w:hAnsiTheme="minorBidi"/>
                <w:color w:val="000000"/>
                <w:sz w:val="18"/>
                <w:szCs w:val="18"/>
              </w:rPr>
              <w:t xml:space="preserve"> median  (Q1, Q3)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052A94" w14:textId="1BE38270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>
              <w:rPr>
                <w:rFonts w:asciiTheme="minorBidi" w:hAnsiTheme="minorBidi"/>
                <w:color w:val="000000"/>
                <w:sz w:val="18"/>
                <w:szCs w:val="18"/>
              </w:rPr>
              <w:t>58 (44, 69)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3F3932" w14:textId="020FC215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>
              <w:rPr>
                <w:rFonts w:asciiTheme="minorBidi" w:hAnsiTheme="minorBidi"/>
                <w:color w:val="000000"/>
                <w:sz w:val="18"/>
                <w:szCs w:val="18"/>
              </w:rPr>
              <w:t>70 (52, 78)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453084" w14:textId="77777777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46795F">
              <w:rPr>
                <w:rFonts w:asciiTheme="minorBidi" w:hAnsiTheme="minorBidi"/>
                <w:color w:val="000000"/>
                <w:sz w:val="18"/>
                <w:szCs w:val="18"/>
              </w:rPr>
              <w:t>&lt;0.001</w:t>
            </w:r>
            <w:del w:id="0" w:author="SADAT, MUSHARAF" w:date="2017-06-21T13:44:00Z">
              <w:r w:rsidRPr="0046795F" w:rsidDel="0026584D">
                <w:rPr>
                  <w:rFonts w:asciiTheme="minorBidi" w:hAnsiTheme="minorBidi"/>
                  <w:color w:val="000000"/>
                  <w:sz w:val="18"/>
                  <w:szCs w:val="18"/>
                </w:rPr>
                <w:delText>^</w:delText>
              </w:r>
            </w:del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B178EB" w14:textId="33A87D7D" w:rsidR="00C11458" w:rsidRPr="00763E21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>
              <w:rPr>
                <w:rFonts w:asciiTheme="minorBidi" w:hAnsiTheme="minorBidi"/>
                <w:color w:val="000000"/>
                <w:sz w:val="18"/>
                <w:szCs w:val="18"/>
              </w:rPr>
              <w:t>62 (53.0, 73)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98E5B7" w14:textId="511EB54D" w:rsidR="00C11458" w:rsidRPr="00763E21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>
              <w:rPr>
                <w:rFonts w:asciiTheme="minorBidi" w:hAnsiTheme="minorBidi"/>
                <w:color w:val="000000"/>
                <w:sz w:val="18"/>
                <w:szCs w:val="18"/>
              </w:rPr>
              <w:t>45.5 (35.0, 57.0)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AB6557" w14:textId="0275F520" w:rsidR="00C11458" w:rsidRPr="00763E21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B712F1">
              <w:rPr>
                <w:rFonts w:asciiTheme="minorBidi" w:hAnsiTheme="minorBidi"/>
                <w:color w:val="000000"/>
                <w:sz w:val="18"/>
                <w:szCs w:val="18"/>
              </w:rPr>
              <w:t>&lt;0.001</w:t>
            </w:r>
            <w:del w:id="1" w:author="SADAT, MUSHARAF" w:date="2017-06-21T13:44:00Z">
              <w:r w:rsidRPr="00B712F1" w:rsidDel="0026584D">
                <w:rPr>
                  <w:rFonts w:asciiTheme="minorBidi" w:hAnsiTheme="minorBidi"/>
                  <w:color w:val="000000"/>
                  <w:sz w:val="18"/>
                  <w:szCs w:val="18"/>
                </w:rPr>
                <w:delText>^</w:delText>
              </w:r>
            </w:del>
          </w:p>
        </w:tc>
      </w:tr>
      <w:tr w:rsidR="00C11458" w:rsidRPr="0094010B" w14:paraId="751E3A2D" w14:textId="3A5B91BF" w:rsidTr="00FE348E">
        <w:trPr>
          <w:trHeight w:val="21"/>
        </w:trPr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048059" w14:textId="77777777" w:rsidR="00C11458" w:rsidRDefault="00C11458" w:rsidP="00C11458">
            <w:pPr>
              <w:pStyle w:val="NoSpacing"/>
              <w:ind w:right="27"/>
              <w:rPr>
                <w:rFonts w:asciiTheme="minorBidi" w:hAnsiTheme="minorBidi"/>
                <w:sz w:val="18"/>
                <w:szCs w:val="18"/>
              </w:rPr>
            </w:pPr>
            <w:r w:rsidRPr="0046795F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Age excluding healthcare workers </w:t>
            </w:r>
            <w:r w:rsidRPr="0046795F">
              <w:rPr>
                <w:rFonts w:asciiTheme="minorBidi" w:hAnsiTheme="minorBidi"/>
                <w:sz w:val="18"/>
                <w:szCs w:val="18"/>
              </w:rPr>
              <w:t>(</w:t>
            </w:r>
            <w:proofErr w:type="spellStart"/>
            <w:r w:rsidRPr="0046795F">
              <w:rPr>
                <w:rFonts w:asciiTheme="minorBidi" w:hAnsiTheme="minorBidi"/>
                <w:sz w:val="18"/>
                <w:szCs w:val="18"/>
              </w:rPr>
              <w:t>yr</w:t>
            </w:r>
            <w:proofErr w:type="spellEnd"/>
            <w:r w:rsidRPr="0046795F">
              <w:rPr>
                <w:rFonts w:asciiTheme="minorBidi" w:hAnsiTheme="minorBidi"/>
                <w:sz w:val="18"/>
                <w:szCs w:val="18"/>
              </w:rPr>
              <w:t xml:space="preserve">) </w:t>
            </w:r>
          </w:p>
          <w:p w14:paraId="2CDFB0FE" w14:textId="29BCA1F0" w:rsidR="00C11458" w:rsidRPr="0046795F" w:rsidRDefault="00C11458" w:rsidP="00C11458">
            <w:pPr>
              <w:pStyle w:val="NoSpacing"/>
              <w:ind w:right="27"/>
              <w:rPr>
                <w:rFonts w:asciiTheme="minorBidi" w:hAnsiTheme="minorBidi"/>
                <w:sz w:val="18"/>
                <w:szCs w:val="18"/>
              </w:rPr>
            </w:pPr>
            <w:r w:rsidRPr="0046795F">
              <w:rPr>
                <w:rFonts w:asciiTheme="minorBidi" w:hAnsiTheme="minorBidi"/>
                <w:sz w:val="18"/>
                <w:szCs w:val="18"/>
              </w:rPr>
              <w:t xml:space="preserve">— </w:t>
            </w:r>
            <w:r w:rsidRPr="0046795F">
              <w:rPr>
                <w:rFonts w:asciiTheme="minorBidi" w:hAnsiTheme="minorBidi"/>
                <w:color w:val="000000"/>
                <w:sz w:val="18"/>
                <w:szCs w:val="18"/>
              </w:rPr>
              <w:t xml:space="preserve"> median  (Q1, Q3)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95C6A2" w14:textId="46B95A78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>
              <w:rPr>
                <w:rFonts w:asciiTheme="minorBidi" w:hAnsiTheme="minorBidi"/>
                <w:color w:val="000000"/>
                <w:sz w:val="18"/>
                <w:szCs w:val="18"/>
              </w:rPr>
              <w:t>59 (47, 71)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1FDD5" w14:textId="4FD081AA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>
              <w:rPr>
                <w:rFonts w:asciiTheme="minorBidi" w:hAnsiTheme="minorBidi"/>
                <w:color w:val="000000"/>
                <w:sz w:val="18"/>
                <w:szCs w:val="18"/>
              </w:rPr>
              <w:t>70 (52, 78)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6B173" w14:textId="6BDD7050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46795F">
              <w:rPr>
                <w:rFonts w:asciiTheme="minorBidi" w:hAnsiTheme="minorBidi"/>
                <w:color w:val="000000"/>
                <w:sz w:val="18"/>
                <w:szCs w:val="18"/>
              </w:rPr>
              <w:t>&lt;0.001</w:t>
            </w:r>
            <w:del w:id="2" w:author="SADAT, MUSHARAF" w:date="2017-06-21T13:45:00Z">
              <w:r w:rsidRPr="0046795F" w:rsidDel="0026584D">
                <w:rPr>
                  <w:rFonts w:asciiTheme="minorBidi" w:hAnsiTheme="minorBidi"/>
                  <w:color w:val="000000"/>
                  <w:sz w:val="18"/>
                  <w:szCs w:val="18"/>
                </w:rPr>
                <w:delText>^</w:delText>
              </w:r>
            </w:del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3C8011" w14:textId="54F4189A" w:rsidR="00C11458" w:rsidRPr="00763E21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>
              <w:rPr>
                <w:rFonts w:asciiTheme="minorBidi" w:hAnsiTheme="minorBidi"/>
                <w:color w:val="000000"/>
                <w:sz w:val="18"/>
                <w:szCs w:val="18"/>
              </w:rPr>
              <w:t>62.0 (54.0, 73.0)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362FD" w14:textId="2C773466" w:rsidR="00C11458" w:rsidRPr="00763E21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>
              <w:rPr>
                <w:rFonts w:asciiTheme="minorBidi" w:hAnsiTheme="minorBidi"/>
                <w:color w:val="000000"/>
                <w:sz w:val="18"/>
                <w:szCs w:val="18"/>
              </w:rPr>
              <w:t>48.0 (37.0, 59.0)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32FBD" w14:textId="2B65F00F" w:rsidR="00C11458" w:rsidRPr="00763E21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B712F1">
              <w:rPr>
                <w:rFonts w:asciiTheme="minorBidi" w:hAnsiTheme="minorBidi"/>
                <w:color w:val="000000"/>
                <w:sz w:val="18"/>
                <w:szCs w:val="18"/>
              </w:rPr>
              <w:t>&lt;0.001</w:t>
            </w:r>
            <w:del w:id="3" w:author="SADAT, MUSHARAF" w:date="2017-06-21T13:45:00Z">
              <w:r w:rsidRPr="00B712F1" w:rsidDel="0026584D">
                <w:rPr>
                  <w:rFonts w:asciiTheme="minorBidi" w:hAnsiTheme="minorBidi"/>
                  <w:color w:val="000000"/>
                  <w:sz w:val="18"/>
                  <w:szCs w:val="18"/>
                </w:rPr>
                <w:delText>^</w:delText>
              </w:r>
            </w:del>
          </w:p>
        </w:tc>
      </w:tr>
      <w:tr w:rsidR="00C11458" w:rsidRPr="0094010B" w14:paraId="65A4FA58" w14:textId="3D7B6051" w:rsidTr="00FE348E">
        <w:trPr>
          <w:trHeight w:val="21"/>
        </w:trPr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AABCEC" w14:textId="77777777" w:rsidR="00C11458" w:rsidRPr="0046795F" w:rsidRDefault="00C11458" w:rsidP="00C11458">
            <w:pPr>
              <w:pStyle w:val="NoSpacing"/>
              <w:ind w:right="27"/>
              <w:rPr>
                <w:rFonts w:asciiTheme="minorBidi" w:hAnsiTheme="minorBidi"/>
                <w:sz w:val="18"/>
                <w:szCs w:val="18"/>
              </w:rPr>
            </w:pPr>
            <w:r w:rsidRPr="0046795F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Male sex </w:t>
            </w:r>
            <w:r w:rsidRPr="0046795F">
              <w:rPr>
                <w:rFonts w:asciiTheme="minorBidi" w:hAnsiTheme="minorBidi"/>
                <w:sz w:val="18"/>
                <w:szCs w:val="18"/>
              </w:rPr>
              <w:t>— no. (%)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1E64DA" w14:textId="77777777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46795F">
              <w:rPr>
                <w:rFonts w:asciiTheme="minorBidi" w:hAnsiTheme="minorBidi"/>
                <w:color w:val="000000"/>
                <w:sz w:val="18"/>
                <w:szCs w:val="18"/>
              </w:rPr>
              <w:t>225 (68.2)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0FE518" w14:textId="77777777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46795F">
              <w:rPr>
                <w:rFonts w:asciiTheme="minorBidi" w:hAnsiTheme="minorBidi"/>
                <w:color w:val="000000"/>
                <w:sz w:val="18"/>
                <w:szCs w:val="18"/>
              </w:rPr>
              <w:t>129 (58.1)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813269" w14:textId="77777777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46795F">
              <w:rPr>
                <w:rFonts w:asciiTheme="minorBidi" w:hAnsiTheme="minorBidi"/>
                <w:color w:val="000000"/>
                <w:sz w:val="18"/>
                <w:szCs w:val="18"/>
              </w:rPr>
              <w:t>0.02</w:t>
            </w:r>
            <w:del w:id="4" w:author="SADAT, MUSHARAF" w:date="2017-06-21T13:46:00Z">
              <w:r w:rsidRPr="0046795F" w:rsidDel="0026584D">
                <w:rPr>
                  <w:rFonts w:asciiTheme="minorBidi" w:hAnsiTheme="minorBidi"/>
                  <w:color w:val="000000"/>
                  <w:sz w:val="18"/>
                  <w:szCs w:val="18"/>
                </w:rPr>
                <w:delText>**</w:delText>
              </w:r>
            </w:del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072FF5" w14:textId="00B74BEA" w:rsidR="00C11458" w:rsidRPr="00763E21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B712F1">
              <w:rPr>
                <w:rFonts w:asciiTheme="minorBidi" w:hAnsiTheme="minorBidi"/>
                <w:color w:val="000000"/>
                <w:sz w:val="18"/>
                <w:szCs w:val="18"/>
              </w:rPr>
              <w:t>145 (</w:t>
            </w:r>
            <w:r w:rsidRPr="00B712F1">
              <w:rPr>
                <w:rFonts w:asciiTheme="minorBidi" w:hAnsiTheme="minorBidi"/>
                <w:sz w:val="18"/>
                <w:szCs w:val="18"/>
              </w:rPr>
              <w:t>66.8)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1750E8" w14:textId="12E80908" w:rsidR="00C11458" w:rsidRPr="00763E21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B712F1">
              <w:rPr>
                <w:rFonts w:asciiTheme="minorBidi" w:hAnsiTheme="minorBidi"/>
                <w:color w:val="000000"/>
                <w:sz w:val="18"/>
                <w:szCs w:val="18"/>
              </w:rPr>
              <w:t>80</w:t>
            </w:r>
            <w:r w:rsidRPr="00B712F1">
              <w:rPr>
                <w:rFonts w:asciiTheme="minorBidi" w:hAnsiTheme="minorBidi"/>
                <w:sz w:val="18"/>
                <w:szCs w:val="18"/>
              </w:rPr>
              <w:t xml:space="preserve"> (70.8)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2AEA87" w14:textId="6AAF3426" w:rsidR="00C11458" w:rsidRPr="00763E21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B712F1">
              <w:rPr>
                <w:rFonts w:asciiTheme="minorBidi" w:hAnsiTheme="minorBidi"/>
                <w:color w:val="000000"/>
                <w:sz w:val="18"/>
                <w:szCs w:val="18"/>
              </w:rPr>
              <w:t>0.46</w:t>
            </w:r>
            <w:del w:id="5" w:author="SADAT, MUSHARAF" w:date="2017-06-21T13:47:00Z">
              <w:r w:rsidRPr="00B712F1" w:rsidDel="0026584D">
                <w:rPr>
                  <w:rFonts w:asciiTheme="minorBidi" w:hAnsiTheme="minorBidi"/>
                  <w:color w:val="000000"/>
                  <w:sz w:val="18"/>
                  <w:szCs w:val="18"/>
                </w:rPr>
                <w:delText>**</w:delText>
              </w:r>
            </w:del>
          </w:p>
        </w:tc>
      </w:tr>
      <w:tr w:rsidR="00C11458" w:rsidRPr="0094010B" w14:paraId="04A58782" w14:textId="2674147C" w:rsidTr="00FE348E">
        <w:trPr>
          <w:trHeight w:val="21"/>
        </w:trPr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24E27B" w14:textId="0D0B28F5" w:rsidR="00C11458" w:rsidRPr="0046795F" w:rsidRDefault="00C11458" w:rsidP="00C11458">
            <w:pPr>
              <w:pStyle w:val="NoSpacing"/>
              <w:ind w:right="27"/>
              <w:rPr>
                <w:rFonts w:asciiTheme="minorBidi" w:hAnsiTheme="minorBidi"/>
                <w:sz w:val="18"/>
                <w:szCs w:val="18"/>
              </w:rPr>
            </w:pPr>
            <w:r w:rsidRPr="00BE39D5">
              <w:rPr>
                <w:rFonts w:asciiTheme="minorBidi" w:hAnsiTheme="minorBidi"/>
                <w:b/>
                <w:bCs/>
                <w:sz w:val="18"/>
                <w:szCs w:val="18"/>
              </w:rPr>
              <w:t>BMI</w:t>
            </w:r>
            <w:r w:rsidRPr="00BE39D5">
              <w:rPr>
                <w:rFonts w:asciiTheme="minorBidi" w:hAnsiTheme="minorBidi"/>
                <w:sz w:val="18"/>
                <w:szCs w:val="18"/>
              </w:rPr>
              <w:t xml:space="preserve"> (kg/m</w:t>
            </w:r>
            <w:r w:rsidRPr="00BE39D5">
              <w:rPr>
                <w:rFonts w:asciiTheme="minorBidi" w:hAnsiTheme="minorBidi"/>
                <w:sz w:val="18"/>
                <w:szCs w:val="18"/>
                <w:vertAlign w:val="superscript"/>
              </w:rPr>
              <w:t>2</w:t>
            </w:r>
            <w:r w:rsidRPr="00BE39D5">
              <w:rPr>
                <w:rFonts w:asciiTheme="minorBidi" w:hAnsiTheme="minorBidi"/>
                <w:sz w:val="18"/>
                <w:szCs w:val="18"/>
              </w:rPr>
              <w:t xml:space="preserve">) — </w:t>
            </w:r>
            <w:r w:rsidRPr="00BE39D5">
              <w:rPr>
                <w:rFonts w:asciiTheme="minorBidi" w:hAnsiTheme="minorBidi"/>
                <w:color w:val="000000"/>
                <w:sz w:val="18"/>
                <w:szCs w:val="18"/>
              </w:rPr>
              <w:t xml:space="preserve"> median  (Q1, Q3)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113A5C" w14:textId="002EFC73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>
              <w:rPr>
                <w:rFonts w:asciiTheme="minorBidi" w:hAnsiTheme="minorBidi"/>
                <w:color w:val="000000"/>
                <w:sz w:val="18"/>
                <w:szCs w:val="18"/>
              </w:rPr>
              <w:t>28.3 (24.2, 33.2)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F8C5AB" w14:textId="25977928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>
              <w:rPr>
                <w:rFonts w:asciiTheme="minorBidi" w:hAnsiTheme="minorBidi"/>
                <w:color w:val="000000"/>
                <w:sz w:val="18"/>
                <w:szCs w:val="18"/>
              </w:rPr>
              <w:t>27.4 (23.2, 31.6)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2CAB5A" w14:textId="292A8D0C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46795F">
              <w:rPr>
                <w:rFonts w:asciiTheme="minorBidi" w:hAnsiTheme="minorBidi"/>
                <w:color w:val="000000"/>
                <w:sz w:val="18"/>
                <w:szCs w:val="18"/>
              </w:rPr>
              <w:t>0.06</w:t>
            </w:r>
            <w:del w:id="6" w:author="SADAT, MUSHARAF" w:date="2017-06-21T13:45:00Z">
              <w:r w:rsidRPr="0046795F" w:rsidDel="0026584D">
                <w:rPr>
                  <w:rFonts w:asciiTheme="minorBidi" w:hAnsiTheme="minorBidi"/>
                  <w:color w:val="000000"/>
                  <w:sz w:val="18"/>
                  <w:szCs w:val="18"/>
                </w:rPr>
                <w:delText>^</w:delText>
              </w:r>
            </w:del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F903B4" w14:textId="67ACD898" w:rsidR="00C11458" w:rsidRPr="00763E21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>
              <w:rPr>
                <w:rFonts w:asciiTheme="minorBidi" w:hAnsiTheme="minorBidi"/>
                <w:color w:val="000000"/>
                <w:sz w:val="18"/>
                <w:szCs w:val="18"/>
              </w:rPr>
              <w:t>28.3 (24.2, 32.7)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FFA8AE" w14:textId="3C550720" w:rsidR="00C11458" w:rsidRPr="00763E21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>
              <w:rPr>
                <w:rFonts w:asciiTheme="minorBidi" w:hAnsiTheme="minorBidi"/>
                <w:color w:val="000000"/>
                <w:sz w:val="18"/>
                <w:szCs w:val="18"/>
              </w:rPr>
              <w:t>28.8 (24.1, 33.8)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42B1E9" w14:textId="405E3A64" w:rsidR="00C11458" w:rsidRPr="00763E21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B712F1">
              <w:rPr>
                <w:rFonts w:asciiTheme="minorBidi" w:hAnsiTheme="minorBidi"/>
                <w:color w:val="000000"/>
                <w:sz w:val="18"/>
                <w:szCs w:val="18"/>
              </w:rPr>
              <w:t>0.42</w:t>
            </w:r>
            <w:del w:id="7" w:author="SADAT, MUSHARAF" w:date="2017-06-21T13:45:00Z">
              <w:r w:rsidRPr="00B712F1" w:rsidDel="0026584D">
                <w:rPr>
                  <w:rFonts w:asciiTheme="minorBidi" w:hAnsiTheme="minorBidi"/>
                  <w:color w:val="000000"/>
                  <w:sz w:val="18"/>
                  <w:szCs w:val="18"/>
                </w:rPr>
                <w:delText>^</w:delText>
              </w:r>
            </w:del>
          </w:p>
        </w:tc>
      </w:tr>
      <w:tr w:rsidR="00C11458" w:rsidRPr="0094010B" w14:paraId="358854AD" w14:textId="77777777" w:rsidTr="00FE348E">
        <w:trPr>
          <w:trHeight w:val="163"/>
        </w:trPr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B5D50" w14:textId="77777777" w:rsidR="00C11458" w:rsidRPr="0046795F" w:rsidRDefault="00C11458" w:rsidP="00C11458">
            <w:pPr>
              <w:pStyle w:val="NoSpacing"/>
              <w:ind w:right="27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879A96" w14:textId="77777777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421BC6" w14:textId="77777777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304601" w14:textId="77777777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FA94B6" w14:textId="77777777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281029" w14:textId="77777777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00F372" w14:textId="77777777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</w:tr>
      <w:tr w:rsidR="007A0BA5" w:rsidRPr="0094010B" w14:paraId="493C5E50" w14:textId="77777777" w:rsidTr="001260EA">
        <w:trPr>
          <w:trHeight w:val="77"/>
        </w:trPr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55993B" w14:textId="15426C05" w:rsidR="007A0BA5" w:rsidRPr="0046795F" w:rsidRDefault="007A0BA5" w:rsidP="00C11458">
            <w:pPr>
              <w:pStyle w:val="NoSpacing"/>
              <w:ind w:right="27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46795F">
              <w:rPr>
                <w:rFonts w:asciiTheme="minorBidi" w:hAnsiTheme="minorBidi"/>
                <w:b/>
                <w:bCs/>
                <w:sz w:val="18"/>
                <w:szCs w:val="18"/>
              </w:rPr>
              <w:t>Healthcare associated, non-healthcare worker</w:t>
            </w:r>
            <w:r w:rsidRPr="0046795F">
              <w:rPr>
                <w:rFonts w:asciiTheme="minorBidi" w:hAnsiTheme="minorBidi"/>
                <w:sz w:val="18"/>
                <w:szCs w:val="18"/>
              </w:rPr>
              <w:t xml:space="preserve"> — no. (%)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E43378" w14:textId="3036BCA1" w:rsidR="007A0BA5" w:rsidRPr="0046795F" w:rsidRDefault="007A0BA5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46795F">
              <w:rPr>
                <w:rFonts w:asciiTheme="minorBidi" w:hAnsiTheme="minorBidi"/>
                <w:color w:val="000000"/>
                <w:sz w:val="18"/>
                <w:szCs w:val="18"/>
              </w:rPr>
              <w:t>132 (40.0)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73D8F" w14:textId="3EEF4AE6" w:rsidR="007A0BA5" w:rsidRPr="0046795F" w:rsidRDefault="007A0BA5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46795F">
              <w:rPr>
                <w:rFonts w:asciiTheme="minorBidi" w:hAnsiTheme="minorBidi"/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1019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0B7B61BF" w14:textId="77777777" w:rsidR="007A0BA5" w:rsidRPr="0046795F" w:rsidRDefault="007A0BA5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46795F">
              <w:rPr>
                <w:rFonts w:asciiTheme="minorBidi" w:hAnsiTheme="minorBidi"/>
                <w:color w:val="000000"/>
                <w:sz w:val="18"/>
                <w:szCs w:val="18"/>
              </w:rPr>
              <w:t>&lt;0.001</w:t>
            </w:r>
            <w:del w:id="8" w:author="SADAT, MUSHARAF" w:date="2017-06-21T13:47:00Z">
              <w:r w:rsidRPr="0046795F" w:rsidDel="0026584D">
                <w:rPr>
                  <w:rFonts w:asciiTheme="minorBidi" w:hAnsiTheme="minorBidi"/>
                  <w:color w:val="000000"/>
                  <w:sz w:val="18"/>
                  <w:szCs w:val="18"/>
                </w:rPr>
                <w:delText>**</w:delText>
              </w:r>
            </w:del>
          </w:p>
          <w:p w14:paraId="17619902" w14:textId="794684F7" w:rsidR="007A0BA5" w:rsidRPr="0046795F" w:rsidDel="007A0BA5" w:rsidRDefault="007A0BA5" w:rsidP="00C11458">
            <w:pPr>
              <w:pStyle w:val="NoSpacing"/>
              <w:ind w:right="27"/>
              <w:jc w:val="center"/>
              <w:rPr>
                <w:del w:id="9" w:author="SADAT, MUSHARAF" w:date="2017-06-21T13:52:00Z"/>
                <w:rFonts w:asciiTheme="minorBidi" w:hAnsiTheme="minorBidi"/>
                <w:color w:val="000000"/>
                <w:sz w:val="18"/>
                <w:szCs w:val="18"/>
              </w:rPr>
            </w:pPr>
            <w:del w:id="10" w:author="SADAT, MUSHARAF" w:date="2017-06-21T13:52:00Z">
              <w:r w:rsidRPr="0046795F" w:rsidDel="007A0BA5">
                <w:rPr>
                  <w:rFonts w:asciiTheme="minorBidi" w:hAnsiTheme="minorBidi"/>
                  <w:color w:val="000000"/>
                  <w:sz w:val="18"/>
                  <w:szCs w:val="18"/>
                </w:rPr>
                <w:delText>&lt;0.001</w:delText>
              </w:r>
            </w:del>
            <w:del w:id="11" w:author="SADAT, MUSHARAF" w:date="2017-06-21T13:47:00Z">
              <w:r w:rsidRPr="0046795F" w:rsidDel="0026584D">
                <w:rPr>
                  <w:rFonts w:asciiTheme="minorBidi" w:hAnsiTheme="minorBidi"/>
                  <w:color w:val="000000"/>
                  <w:sz w:val="18"/>
                  <w:szCs w:val="18"/>
                </w:rPr>
                <w:delText>**</w:delText>
              </w:r>
            </w:del>
          </w:p>
          <w:p w14:paraId="1637932F" w14:textId="292165B8" w:rsidR="007A0BA5" w:rsidRPr="0046795F" w:rsidDel="007A0BA5" w:rsidRDefault="007A0BA5" w:rsidP="00C11458">
            <w:pPr>
              <w:pStyle w:val="NoSpacing"/>
              <w:ind w:right="27"/>
              <w:jc w:val="center"/>
              <w:rPr>
                <w:del w:id="12" w:author="SADAT, MUSHARAF" w:date="2017-06-21T13:52:00Z"/>
                <w:rFonts w:asciiTheme="minorBidi" w:hAnsiTheme="minorBidi"/>
                <w:color w:val="000000"/>
                <w:sz w:val="18"/>
                <w:szCs w:val="18"/>
              </w:rPr>
            </w:pPr>
            <w:del w:id="13" w:author="SADAT, MUSHARAF" w:date="2017-06-21T13:52:00Z">
              <w:r w:rsidRPr="0046795F" w:rsidDel="007A0BA5">
                <w:rPr>
                  <w:rFonts w:asciiTheme="minorBidi" w:hAnsiTheme="minorBidi"/>
                  <w:color w:val="000000"/>
                  <w:sz w:val="18"/>
                  <w:szCs w:val="18"/>
                </w:rPr>
                <w:delText>&lt;0.001</w:delText>
              </w:r>
            </w:del>
            <w:del w:id="14" w:author="SADAT, MUSHARAF" w:date="2017-06-21T13:47:00Z">
              <w:r w:rsidRPr="0046795F" w:rsidDel="0026584D">
                <w:rPr>
                  <w:rFonts w:asciiTheme="minorBidi" w:hAnsiTheme="minorBidi"/>
                  <w:color w:val="000000"/>
                  <w:sz w:val="18"/>
                  <w:szCs w:val="18"/>
                </w:rPr>
                <w:delText>**</w:delText>
              </w:r>
            </w:del>
          </w:p>
          <w:p w14:paraId="5F219547" w14:textId="01480689" w:rsidR="007A0BA5" w:rsidRPr="0046795F" w:rsidRDefault="007A0BA5" w:rsidP="00A95701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del w:id="15" w:author="SADAT, MUSHARAF" w:date="2017-06-21T13:52:00Z">
              <w:r w:rsidRPr="0046795F" w:rsidDel="007A0BA5">
                <w:rPr>
                  <w:rFonts w:asciiTheme="minorBidi" w:hAnsiTheme="minorBidi"/>
                  <w:color w:val="000000"/>
                  <w:sz w:val="18"/>
                  <w:szCs w:val="18"/>
                </w:rPr>
                <w:delText>&lt;0.001</w:delText>
              </w:r>
            </w:del>
            <w:del w:id="16" w:author="SADAT, MUSHARAF" w:date="2017-06-21T13:47:00Z">
              <w:r w:rsidRPr="0046795F" w:rsidDel="0026584D">
                <w:rPr>
                  <w:rFonts w:asciiTheme="minorBidi" w:hAnsiTheme="minorBidi"/>
                  <w:color w:val="000000"/>
                  <w:sz w:val="18"/>
                  <w:szCs w:val="18"/>
                </w:rPr>
                <w:delText>**</w:delText>
              </w:r>
            </w:del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68A813" w14:textId="4A120428" w:rsidR="007A0BA5" w:rsidRPr="0046795F" w:rsidRDefault="007A0BA5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B712F1">
              <w:rPr>
                <w:rFonts w:ascii="Arial" w:hAnsi="Arial" w:cs="Arial"/>
                <w:color w:val="000000"/>
                <w:sz w:val="18"/>
                <w:szCs w:val="18"/>
              </w:rPr>
              <w:t xml:space="preserve">98 </w:t>
            </w:r>
            <w:r w:rsidRPr="00B712F1">
              <w:rPr>
                <w:rFonts w:ascii="Arial" w:hAnsi="Arial" w:cs="Arial"/>
                <w:sz w:val="18"/>
                <w:szCs w:val="18"/>
              </w:rPr>
              <w:t>(45.2)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04AE3B" w14:textId="303657C3" w:rsidR="007A0BA5" w:rsidRPr="0046795F" w:rsidRDefault="007A0BA5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B712F1">
              <w:rPr>
                <w:rFonts w:ascii="Arial" w:hAnsi="Arial" w:cs="Arial"/>
                <w:color w:val="000000"/>
                <w:sz w:val="18"/>
                <w:szCs w:val="18"/>
              </w:rPr>
              <w:t xml:space="preserve">34 </w:t>
            </w:r>
            <w:r w:rsidRPr="00B712F1">
              <w:rPr>
                <w:rFonts w:ascii="Arial" w:hAnsi="Arial" w:cs="Arial"/>
                <w:sz w:val="18"/>
                <w:szCs w:val="18"/>
              </w:rPr>
              <w:t>(30.1)</w:t>
            </w:r>
          </w:p>
        </w:tc>
        <w:tc>
          <w:tcPr>
            <w:tcW w:w="1059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1E4103EE" w14:textId="77777777" w:rsidR="007A0BA5" w:rsidRPr="0046795F" w:rsidRDefault="007A0BA5" w:rsidP="0026584D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B712F1">
              <w:rPr>
                <w:rFonts w:ascii="Arial" w:hAnsi="Arial" w:cs="Arial"/>
                <w:color w:val="000000"/>
                <w:sz w:val="18"/>
                <w:szCs w:val="18"/>
              </w:rPr>
              <w:t>&lt;0.001</w:t>
            </w:r>
            <w:commentRangeStart w:id="17"/>
            <w:del w:id="18" w:author="SADAT, MUSHARAF" w:date="2017-06-21T13:45:00Z">
              <w:r w:rsidRPr="00B712F1" w:rsidDel="0026584D">
                <w:rPr>
                  <w:rFonts w:ascii="Arial" w:hAnsi="Arial" w:cs="Arial"/>
                  <w:color w:val="000000"/>
                  <w:sz w:val="18"/>
                  <w:szCs w:val="18"/>
                </w:rPr>
                <w:delText>^</w:delText>
              </w:r>
              <w:commentRangeEnd w:id="17"/>
              <w:r w:rsidDel="0026584D">
                <w:rPr>
                  <w:rStyle w:val="CommentReference"/>
                </w:rPr>
                <w:commentReference w:id="17"/>
              </w:r>
            </w:del>
          </w:p>
          <w:p w14:paraId="3F408ABE" w14:textId="7544B4A3" w:rsidR="007A0BA5" w:rsidRPr="0046795F" w:rsidDel="007A0BA5" w:rsidRDefault="007A0BA5" w:rsidP="007A0BA5">
            <w:pPr>
              <w:pStyle w:val="NoSpacing"/>
              <w:ind w:right="27"/>
              <w:jc w:val="center"/>
              <w:rPr>
                <w:del w:id="19" w:author="SADAT, MUSHARAF" w:date="2017-06-21T13:52:00Z"/>
                <w:rFonts w:asciiTheme="minorBidi" w:hAnsiTheme="minorBidi"/>
                <w:color w:val="000000"/>
                <w:sz w:val="18"/>
                <w:szCs w:val="18"/>
              </w:rPr>
            </w:pPr>
            <w:del w:id="20" w:author="SADAT, MUSHARAF" w:date="2017-06-21T13:53:00Z">
              <w:r w:rsidRPr="00B712F1" w:rsidDel="007A0BA5">
                <w:rPr>
                  <w:rFonts w:ascii="Arial" w:hAnsi="Arial" w:cs="Arial"/>
                  <w:color w:val="000000"/>
                  <w:sz w:val="18"/>
                  <w:szCs w:val="18"/>
                </w:rPr>
                <w:delText>&lt;</w:delText>
              </w:r>
            </w:del>
            <w:del w:id="21" w:author="SADAT, MUSHARAF" w:date="2017-06-21T13:52:00Z">
              <w:r w:rsidRPr="00B712F1" w:rsidDel="007A0BA5">
                <w:rPr>
                  <w:rFonts w:ascii="Arial" w:hAnsi="Arial" w:cs="Arial"/>
                  <w:color w:val="000000"/>
                  <w:sz w:val="18"/>
                  <w:szCs w:val="18"/>
                </w:rPr>
                <w:delText>0.001</w:delText>
              </w:r>
            </w:del>
            <w:del w:id="22" w:author="SADAT, MUSHARAF" w:date="2017-06-21T13:45:00Z">
              <w:r w:rsidRPr="00B712F1" w:rsidDel="0026584D">
                <w:rPr>
                  <w:rFonts w:ascii="Arial" w:hAnsi="Arial" w:cs="Arial"/>
                  <w:color w:val="000000"/>
                  <w:sz w:val="18"/>
                  <w:szCs w:val="18"/>
                </w:rPr>
                <w:delText>^</w:delText>
              </w:r>
            </w:del>
          </w:p>
          <w:p w14:paraId="2A17673A" w14:textId="2719CAC4" w:rsidR="007A0BA5" w:rsidRPr="0046795F" w:rsidDel="007A0BA5" w:rsidRDefault="007A0BA5" w:rsidP="00473055">
            <w:pPr>
              <w:pStyle w:val="NoSpacing"/>
              <w:ind w:right="27"/>
              <w:jc w:val="center"/>
              <w:rPr>
                <w:del w:id="23" w:author="SADAT, MUSHARAF" w:date="2017-06-21T13:52:00Z"/>
                <w:rFonts w:asciiTheme="minorBidi" w:hAnsiTheme="minorBidi"/>
                <w:color w:val="000000"/>
                <w:sz w:val="18"/>
                <w:szCs w:val="18"/>
              </w:rPr>
            </w:pPr>
            <w:del w:id="24" w:author="SADAT, MUSHARAF" w:date="2017-06-21T13:52:00Z">
              <w:r w:rsidRPr="00B712F1" w:rsidDel="007A0BA5">
                <w:rPr>
                  <w:rFonts w:ascii="Arial" w:hAnsi="Arial" w:cs="Arial"/>
                  <w:color w:val="000000"/>
                  <w:sz w:val="18"/>
                  <w:szCs w:val="18"/>
                </w:rPr>
                <w:delText>&lt;0.001</w:delText>
              </w:r>
            </w:del>
            <w:del w:id="25" w:author="SADAT, MUSHARAF" w:date="2017-06-21T13:45:00Z">
              <w:r w:rsidRPr="00B712F1" w:rsidDel="0026584D">
                <w:rPr>
                  <w:rFonts w:ascii="Arial" w:hAnsi="Arial" w:cs="Arial"/>
                  <w:color w:val="000000"/>
                  <w:sz w:val="18"/>
                  <w:szCs w:val="18"/>
                </w:rPr>
                <w:delText>^</w:delText>
              </w:r>
            </w:del>
          </w:p>
          <w:p w14:paraId="069CD24C" w14:textId="23847B33" w:rsidR="007A0BA5" w:rsidRPr="0046795F" w:rsidRDefault="007A0BA5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  <w:pPrChange w:id="26" w:author="SADAT, MUSHARAF" w:date="2017-06-21T13:52:00Z">
                <w:pPr>
                  <w:pStyle w:val="NoSpacing"/>
                  <w:framePr w:hSpace="180" w:wrap="around" w:vAnchor="text" w:hAnchor="margin" w:y="419"/>
                  <w:ind w:right="27"/>
                  <w:jc w:val="center"/>
                </w:pPr>
              </w:pPrChange>
            </w:pPr>
            <w:del w:id="27" w:author="SADAT, MUSHARAF" w:date="2017-06-21T13:52:00Z">
              <w:r w:rsidRPr="00B712F1" w:rsidDel="007A0BA5">
                <w:rPr>
                  <w:rFonts w:ascii="Arial" w:hAnsi="Arial" w:cs="Arial"/>
                  <w:color w:val="000000"/>
                  <w:sz w:val="18"/>
                  <w:szCs w:val="18"/>
                </w:rPr>
                <w:delText>&lt;0.001</w:delText>
              </w:r>
            </w:del>
            <w:del w:id="28" w:author="SADAT, MUSHARAF" w:date="2017-06-21T13:46:00Z">
              <w:r w:rsidRPr="00B712F1" w:rsidDel="0026584D">
                <w:rPr>
                  <w:rFonts w:ascii="Arial" w:hAnsi="Arial" w:cs="Arial"/>
                  <w:color w:val="000000"/>
                  <w:sz w:val="18"/>
                  <w:szCs w:val="18"/>
                </w:rPr>
                <w:delText>^</w:delText>
              </w:r>
            </w:del>
          </w:p>
        </w:tc>
      </w:tr>
      <w:tr w:rsidR="007A0BA5" w:rsidRPr="0094010B" w14:paraId="1298292D" w14:textId="77777777" w:rsidTr="001260EA">
        <w:trPr>
          <w:trHeight w:val="77"/>
        </w:trPr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FAFF73" w14:textId="7BD48461" w:rsidR="007A0BA5" w:rsidRPr="0046795F" w:rsidRDefault="007A0BA5" w:rsidP="00C11458">
            <w:pPr>
              <w:pStyle w:val="NoSpacing"/>
              <w:ind w:right="27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46795F">
              <w:rPr>
                <w:rFonts w:asciiTheme="minorBidi" w:hAnsiTheme="minorBidi"/>
                <w:b/>
                <w:bCs/>
                <w:sz w:val="18"/>
                <w:szCs w:val="18"/>
              </w:rPr>
              <w:t>Healthcare worker</w:t>
            </w:r>
            <w:r w:rsidRPr="0046795F">
              <w:rPr>
                <w:rFonts w:asciiTheme="minorBidi" w:hAnsiTheme="minorBidi"/>
                <w:sz w:val="18"/>
                <w:szCs w:val="18"/>
              </w:rPr>
              <w:t xml:space="preserve"> — no. (%)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26B731" w14:textId="22E7744D" w:rsidR="007A0BA5" w:rsidRPr="0046795F" w:rsidRDefault="007A0BA5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46795F">
              <w:rPr>
                <w:rFonts w:asciiTheme="minorBidi" w:hAnsiTheme="minorBidi"/>
                <w:color w:val="000000"/>
                <w:sz w:val="18"/>
                <w:szCs w:val="18"/>
              </w:rPr>
              <w:t>32 (9.7)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4EB988" w14:textId="24657994" w:rsidR="007A0BA5" w:rsidRPr="0046795F" w:rsidRDefault="007A0BA5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46795F">
              <w:rPr>
                <w:rFonts w:asciiTheme="minorBidi" w:hAnsiTheme="minorBidi"/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1019" w:type="dxa"/>
            <w:vMerge/>
            <w:tcBorders>
              <w:left w:val="nil"/>
              <w:right w:val="nil"/>
            </w:tcBorders>
            <w:vAlign w:val="bottom"/>
          </w:tcPr>
          <w:p w14:paraId="7E304B01" w14:textId="16F9E2B8" w:rsidR="007A0BA5" w:rsidRPr="0046795F" w:rsidRDefault="007A0BA5" w:rsidP="00A95701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A52D7" w14:textId="6ABE27F5" w:rsidR="007A0BA5" w:rsidRPr="0046795F" w:rsidRDefault="007A0BA5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B712F1">
              <w:rPr>
                <w:rFonts w:ascii="Arial" w:hAnsi="Arial" w:cs="Arial"/>
                <w:color w:val="000000"/>
                <w:sz w:val="18"/>
                <w:szCs w:val="18"/>
              </w:rPr>
              <w:t xml:space="preserve">7 </w:t>
            </w:r>
            <w:r w:rsidRPr="00B712F1">
              <w:rPr>
                <w:rFonts w:ascii="Arial" w:hAnsi="Arial" w:cs="Arial"/>
                <w:sz w:val="18"/>
                <w:szCs w:val="18"/>
              </w:rPr>
              <w:t>(3.2)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08B4AF" w14:textId="1C0FDC24" w:rsidR="007A0BA5" w:rsidRPr="0046795F" w:rsidRDefault="007A0BA5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B712F1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  <w:r w:rsidRPr="00B712F1">
              <w:rPr>
                <w:rFonts w:ascii="Arial" w:hAnsi="Arial" w:cs="Arial"/>
                <w:sz w:val="18"/>
                <w:szCs w:val="18"/>
              </w:rPr>
              <w:t xml:space="preserve"> (22.1)</w:t>
            </w:r>
          </w:p>
        </w:tc>
        <w:tc>
          <w:tcPr>
            <w:tcW w:w="1059" w:type="dxa"/>
            <w:vMerge/>
            <w:tcBorders>
              <w:left w:val="nil"/>
              <w:right w:val="nil"/>
            </w:tcBorders>
            <w:vAlign w:val="bottom"/>
          </w:tcPr>
          <w:p w14:paraId="3908685A" w14:textId="2A1FBA76" w:rsidR="007A0BA5" w:rsidRPr="0046795F" w:rsidRDefault="007A0BA5" w:rsidP="001260EA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</w:tr>
      <w:tr w:rsidR="007A0BA5" w:rsidRPr="0094010B" w14:paraId="43DC3501" w14:textId="77777777" w:rsidTr="001260EA">
        <w:trPr>
          <w:trHeight w:val="77"/>
        </w:trPr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8CD455" w14:textId="6A26F5E3" w:rsidR="007A0BA5" w:rsidRPr="0046795F" w:rsidRDefault="007A0BA5" w:rsidP="00C11458">
            <w:pPr>
              <w:pStyle w:val="NoSpacing"/>
              <w:ind w:right="27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46795F">
              <w:rPr>
                <w:rFonts w:asciiTheme="minorBidi" w:hAnsiTheme="minorBidi"/>
                <w:b/>
                <w:sz w:val="18"/>
                <w:szCs w:val="18"/>
              </w:rPr>
              <w:t>Community acquired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BA745C" w14:textId="73B3F2B5" w:rsidR="007A0BA5" w:rsidRPr="0046795F" w:rsidRDefault="007A0BA5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46795F">
              <w:rPr>
                <w:rFonts w:asciiTheme="minorBidi" w:hAnsiTheme="minorBidi"/>
                <w:color w:val="000000"/>
                <w:sz w:val="18"/>
                <w:szCs w:val="18"/>
              </w:rPr>
              <w:t>137 (41.5)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E98BB" w14:textId="59730383" w:rsidR="007A0BA5" w:rsidRPr="0046795F" w:rsidRDefault="007A0BA5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46795F">
              <w:rPr>
                <w:rFonts w:asciiTheme="minorBidi" w:hAnsiTheme="minorBidi"/>
                <w:color w:val="000000"/>
                <w:sz w:val="18"/>
                <w:szCs w:val="18"/>
              </w:rPr>
              <w:t>222 (100)</w:t>
            </w:r>
          </w:p>
        </w:tc>
        <w:tc>
          <w:tcPr>
            <w:tcW w:w="1019" w:type="dxa"/>
            <w:vMerge/>
            <w:tcBorders>
              <w:left w:val="nil"/>
              <w:right w:val="nil"/>
            </w:tcBorders>
            <w:vAlign w:val="bottom"/>
          </w:tcPr>
          <w:p w14:paraId="37061753" w14:textId="3E105026" w:rsidR="007A0BA5" w:rsidRPr="0046795F" w:rsidRDefault="007A0BA5" w:rsidP="00A95701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B99960" w14:textId="2AA78C83" w:rsidR="007A0BA5" w:rsidRPr="0046795F" w:rsidRDefault="007A0BA5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B712F1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  <w:r w:rsidRPr="00B712F1">
              <w:rPr>
                <w:rFonts w:ascii="Arial" w:hAnsi="Arial" w:cs="Arial"/>
                <w:sz w:val="18"/>
                <w:szCs w:val="18"/>
              </w:rPr>
              <w:t xml:space="preserve"> (42.4)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3DE9FF" w14:textId="78C64DD6" w:rsidR="007A0BA5" w:rsidRPr="0046795F" w:rsidRDefault="007A0BA5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B712F1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  <w:r w:rsidRPr="00B712F1">
              <w:rPr>
                <w:rFonts w:ascii="Arial" w:hAnsi="Arial" w:cs="Arial"/>
                <w:sz w:val="18"/>
                <w:szCs w:val="18"/>
              </w:rPr>
              <w:t xml:space="preserve"> (39.8)</w:t>
            </w:r>
          </w:p>
        </w:tc>
        <w:tc>
          <w:tcPr>
            <w:tcW w:w="1059" w:type="dxa"/>
            <w:vMerge/>
            <w:tcBorders>
              <w:left w:val="nil"/>
              <w:right w:val="nil"/>
            </w:tcBorders>
            <w:vAlign w:val="bottom"/>
          </w:tcPr>
          <w:p w14:paraId="78468153" w14:textId="110AFB93" w:rsidR="007A0BA5" w:rsidRPr="0046795F" w:rsidRDefault="007A0BA5" w:rsidP="001260EA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</w:tr>
      <w:tr w:rsidR="007A0BA5" w:rsidRPr="0094010B" w14:paraId="7110AB3B" w14:textId="77777777" w:rsidTr="001260EA">
        <w:trPr>
          <w:trHeight w:val="77"/>
        </w:trPr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1EF44A" w14:textId="51298711" w:rsidR="007A0BA5" w:rsidRPr="0046795F" w:rsidRDefault="007A0BA5" w:rsidP="00C11458">
            <w:pPr>
              <w:pStyle w:val="NoSpacing"/>
              <w:ind w:right="27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46795F">
              <w:rPr>
                <w:rFonts w:asciiTheme="minorBidi" w:hAnsiTheme="minorBidi"/>
                <w:b/>
                <w:sz w:val="18"/>
                <w:szCs w:val="18"/>
              </w:rPr>
              <w:t>Unknown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8EBA09" w14:textId="412F86D2" w:rsidR="007A0BA5" w:rsidRPr="0046795F" w:rsidRDefault="007A0BA5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46795F">
              <w:rPr>
                <w:rFonts w:asciiTheme="minorBidi" w:hAnsiTheme="minorBidi"/>
                <w:color w:val="000000"/>
                <w:sz w:val="18"/>
                <w:szCs w:val="18"/>
              </w:rPr>
              <w:t>29 (8.8)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3CE7A" w14:textId="5753F27D" w:rsidR="007A0BA5" w:rsidRPr="0046795F" w:rsidRDefault="007A0BA5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46795F">
              <w:rPr>
                <w:rFonts w:asciiTheme="minorBidi" w:hAnsiTheme="minorBidi"/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1019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6194E4AD" w14:textId="6031D034" w:rsidR="007A0BA5" w:rsidRPr="0046795F" w:rsidRDefault="007A0BA5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5B031" w14:textId="4270BBAF" w:rsidR="007A0BA5" w:rsidRPr="0046795F" w:rsidRDefault="007A0BA5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B712F1">
              <w:rPr>
                <w:rFonts w:ascii="Arial" w:hAnsi="Arial" w:cs="Arial"/>
                <w:color w:val="000000"/>
                <w:sz w:val="18"/>
                <w:szCs w:val="18"/>
              </w:rPr>
              <w:t>20 (9.2)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151E7E" w14:textId="79DCFF57" w:rsidR="007A0BA5" w:rsidRPr="0046795F" w:rsidRDefault="007A0BA5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B712F1">
              <w:rPr>
                <w:rFonts w:ascii="Arial" w:hAnsi="Arial" w:cs="Arial"/>
                <w:color w:val="000000"/>
                <w:sz w:val="18"/>
                <w:szCs w:val="18"/>
              </w:rPr>
              <w:t>9 (8.0)</w:t>
            </w:r>
          </w:p>
        </w:tc>
        <w:tc>
          <w:tcPr>
            <w:tcW w:w="1059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3C3FA7AF" w14:textId="37201CCC" w:rsidR="007A0BA5" w:rsidRPr="0046795F" w:rsidRDefault="007A0BA5" w:rsidP="0026584D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</w:tr>
      <w:tr w:rsidR="00C11458" w:rsidRPr="0094010B" w14:paraId="4C59A927" w14:textId="77777777" w:rsidTr="00FE348E">
        <w:trPr>
          <w:trHeight w:val="77"/>
        </w:trPr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5DB4A" w14:textId="77777777" w:rsidR="00C11458" w:rsidRPr="0046795F" w:rsidRDefault="00C11458" w:rsidP="00C11458">
            <w:pPr>
              <w:pStyle w:val="NoSpacing"/>
              <w:ind w:right="27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3A6C3D" w14:textId="77777777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574F81" w14:textId="77777777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91DE8E" w14:textId="77777777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13CD7E" w14:textId="77777777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BF47CC" w14:textId="77777777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321B99" w14:textId="77777777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</w:tr>
      <w:tr w:rsidR="00C11458" w:rsidRPr="0094010B" w14:paraId="2613F66D" w14:textId="77777777" w:rsidTr="00FE348E">
        <w:trPr>
          <w:trHeight w:val="77"/>
        </w:trPr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EA37E9" w14:textId="606EF25F" w:rsidR="00C11458" w:rsidRPr="0046795F" w:rsidRDefault="00C11458" w:rsidP="00C11458">
            <w:pPr>
              <w:pStyle w:val="NoSpacing"/>
              <w:ind w:right="27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46795F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Comorbidities </w:t>
            </w:r>
            <w:r w:rsidRPr="0046795F">
              <w:rPr>
                <w:rFonts w:asciiTheme="minorBidi" w:hAnsiTheme="minorBidi"/>
                <w:sz w:val="18"/>
                <w:szCs w:val="18"/>
              </w:rPr>
              <w:t>— no. (%)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6FC999" w14:textId="77777777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95D868" w14:textId="77777777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9C0837" w14:textId="77777777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F3F854" w14:textId="77777777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8A79E4" w14:textId="77777777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7315B1" w14:textId="77777777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</w:tr>
      <w:tr w:rsidR="00C11458" w:rsidRPr="0094010B" w14:paraId="00A6AAEF" w14:textId="77777777" w:rsidTr="00FE348E">
        <w:trPr>
          <w:trHeight w:val="77"/>
        </w:trPr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706D13" w14:textId="39D601F3" w:rsidR="00C11458" w:rsidRPr="0046795F" w:rsidRDefault="00C11458" w:rsidP="00C11458">
            <w:pPr>
              <w:pStyle w:val="NoSpacing"/>
              <w:ind w:right="27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46795F">
              <w:rPr>
                <w:rFonts w:asciiTheme="minorBidi" w:hAnsiTheme="minorBidi"/>
                <w:bCs/>
                <w:sz w:val="18"/>
                <w:szCs w:val="18"/>
              </w:rPr>
              <w:t xml:space="preserve">     Diabetes with chronic complications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1567EA" w14:textId="62159414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46795F">
              <w:rPr>
                <w:rFonts w:asciiTheme="minorBidi" w:hAnsiTheme="minorBidi"/>
                <w:color w:val="000000"/>
                <w:sz w:val="18"/>
                <w:szCs w:val="18"/>
              </w:rPr>
              <w:t>162 (49.1)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405924" w14:textId="70DEA412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46795F">
              <w:rPr>
                <w:rFonts w:asciiTheme="minorBidi" w:hAnsiTheme="minorBidi"/>
                <w:color w:val="000000"/>
                <w:sz w:val="18"/>
                <w:szCs w:val="18"/>
              </w:rPr>
              <w:t>118 (53.2)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A8B1D1" w14:textId="28493A74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46795F">
              <w:rPr>
                <w:rFonts w:asciiTheme="minorBidi" w:hAnsiTheme="minorBidi"/>
                <w:color w:val="000000"/>
                <w:sz w:val="18"/>
                <w:szCs w:val="18"/>
              </w:rPr>
              <w:t>0.39</w:t>
            </w:r>
            <w:del w:id="29" w:author="SADAT, MUSHARAF" w:date="2017-06-21T13:47:00Z">
              <w:r w:rsidRPr="0046795F" w:rsidDel="0026584D">
                <w:rPr>
                  <w:rFonts w:asciiTheme="minorBidi" w:hAnsiTheme="minorBidi"/>
                  <w:color w:val="000000"/>
                  <w:sz w:val="18"/>
                  <w:szCs w:val="18"/>
                </w:rPr>
                <w:delText>**</w:delText>
              </w:r>
            </w:del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BA5C97" w14:textId="1C544DFB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B712F1">
              <w:rPr>
                <w:rFonts w:ascii="Arial" w:hAnsi="Arial" w:cs="Arial"/>
                <w:color w:val="000000"/>
                <w:sz w:val="18"/>
                <w:szCs w:val="18"/>
              </w:rPr>
              <w:t>124 (57.1)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7EF980" w14:textId="694067DA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B712F1">
              <w:rPr>
                <w:rFonts w:ascii="Arial" w:hAnsi="Arial" w:cs="Arial"/>
                <w:color w:val="000000"/>
                <w:sz w:val="18"/>
                <w:szCs w:val="18"/>
              </w:rPr>
              <w:t>38 (33.6)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368C07" w14:textId="67D2C3EE" w:rsidR="00C11458" w:rsidRPr="0046795F" w:rsidRDefault="007A0BA5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ins w:id="30" w:author="SADAT, MUSHARAF" w:date="2017-06-21T13:53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&lt;</w:t>
              </w:r>
            </w:ins>
            <w:r w:rsidR="00C11458" w:rsidRPr="00B712F1">
              <w:rPr>
                <w:rFonts w:ascii="Arial" w:hAnsi="Arial" w:cs="Arial"/>
                <w:color w:val="000000"/>
                <w:sz w:val="18"/>
                <w:szCs w:val="18"/>
              </w:rPr>
              <w:t>0.001</w:t>
            </w:r>
            <w:del w:id="31" w:author="SADAT, MUSHARAF" w:date="2017-06-21T13:47:00Z">
              <w:r w:rsidR="00C11458" w:rsidRPr="00B712F1" w:rsidDel="0026584D">
                <w:rPr>
                  <w:rFonts w:ascii="Arial" w:hAnsi="Arial" w:cs="Arial"/>
                  <w:color w:val="000000"/>
                  <w:sz w:val="18"/>
                  <w:szCs w:val="18"/>
                </w:rPr>
                <w:delText>**</w:delText>
              </w:r>
            </w:del>
          </w:p>
        </w:tc>
      </w:tr>
      <w:tr w:rsidR="00C11458" w:rsidRPr="0094010B" w14:paraId="39F09E01" w14:textId="6FB021D1" w:rsidTr="00FE348E">
        <w:trPr>
          <w:trHeight w:val="77"/>
        </w:trPr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4C337B" w14:textId="29FB6F8E" w:rsidR="00C11458" w:rsidRPr="0046795F" w:rsidRDefault="00C11458" w:rsidP="00C11458">
            <w:pPr>
              <w:pStyle w:val="NoSpacing"/>
              <w:ind w:right="27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46795F">
              <w:rPr>
                <w:rFonts w:asciiTheme="minorBidi" w:hAnsiTheme="minorBidi"/>
                <w:bCs/>
                <w:sz w:val="18"/>
                <w:szCs w:val="18"/>
              </w:rPr>
              <w:t xml:space="preserve">     Chronic cardiac disease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FEACC" w14:textId="2DF35375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46795F">
              <w:rPr>
                <w:rFonts w:asciiTheme="minorBidi" w:hAnsiTheme="minorBidi"/>
                <w:color w:val="000000"/>
                <w:sz w:val="18"/>
                <w:szCs w:val="18"/>
              </w:rPr>
              <w:t>134 (40.6)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BF6A47" w14:textId="6AD5842C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46795F">
              <w:rPr>
                <w:rFonts w:asciiTheme="minorBidi" w:hAnsiTheme="minorBidi"/>
                <w:color w:val="000000"/>
                <w:sz w:val="18"/>
                <w:szCs w:val="18"/>
              </w:rPr>
              <w:t>126 (56.8)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210306" w14:textId="1C3C6F91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46795F">
              <w:rPr>
                <w:rFonts w:asciiTheme="minorBidi" w:hAnsiTheme="minorBidi"/>
                <w:color w:val="000000"/>
                <w:sz w:val="18"/>
                <w:szCs w:val="18"/>
              </w:rPr>
              <w:t>&lt;0.001</w:t>
            </w:r>
            <w:del w:id="32" w:author="SADAT, MUSHARAF" w:date="2017-06-21T13:47:00Z">
              <w:r w:rsidRPr="0046795F" w:rsidDel="0026584D">
                <w:rPr>
                  <w:rFonts w:asciiTheme="minorBidi" w:hAnsiTheme="minorBidi"/>
                  <w:color w:val="000000"/>
                  <w:sz w:val="18"/>
                  <w:szCs w:val="18"/>
                </w:rPr>
                <w:delText>**</w:delText>
              </w:r>
            </w:del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CA0661" w14:textId="5590D096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B712F1">
              <w:rPr>
                <w:rFonts w:ascii="Arial" w:hAnsi="Arial" w:cs="Arial"/>
                <w:color w:val="000000"/>
                <w:sz w:val="18"/>
                <w:szCs w:val="18"/>
              </w:rPr>
              <w:t>105 (48.4)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B01C9B" w14:textId="2F9EEC33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B712F1">
              <w:rPr>
                <w:rFonts w:ascii="Arial" w:hAnsi="Arial" w:cs="Arial"/>
                <w:color w:val="000000"/>
                <w:sz w:val="18"/>
                <w:szCs w:val="18"/>
              </w:rPr>
              <w:t>29 (25.7)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0E3786" w14:textId="7ED834F8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B712F1">
              <w:rPr>
                <w:rFonts w:ascii="Arial" w:hAnsi="Arial" w:cs="Arial"/>
                <w:color w:val="000000"/>
                <w:sz w:val="18"/>
                <w:szCs w:val="18"/>
              </w:rPr>
              <w:t>&lt;0.001</w:t>
            </w:r>
            <w:del w:id="33" w:author="SADAT, MUSHARAF" w:date="2017-06-21T13:47:00Z">
              <w:r w:rsidRPr="00B712F1" w:rsidDel="0026584D">
                <w:rPr>
                  <w:rFonts w:ascii="Arial" w:hAnsi="Arial" w:cs="Arial"/>
                  <w:color w:val="000000"/>
                  <w:sz w:val="18"/>
                  <w:szCs w:val="18"/>
                </w:rPr>
                <w:delText>**</w:delText>
              </w:r>
            </w:del>
          </w:p>
        </w:tc>
      </w:tr>
      <w:tr w:rsidR="00C11458" w:rsidRPr="0094010B" w14:paraId="23B57B31" w14:textId="33CCF609" w:rsidTr="00FE348E">
        <w:trPr>
          <w:trHeight w:val="21"/>
        </w:trPr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6B920A" w14:textId="0B54E423" w:rsidR="00C11458" w:rsidRPr="0046795F" w:rsidRDefault="00C11458" w:rsidP="00C11458">
            <w:pPr>
              <w:pStyle w:val="NoSpacing"/>
              <w:ind w:right="27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46795F">
              <w:rPr>
                <w:rFonts w:asciiTheme="minorBidi" w:hAnsiTheme="minorBidi"/>
                <w:bCs/>
                <w:sz w:val="18"/>
                <w:szCs w:val="18"/>
              </w:rPr>
              <w:t xml:space="preserve">     Chronic renal disease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CE540A" w14:textId="52C0DB52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46795F">
              <w:rPr>
                <w:rFonts w:asciiTheme="minorBidi" w:hAnsiTheme="minorBidi"/>
                <w:color w:val="000000"/>
                <w:sz w:val="18"/>
                <w:szCs w:val="18"/>
              </w:rPr>
              <w:t>100 (30.3)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7AC545" w14:textId="4BAAB301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46795F">
              <w:rPr>
                <w:rFonts w:asciiTheme="minorBidi" w:hAnsiTheme="minorBidi"/>
                <w:color w:val="000000"/>
                <w:sz w:val="18"/>
                <w:szCs w:val="18"/>
              </w:rPr>
              <w:t>49 (22.1)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E2B44" w14:textId="6EA1FB83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46795F">
              <w:rPr>
                <w:rFonts w:asciiTheme="minorBidi" w:hAnsiTheme="minorBidi"/>
                <w:color w:val="000000"/>
                <w:sz w:val="18"/>
                <w:szCs w:val="18"/>
              </w:rPr>
              <w:t>0.06</w:t>
            </w:r>
            <w:del w:id="34" w:author="SADAT, MUSHARAF" w:date="2017-06-21T13:47:00Z">
              <w:r w:rsidRPr="0046795F" w:rsidDel="0026584D">
                <w:rPr>
                  <w:rFonts w:asciiTheme="minorBidi" w:hAnsiTheme="minorBidi"/>
                  <w:color w:val="000000"/>
                  <w:sz w:val="18"/>
                  <w:szCs w:val="18"/>
                </w:rPr>
                <w:delText>**</w:delText>
              </w:r>
            </w:del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25EE17" w14:textId="573ABBBC" w:rsidR="00C11458" w:rsidRPr="00B712F1" w:rsidRDefault="00C11458" w:rsidP="00C11458">
            <w:pPr>
              <w:pStyle w:val="NoSpacing"/>
              <w:ind w:right="2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12F1">
              <w:rPr>
                <w:rFonts w:ascii="Arial" w:hAnsi="Arial" w:cs="Arial"/>
                <w:color w:val="000000"/>
                <w:sz w:val="18"/>
                <w:szCs w:val="18"/>
              </w:rPr>
              <w:t>80 (36.9)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C81E7F" w14:textId="034111EA" w:rsidR="00C11458" w:rsidRPr="00B712F1" w:rsidRDefault="00C11458" w:rsidP="00C11458">
            <w:pPr>
              <w:pStyle w:val="NoSpacing"/>
              <w:ind w:right="2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12F1">
              <w:rPr>
                <w:rFonts w:ascii="Arial" w:hAnsi="Arial" w:cs="Arial"/>
                <w:color w:val="000000"/>
                <w:sz w:val="18"/>
                <w:szCs w:val="18"/>
              </w:rPr>
              <w:t>20 (17.7)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078D70" w14:textId="7258DFB9" w:rsidR="00C11458" w:rsidRPr="00B712F1" w:rsidRDefault="00C11458" w:rsidP="00C11458">
            <w:pPr>
              <w:pStyle w:val="NoSpacing"/>
              <w:ind w:right="2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12F1">
              <w:rPr>
                <w:rFonts w:ascii="Arial" w:hAnsi="Arial" w:cs="Arial"/>
                <w:color w:val="000000"/>
                <w:sz w:val="18"/>
                <w:szCs w:val="18"/>
              </w:rPr>
              <w:t>&lt;0.001</w:t>
            </w:r>
            <w:del w:id="35" w:author="SADAT, MUSHARAF" w:date="2017-06-21T13:47:00Z">
              <w:r w:rsidRPr="00B712F1" w:rsidDel="0026584D">
                <w:rPr>
                  <w:rFonts w:ascii="Arial" w:hAnsi="Arial" w:cs="Arial"/>
                  <w:color w:val="000000"/>
                  <w:sz w:val="18"/>
                  <w:szCs w:val="18"/>
                </w:rPr>
                <w:delText>**</w:delText>
              </w:r>
            </w:del>
          </w:p>
        </w:tc>
      </w:tr>
      <w:tr w:rsidR="00C11458" w:rsidRPr="0094010B" w14:paraId="31B97B48" w14:textId="77777777" w:rsidTr="00FE348E">
        <w:trPr>
          <w:trHeight w:val="21"/>
        </w:trPr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A7C9C1" w14:textId="144B5D1F" w:rsidR="00C11458" w:rsidRPr="0046795F" w:rsidRDefault="00C11458" w:rsidP="00C11458">
            <w:pPr>
              <w:pStyle w:val="NoSpacing"/>
              <w:ind w:right="27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46795F">
              <w:rPr>
                <w:rFonts w:asciiTheme="minorBidi" w:hAnsiTheme="minorBidi"/>
                <w:bCs/>
                <w:sz w:val="18"/>
                <w:szCs w:val="18"/>
              </w:rPr>
              <w:t xml:space="preserve">     Chronic pulmonary disease (including asthma)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F3DB10" w14:textId="2A402C01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46795F">
              <w:rPr>
                <w:rFonts w:asciiTheme="minorBidi" w:hAnsiTheme="minorBidi"/>
                <w:color w:val="000000"/>
                <w:sz w:val="18"/>
                <w:szCs w:val="18"/>
              </w:rPr>
              <w:t>46 (13.9)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7C881" w14:textId="7AE4EF9C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46795F">
              <w:rPr>
                <w:rFonts w:asciiTheme="minorBidi" w:hAnsiTheme="minorBidi"/>
                <w:color w:val="000000"/>
                <w:sz w:val="18"/>
                <w:szCs w:val="18"/>
              </w:rPr>
              <w:t>84 (37.8)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43F8F1" w14:textId="3BC93E4A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46795F">
              <w:rPr>
                <w:rFonts w:asciiTheme="minorBidi" w:hAnsiTheme="minorBidi"/>
                <w:color w:val="000000"/>
                <w:sz w:val="18"/>
                <w:szCs w:val="18"/>
              </w:rPr>
              <w:t>&lt;0.001</w:t>
            </w:r>
            <w:del w:id="36" w:author="SADAT, MUSHARAF" w:date="2017-06-21T13:47:00Z">
              <w:r w:rsidRPr="0046795F" w:rsidDel="0026584D">
                <w:rPr>
                  <w:rFonts w:asciiTheme="minorBidi" w:hAnsiTheme="minorBidi"/>
                  <w:color w:val="000000"/>
                  <w:sz w:val="18"/>
                  <w:szCs w:val="18"/>
                </w:rPr>
                <w:delText>**</w:delText>
              </w:r>
            </w:del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B22DF6" w14:textId="32677839" w:rsidR="00C11458" w:rsidRPr="00B712F1" w:rsidRDefault="00C11458" w:rsidP="00C11458">
            <w:pPr>
              <w:pStyle w:val="NoSpacing"/>
              <w:ind w:right="2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12F1">
              <w:rPr>
                <w:rFonts w:ascii="Arial" w:hAnsi="Arial" w:cs="Arial"/>
                <w:color w:val="000000"/>
                <w:sz w:val="18"/>
                <w:szCs w:val="18"/>
              </w:rPr>
              <w:t>33 (15.2)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9A0C3D" w14:textId="467BE64B" w:rsidR="00C11458" w:rsidRPr="00B712F1" w:rsidRDefault="00C11458" w:rsidP="00C11458">
            <w:pPr>
              <w:pStyle w:val="NoSpacing"/>
              <w:ind w:right="2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12F1">
              <w:rPr>
                <w:rFonts w:ascii="Arial" w:hAnsi="Arial" w:cs="Arial"/>
                <w:color w:val="000000"/>
                <w:sz w:val="18"/>
                <w:szCs w:val="18"/>
              </w:rPr>
              <w:t>13 (11.5)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D439C7" w14:textId="1A3E9EF2" w:rsidR="00C11458" w:rsidRPr="00B712F1" w:rsidRDefault="00C11458" w:rsidP="00C11458">
            <w:pPr>
              <w:pStyle w:val="NoSpacing"/>
              <w:ind w:right="2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12F1">
              <w:rPr>
                <w:rFonts w:ascii="Arial" w:hAnsi="Arial" w:cs="Arial"/>
                <w:color w:val="000000"/>
                <w:sz w:val="18"/>
                <w:szCs w:val="18"/>
              </w:rPr>
              <w:t>0.38</w:t>
            </w:r>
            <w:del w:id="37" w:author="SADAT, MUSHARAF" w:date="2017-06-21T13:47:00Z">
              <w:r w:rsidRPr="00B712F1" w:rsidDel="0026584D">
                <w:rPr>
                  <w:rFonts w:ascii="Arial" w:hAnsi="Arial" w:cs="Arial"/>
                  <w:color w:val="000000"/>
                  <w:sz w:val="18"/>
                  <w:szCs w:val="18"/>
                </w:rPr>
                <w:delText>**</w:delText>
              </w:r>
            </w:del>
          </w:p>
        </w:tc>
      </w:tr>
      <w:tr w:rsidR="00C11458" w:rsidRPr="0094010B" w14:paraId="370CD253" w14:textId="77777777" w:rsidTr="00FE348E">
        <w:trPr>
          <w:trHeight w:val="21"/>
        </w:trPr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B7E758" w14:textId="5132FC4D" w:rsidR="00C11458" w:rsidRDefault="00C11458" w:rsidP="00FE348E">
            <w:pPr>
              <w:pStyle w:val="NoSpacing"/>
              <w:ind w:right="27"/>
              <w:rPr>
                <w:rFonts w:asciiTheme="minorBidi" w:hAnsiTheme="minorBidi"/>
                <w:bCs/>
                <w:sz w:val="18"/>
                <w:szCs w:val="18"/>
              </w:rPr>
            </w:pPr>
            <w:r w:rsidRPr="0046795F">
              <w:rPr>
                <w:rFonts w:asciiTheme="minorBidi" w:hAnsiTheme="minorBidi"/>
                <w:sz w:val="18"/>
                <w:szCs w:val="18"/>
              </w:rPr>
              <w:t xml:space="preserve">     </w:t>
            </w:r>
            <w:r w:rsidRPr="0046795F">
              <w:rPr>
                <w:rFonts w:asciiTheme="minorBidi" w:hAnsiTheme="minorBidi"/>
                <w:bCs/>
                <w:sz w:val="18"/>
                <w:szCs w:val="18"/>
              </w:rPr>
              <w:t xml:space="preserve">Chronic neurological disease including hemiplegia, paraplegia, </w:t>
            </w:r>
            <w:r>
              <w:rPr>
                <w:rFonts w:asciiTheme="minorBidi" w:hAnsiTheme="minorBidi"/>
                <w:bCs/>
                <w:sz w:val="18"/>
                <w:szCs w:val="18"/>
              </w:rPr>
              <w:t xml:space="preserve"> </w:t>
            </w:r>
          </w:p>
          <w:p w14:paraId="33BB59E4" w14:textId="2C05EDF1" w:rsidR="00C11458" w:rsidRPr="00FE348E" w:rsidRDefault="00C11458" w:rsidP="00FE348E">
            <w:pPr>
              <w:pStyle w:val="NoSpacing"/>
              <w:ind w:right="27"/>
              <w:rPr>
                <w:rFonts w:asciiTheme="minorBidi" w:hAnsiTheme="minorBidi"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Cs/>
                <w:sz w:val="18"/>
                <w:szCs w:val="18"/>
              </w:rPr>
              <w:t xml:space="preserve">     </w:t>
            </w:r>
            <w:r w:rsidRPr="0046795F">
              <w:rPr>
                <w:rFonts w:asciiTheme="minorBidi" w:hAnsiTheme="minorBidi"/>
                <w:bCs/>
                <w:sz w:val="18"/>
                <w:szCs w:val="18"/>
              </w:rPr>
              <w:t>and dementia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744669" w14:textId="77C17E1C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46795F">
              <w:rPr>
                <w:rFonts w:asciiTheme="minorBidi" w:hAnsiTheme="minorBidi"/>
                <w:sz w:val="18"/>
                <w:szCs w:val="18"/>
              </w:rPr>
              <w:t>36 (10.9)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BE0808" w14:textId="550FF47A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46795F">
              <w:rPr>
                <w:rFonts w:asciiTheme="minorBidi" w:hAnsiTheme="minorBidi"/>
                <w:sz w:val="18"/>
                <w:szCs w:val="18"/>
              </w:rPr>
              <w:t>57 (25.7)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46E53C" w14:textId="6022D358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46795F">
              <w:rPr>
                <w:rFonts w:asciiTheme="minorBidi" w:hAnsiTheme="minorBidi"/>
                <w:sz w:val="18"/>
                <w:szCs w:val="18"/>
              </w:rPr>
              <w:t>&lt;0.001</w:t>
            </w:r>
            <w:del w:id="38" w:author="SADAT, MUSHARAF" w:date="2017-06-21T13:47:00Z">
              <w:r w:rsidRPr="0046795F" w:rsidDel="0026584D">
                <w:rPr>
                  <w:rFonts w:asciiTheme="minorBidi" w:hAnsiTheme="minorBidi"/>
                  <w:sz w:val="18"/>
                  <w:szCs w:val="18"/>
                </w:rPr>
                <w:delText>**</w:delText>
              </w:r>
            </w:del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D50FD4" w14:textId="3312CDCE" w:rsidR="00C11458" w:rsidRPr="00B712F1" w:rsidRDefault="00C11458" w:rsidP="00C11458">
            <w:pPr>
              <w:pStyle w:val="NoSpacing"/>
              <w:ind w:right="2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12F1">
              <w:rPr>
                <w:rFonts w:ascii="Arial" w:hAnsi="Arial" w:cs="Arial"/>
                <w:color w:val="000000"/>
                <w:sz w:val="18"/>
                <w:szCs w:val="18"/>
              </w:rPr>
              <w:t xml:space="preserve">  32 (14.7)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CD1A78" w14:textId="736E34D2" w:rsidR="00C11458" w:rsidRPr="00B712F1" w:rsidRDefault="00C11458" w:rsidP="00C11458">
            <w:pPr>
              <w:pStyle w:val="NoSpacing"/>
              <w:ind w:right="2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12F1">
              <w:rPr>
                <w:rFonts w:ascii="Arial" w:hAnsi="Arial" w:cs="Arial"/>
                <w:color w:val="000000"/>
                <w:sz w:val="18"/>
                <w:szCs w:val="18"/>
              </w:rPr>
              <w:t>4 (3.5)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7D615B" w14:textId="65ED4616" w:rsidR="00C11458" w:rsidRPr="00B712F1" w:rsidRDefault="00C11458" w:rsidP="00C11458">
            <w:pPr>
              <w:pStyle w:val="NoSpacing"/>
              <w:ind w:right="2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12F1">
              <w:rPr>
                <w:rFonts w:ascii="Arial" w:hAnsi="Arial" w:cs="Arial"/>
                <w:color w:val="000000"/>
                <w:sz w:val="18"/>
                <w:szCs w:val="18"/>
              </w:rPr>
              <w:t>0.004</w:t>
            </w:r>
            <w:del w:id="39" w:author="SADAT, MUSHARAF" w:date="2017-06-21T13:47:00Z">
              <w:r w:rsidRPr="00B712F1" w:rsidDel="0026584D">
                <w:rPr>
                  <w:rFonts w:ascii="Arial" w:hAnsi="Arial" w:cs="Arial"/>
                  <w:color w:val="000000"/>
                  <w:sz w:val="18"/>
                  <w:szCs w:val="18"/>
                </w:rPr>
                <w:delText>**</w:delText>
              </w:r>
            </w:del>
          </w:p>
        </w:tc>
      </w:tr>
      <w:tr w:rsidR="00C11458" w:rsidRPr="0094010B" w14:paraId="0C66A394" w14:textId="77777777" w:rsidTr="00FE348E">
        <w:trPr>
          <w:trHeight w:val="21"/>
        </w:trPr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D9425" w14:textId="37204F3F" w:rsidR="00C11458" w:rsidRPr="00FE348E" w:rsidRDefault="00C11458" w:rsidP="00FE348E">
            <w:pPr>
              <w:pStyle w:val="NoSpacing"/>
              <w:ind w:right="27"/>
              <w:rPr>
                <w:rFonts w:asciiTheme="minorBidi" w:hAnsiTheme="minorBidi"/>
                <w:bCs/>
                <w:sz w:val="18"/>
                <w:szCs w:val="18"/>
              </w:rPr>
            </w:pPr>
            <w:r w:rsidRPr="0046795F">
              <w:rPr>
                <w:rFonts w:asciiTheme="minorBidi" w:hAnsiTheme="minorBidi"/>
                <w:sz w:val="18"/>
                <w:szCs w:val="18"/>
              </w:rPr>
              <w:t xml:space="preserve">     </w:t>
            </w:r>
            <w:r w:rsidRPr="0046795F">
              <w:rPr>
                <w:rFonts w:asciiTheme="minorBidi" w:hAnsiTheme="minorBidi"/>
                <w:bCs/>
                <w:sz w:val="18"/>
                <w:szCs w:val="18"/>
              </w:rPr>
              <w:t>Any malignancy including leukemia, lymphoma or solid tumors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5908B1" w14:textId="463F847F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46795F">
              <w:rPr>
                <w:rFonts w:asciiTheme="minorBidi" w:hAnsiTheme="minorBidi"/>
                <w:sz w:val="18"/>
                <w:szCs w:val="18"/>
              </w:rPr>
              <w:t>34 (10.3)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AF1915" w14:textId="0DCACD70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46795F">
              <w:rPr>
                <w:rFonts w:asciiTheme="minorBidi" w:hAnsiTheme="minorBidi"/>
                <w:sz w:val="18"/>
                <w:szCs w:val="18"/>
              </w:rPr>
              <w:t>22 (9.9 )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6246F8" w14:textId="3837F83C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46795F">
              <w:rPr>
                <w:rFonts w:asciiTheme="minorBidi" w:hAnsiTheme="minorBidi"/>
                <w:sz w:val="18"/>
                <w:szCs w:val="18"/>
              </w:rPr>
              <w:t>0.98</w:t>
            </w:r>
            <w:del w:id="40" w:author="SADAT, MUSHARAF" w:date="2017-06-21T13:47:00Z">
              <w:r w:rsidRPr="0046795F" w:rsidDel="0026584D">
                <w:rPr>
                  <w:rFonts w:asciiTheme="minorBidi" w:hAnsiTheme="minorBidi"/>
                  <w:sz w:val="18"/>
                  <w:szCs w:val="18"/>
                </w:rPr>
                <w:delText>**</w:delText>
              </w:r>
            </w:del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497A2D" w14:textId="563AF8A0" w:rsidR="00C11458" w:rsidRPr="00B712F1" w:rsidRDefault="00C11458" w:rsidP="00C11458">
            <w:pPr>
              <w:pStyle w:val="NoSpacing"/>
              <w:ind w:right="2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12F1">
              <w:rPr>
                <w:rFonts w:ascii="Arial" w:hAnsi="Arial" w:cs="Arial"/>
                <w:color w:val="000000"/>
                <w:sz w:val="18"/>
                <w:szCs w:val="18"/>
              </w:rPr>
              <w:t>31 (14.3)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E0E146" w14:textId="2F61025E" w:rsidR="00C11458" w:rsidRPr="00B712F1" w:rsidRDefault="00C11458" w:rsidP="00C11458">
            <w:pPr>
              <w:pStyle w:val="NoSpacing"/>
              <w:ind w:right="2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12F1">
              <w:rPr>
                <w:rFonts w:ascii="Arial" w:hAnsi="Arial" w:cs="Arial"/>
                <w:color w:val="000000"/>
                <w:sz w:val="18"/>
                <w:szCs w:val="18"/>
              </w:rPr>
              <w:t>3 (2.7)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EF481" w14:textId="37A4ADBC" w:rsidR="00C11458" w:rsidRPr="00B712F1" w:rsidRDefault="00C11458" w:rsidP="00C11458">
            <w:pPr>
              <w:pStyle w:val="NoSpacing"/>
              <w:ind w:right="2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12F1">
              <w:rPr>
                <w:rFonts w:ascii="Arial" w:hAnsi="Arial" w:cs="Arial"/>
                <w:color w:val="000000"/>
                <w:sz w:val="18"/>
                <w:szCs w:val="18"/>
              </w:rPr>
              <w:t>0.003</w:t>
            </w:r>
            <w:del w:id="41" w:author="SADAT, MUSHARAF" w:date="2017-06-21T13:47:00Z">
              <w:r w:rsidRPr="00B712F1" w:rsidDel="0026584D">
                <w:rPr>
                  <w:rFonts w:ascii="Arial" w:hAnsi="Arial" w:cs="Arial"/>
                  <w:color w:val="000000"/>
                  <w:sz w:val="18"/>
                  <w:szCs w:val="18"/>
                </w:rPr>
                <w:delText>**</w:delText>
              </w:r>
            </w:del>
          </w:p>
        </w:tc>
      </w:tr>
      <w:tr w:rsidR="00C11458" w:rsidRPr="0094010B" w14:paraId="6047D1EF" w14:textId="77777777" w:rsidTr="00FE348E">
        <w:trPr>
          <w:trHeight w:val="21"/>
        </w:trPr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9E1D67" w14:textId="4011D084" w:rsidR="00C11458" w:rsidRPr="0046795F" w:rsidRDefault="00C11458" w:rsidP="00C11458">
            <w:pPr>
              <w:pStyle w:val="NoSpacing"/>
              <w:ind w:right="27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46795F">
              <w:rPr>
                <w:rFonts w:asciiTheme="minorBidi" w:hAnsiTheme="minorBidi"/>
                <w:bCs/>
                <w:sz w:val="18"/>
                <w:szCs w:val="18"/>
              </w:rPr>
              <w:t xml:space="preserve">     Immunosuppressant use prior to admission 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DACF4A" w14:textId="067931A5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46795F">
              <w:rPr>
                <w:rFonts w:asciiTheme="minorBidi" w:hAnsiTheme="minorBidi"/>
                <w:color w:val="000000"/>
                <w:sz w:val="18"/>
                <w:szCs w:val="18"/>
              </w:rPr>
              <w:t>21 (6.4)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4F18C9" w14:textId="72724AAD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46795F">
              <w:rPr>
                <w:rFonts w:asciiTheme="minorBidi" w:hAnsiTheme="minorBidi"/>
                <w:color w:val="000000"/>
                <w:sz w:val="18"/>
                <w:szCs w:val="18"/>
              </w:rPr>
              <w:t>26 (11.7)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7694C4" w14:textId="25A7B07B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46795F">
              <w:rPr>
                <w:rFonts w:asciiTheme="minorBidi" w:hAnsiTheme="minorBidi"/>
                <w:color w:val="000000"/>
                <w:sz w:val="18"/>
                <w:szCs w:val="18"/>
              </w:rPr>
              <w:t>0.08</w:t>
            </w:r>
            <w:del w:id="42" w:author="SADAT, MUSHARAF" w:date="2017-06-21T13:47:00Z">
              <w:r w:rsidRPr="0046795F" w:rsidDel="0026584D">
                <w:rPr>
                  <w:rFonts w:asciiTheme="minorBidi" w:hAnsiTheme="minorBidi"/>
                  <w:color w:val="000000"/>
                  <w:sz w:val="18"/>
                  <w:szCs w:val="18"/>
                </w:rPr>
                <w:delText>**</w:delText>
              </w:r>
            </w:del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35CA18" w14:textId="2D2A2C3C" w:rsidR="00C11458" w:rsidRPr="00B712F1" w:rsidRDefault="00C11458" w:rsidP="00C11458">
            <w:pPr>
              <w:pStyle w:val="NoSpacing"/>
              <w:ind w:right="2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12F1">
              <w:rPr>
                <w:rFonts w:ascii="Arial" w:hAnsi="Arial" w:cs="Arial"/>
                <w:color w:val="000000"/>
                <w:sz w:val="18"/>
                <w:szCs w:val="18"/>
              </w:rPr>
              <w:t>14 (6.5)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96B89C" w14:textId="45EFD390" w:rsidR="00C11458" w:rsidRPr="00B712F1" w:rsidRDefault="00C11458" w:rsidP="00C11458">
            <w:pPr>
              <w:pStyle w:val="NoSpacing"/>
              <w:ind w:right="2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12F1">
              <w:rPr>
                <w:rFonts w:ascii="Arial" w:hAnsi="Arial" w:cs="Arial"/>
                <w:color w:val="000000"/>
                <w:sz w:val="18"/>
                <w:szCs w:val="18"/>
              </w:rPr>
              <w:t>7 (6.2)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3513DE" w14:textId="1C940605" w:rsidR="00C11458" w:rsidRPr="00B712F1" w:rsidRDefault="00C11458" w:rsidP="00C11458">
            <w:pPr>
              <w:pStyle w:val="NoSpacing"/>
              <w:ind w:right="2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12F1">
              <w:rPr>
                <w:rFonts w:ascii="Arial" w:hAnsi="Arial" w:cs="Arial"/>
                <w:color w:val="000000"/>
                <w:sz w:val="18"/>
                <w:szCs w:val="18"/>
              </w:rPr>
              <w:t>0.07</w:t>
            </w:r>
            <w:del w:id="43" w:author="SADAT, MUSHARAF" w:date="2017-06-21T13:47:00Z">
              <w:r w:rsidRPr="00B712F1" w:rsidDel="0026584D">
                <w:rPr>
                  <w:rFonts w:ascii="Arial" w:hAnsi="Arial" w:cs="Arial"/>
                  <w:color w:val="000000"/>
                  <w:sz w:val="18"/>
                  <w:szCs w:val="18"/>
                </w:rPr>
                <w:delText>**</w:delText>
              </w:r>
            </w:del>
          </w:p>
        </w:tc>
      </w:tr>
      <w:tr w:rsidR="00C11458" w:rsidRPr="0094010B" w14:paraId="70FD0948" w14:textId="77777777" w:rsidTr="00FE348E">
        <w:trPr>
          <w:trHeight w:val="21"/>
        </w:trPr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4DB70F" w14:textId="75B7A4F6" w:rsidR="00C11458" w:rsidRPr="0046795F" w:rsidRDefault="00C11458" w:rsidP="00C11458">
            <w:pPr>
              <w:pStyle w:val="NoSpacing"/>
              <w:ind w:right="27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46795F">
              <w:rPr>
                <w:rFonts w:asciiTheme="minorBidi" w:hAnsiTheme="minorBidi"/>
                <w:bCs/>
                <w:sz w:val="18"/>
                <w:szCs w:val="18"/>
              </w:rPr>
              <w:t xml:space="preserve">     Liver disease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74903E" w14:textId="21406595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46795F">
              <w:rPr>
                <w:rFonts w:asciiTheme="minorBidi" w:hAnsiTheme="minorBidi"/>
                <w:color w:val="000000"/>
                <w:sz w:val="18"/>
                <w:szCs w:val="18"/>
              </w:rPr>
              <w:t>21 (6.4)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CE738B" w14:textId="3E85D47A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46795F">
              <w:rPr>
                <w:rFonts w:asciiTheme="minorBidi" w:hAnsiTheme="minorBidi"/>
                <w:color w:val="000000"/>
                <w:sz w:val="18"/>
                <w:szCs w:val="18"/>
              </w:rPr>
              <w:t>18 (8.1)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3346E2" w14:textId="2F3533DF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46795F">
              <w:rPr>
                <w:rFonts w:asciiTheme="minorBidi" w:hAnsiTheme="minorBidi"/>
                <w:color w:val="000000"/>
                <w:sz w:val="18"/>
                <w:szCs w:val="18"/>
              </w:rPr>
              <w:t>0.72</w:t>
            </w:r>
            <w:del w:id="44" w:author="SADAT, MUSHARAF" w:date="2017-06-21T13:47:00Z">
              <w:r w:rsidRPr="0046795F" w:rsidDel="0026584D">
                <w:rPr>
                  <w:rFonts w:asciiTheme="minorBidi" w:hAnsiTheme="minorBidi"/>
                  <w:color w:val="000000"/>
                  <w:sz w:val="18"/>
                  <w:szCs w:val="18"/>
                </w:rPr>
                <w:delText>**</w:delText>
              </w:r>
            </w:del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330619" w14:textId="2713CCE7" w:rsidR="00C11458" w:rsidRPr="00B712F1" w:rsidRDefault="00C11458" w:rsidP="00C11458">
            <w:pPr>
              <w:pStyle w:val="NoSpacing"/>
              <w:ind w:right="2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12F1">
              <w:rPr>
                <w:rFonts w:ascii="Arial" w:hAnsi="Arial" w:cs="Arial"/>
                <w:color w:val="000000"/>
                <w:sz w:val="18"/>
                <w:szCs w:val="18"/>
              </w:rPr>
              <w:t>16 (7.4)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7DC2B0" w14:textId="3DA87A0F" w:rsidR="00C11458" w:rsidRPr="00B712F1" w:rsidRDefault="00C11458" w:rsidP="00C11458">
            <w:pPr>
              <w:pStyle w:val="NoSpacing"/>
              <w:ind w:right="2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12F1">
              <w:rPr>
                <w:rFonts w:ascii="Arial" w:hAnsi="Arial" w:cs="Arial"/>
                <w:color w:val="000000"/>
                <w:sz w:val="18"/>
                <w:szCs w:val="18"/>
              </w:rPr>
              <w:t>5 (4.4)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A2B4C1" w14:textId="035F5783" w:rsidR="00C11458" w:rsidRPr="00B712F1" w:rsidRDefault="00C11458" w:rsidP="00C11458">
            <w:pPr>
              <w:pStyle w:val="NoSpacing"/>
              <w:ind w:right="2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12F1">
              <w:rPr>
                <w:rFonts w:ascii="Arial" w:hAnsi="Arial" w:cs="Arial"/>
                <w:color w:val="000000"/>
                <w:sz w:val="18"/>
                <w:szCs w:val="18"/>
              </w:rPr>
              <w:t>0.19</w:t>
            </w:r>
            <w:del w:id="45" w:author="SADAT, MUSHARAF" w:date="2017-06-21T13:47:00Z">
              <w:r w:rsidRPr="00B712F1" w:rsidDel="0026584D">
                <w:rPr>
                  <w:rFonts w:ascii="Arial" w:hAnsi="Arial" w:cs="Arial"/>
                  <w:color w:val="000000"/>
                  <w:sz w:val="18"/>
                  <w:szCs w:val="18"/>
                </w:rPr>
                <w:delText>**</w:delText>
              </w:r>
            </w:del>
          </w:p>
        </w:tc>
      </w:tr>
      <w:tr w:rsidR="00C11458" w:rsidRPr="0094010B" w14:paraId="326E2756" w14:textId="77777777" w:rsidTr="00FE348E">
        <w:trPr>
          <w:trHeight w:val="21"/>
        </w:trPr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59FFB3" w14:textId="7BACE9B2" w:rsidR="00C11458" w:rsidRPr="0046795F" w:rsidRDefault="00C11458" w:rsidP="00C11458">
            <w:pPr>
              <w:pStyle w:val="NoSpacing"/>
              <w:ind w:right="27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46795F">
              <w:rPr>
                <w:rFonts w:asciiTheme="minorBidi" w:hAnsiTheme="minorBidi"/>
                <w:bCs/>
                <w:sz w:val="18"/>
                <w:szCs w:val="18"/>
              </w:rPr>
              <w:t xml:space="preserve">     </w:t>
            </w:r>
            <w:proofErr w:type="spellStart"/>
            <w:r w:rsidRPr="0046795F">
              <w:rPr>
                <w:rFonts w:asciiTheme="minorBidi" w:hAnsiTheme="minorBidi"/>
                <w:bCs/>
                <w:sz w:val="18"/>
                <w:szCs w:val="18"/>
              </w:rPr>
              <w:t>Rheumatological</w:t>
            </w:r>
            <w:proofErr w:type="spellEnd"/>
            <w:r w:rsidRPr="0046795F">
              <w:rPr>
                <w:rFonts w:asciiTheme="minorBidi" w:hAnsiTheme="minorBidi"/>
                <w:bCs/>
                <w:sz w:val="18"/>
                <w:szCs w:val="18"/>
              </w:rPr>
              <w:t xml:space="preserve"> disease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B34946" w14:textId="338E38D7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46795F">
              <w:rPr>
                <w:rFonts w:asciiTheme="minorBidi" w:hAnsiTheme="minorBidi"/>
                <w:color w:val="000000"/>
                <w:sz w:val="18"/>
                <w:szCs w:val="18"/>
              </w:rPr>
              <w:t>7 (2.1)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0ED4B4" w14:textId="72276E96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46795F">
              <w:rPr>
                <w:rFonts w:asciiTheme="minorBidi" w:hAnsiTheme="minorBidi"/>
                <w:color w:val="000000"/>
                <w:sz w:val="18"/>
                <w:szCs w:val="18"/>
              </w:rPr>
              <w:t>7 (3.2)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02C1CC" w14:textId="6DCA7291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46795F">
              <w:rPr>
                <w:rFonts w:asciiTheme="minorBidi" w:hAnsiTheme="minorBidi"/>
                <w:color w:val="000000"/>
                <w:sz w:val="18"/>
                <w:szCs w:val="18"/>
              </w:rPr>
              <w:t>0.61</w:t>
            </w:r>
            <w:del w:id="46" w:author="SADAT, MUSHARAF" w:date="2017-06-21T13:47:00Z">
              <w:r w:rsidRPr="0046795F" w:rsidDel="0026584D">
                <w:rPr>
                  <w:rFonts w:asciiTheme="minorBidi" w:hAnsiTheme="minorBidi"/>
                  <w:color w:val="000000"/>
                  <w:sz w:val="18"/>
                  <w:szCs w:val="18"/>
                </w:rPr>
                <w:delText>**</w:delText>
              </w:r>
            </w:del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D1A919" w14:textId="0A9A0B1B" w:rsidR="00C11458" w:rsidRPr="00B712F1" w:rsidRDefault="00C11458" w:rsidP="00C11458">
            <w:pPr>
              <w:pStyle w:val="NoSpacing"/>
              <w:ind w:right="2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12F1">
              <w:rPr>
                <w:rFonts w:ascii="Arial" w:hAnsi="Arial" w:cs="Arial"/>
                <w:color w:val="000000"/>
                <w:sz w:val="18"/>
                <w:szCs w:val="18"/>
              </w:rPr>
              <w:t>3 (1.4)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50CC79" w14:textId="52A8C9F9" w:rsidR="00C11458" w:rsidRPr="00B712F1" w:rsidRDefault="00C11458" w:rsidP="00C11458">
            <w:pPr>
              <w:pStyle w:val="NoSpacing"/>
              <w:ind w:right="2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12F1">
              <w:rPr>
                <w:rFonts w:ascii="Arial" w:hAnsi="Arial" w:cs="Arial"/>
                <w:color w:val="000000"/>
                <w:sz w:val="18"/>
                <w:szCs w:val="18"/>
              </w:rPr>
              <w:t>4 (3.5)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C0EDC4" w14:textId="30593405" w:rsidR="00C11458" w:rsidRPr="00B712F1" w:rsidRDefault="00C11458" w:rsidP="00C11458">
            <w:pPr>
              <w:pStyle w:val="NoSpacing"/>
              <w:ind w:right="2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12F1">
              <w:rPr>
                <w:rFonts w:ascii="Arial" w:hAnsi="Arial" w:cs="Arial"/>
                <w:color w:val="000000"/>
                <w:sz w:val="18"/>
                <w:szCs w:val="18"/>
              </w:rPr>
              <w:t>0.24</w:t>
            </w:r>
            <w:del w:id="47" w:author="SADAT, MUSHARAF" w:date="2017-06-21T13:47:00Z">
              <w:r w:rsidRPr="00B712F1" w:rsidDel="0026584D">
                <w:rPr>
                  <w:rFonts w:ascii="Arial" w:hAnsi="Arial" w:cs="Arial"/>
                  <w:color w:val="000000"/>
                  <w:sz w:val="18"/>
                  <w:szCs w:val="18"/>
                </w:rPr>
                <w:delText>**</w:delText>
              </w:r>
            </w:del>
          </w:p>
        </w:tc>
      </w:tr>
      <w:tr w:rsidR="00C11458" w:rsidRPr="0094010B" w14:paraId="205973FE" w14:textId="11C9D72F" w:rsidTr="00FE348E">
        <w:trPr>
          <w:trHeight w:val="20"/>
        </w:trPr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43BF87" w14:textId="2A088FD4" w:rsidR="00C11458" w:rsidRPr="0046795F" w:rsidRDefault="00C11458" w:rsidP="00C11458">
            <w:pPr>
              <w:pStyle w:val="NoSpacing"/>
              <w:ind w:right="27"/>
              <w:rPr>
                <w:rFonts w:asciiTheme="minorBidi" w:hAnsiTheme="minorBidi"/>
                <w:sz w:val="18"/>
                <w:szCs w:val="18"/>
                <w:highlight w:val="yellow"/>
              </w:rPr>
            </w:pPr>
            <w:r w:rsidRPr="0046795F">
              <w:rPr>
                <w:rFonts w:asciiTheme="minorBidi" w:hAnsiTheme="minorBidi"/>
                <w:bCs/>
                <w:sz w:val="18"/>
                <w:szCs w:val="18"/>
              </w:rPr>
              <w:t xml:space="preserve">     Acquired Immune deficiency syndrome 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173E6A" w14:textId="0CCDDAA9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46795F">
              <w:rPr>
                <w:rFonts w:asciiTheme="minorBidi" w:hAnsiTheme="minorBidi"/>
                <w:color w:val="000000"/>
                <w:sz w:val="18"/>
                <w:szCs w:val="18"/>
              </w:rPr>
              <w:t>2 (0.6)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C22DF8" w14:textId="504A44DC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46795F">
              <w:rPr>
                <w:rFonts w:asciiTheme="minorBidi" w:hAnsiTheme="minorBidi"/>
                <w:color w:val="000000"/>
                <w:sz w:val="18"/>
                <w:szCs w:val="18"/>
              </w:rPr>
              <w:t>1 (0.5)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CD77E" w14:textId="4C407FFE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46795F">
              <w:rPr>
                <w:rFonts w:asciiTheme="minorBidi" w:hAnsiTheme="minorBidi"/>
                <w:color w:val="000000"/>
                <w:sz w:val="18"/>
                <w:szCs w:val="18"/>
              </w:rPr>
              <w:t>0.54</w:t>
            </w:r>
            <w:del w:id="48" w:author="SADAT, MUSHARAF" w:date="2017-06-21T13:47:00Z">
              <w:r w:rsidRPr="0046795F" w:rsidDel="0026584D">
                <w:rPr>
                  <w:rFonts w:asciiTheme="minorBidi" w:hAnsiTheme="minorBidi"/>
                  <w:color w:val="000000"/>
                  <w:sz w:val="18"/>
                  <w:szCs w:val="18"/>
                </w:rPr>
                <w:delText>**</w:delText>
              </w:r>
            </w:del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591148" w14:textId="617B0578" w:rsidR="00C11458" w:rsidRPr="00B712F1" w:rsidRDefault="00C11458" w:rsidP="00FE348E">
            <w:pPr>
              <w:pStyle w:val="NoSpacing"/>
              <w:ind w:righ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2F1">
              <w:rPr>
                <w:rFonts w:ascii="Arial" w:hAnsi="Arial" w:cs="Arial"/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370FC2" w14:textId="478DB066" w:rsidR="00C11458" w:rsidRPr="00B712F1" w:rsidRDefault="00C11458" w:rsidP="00FE348E">
            <w:pPr>
              <w:pStyle w:val="NoSpacing"/>
              <w:ind w:righ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2F1">
              <w:rPr>
                <w:rFonts w:ascii="Arial" w:hAnsi="Arial" w:cs="Arial"/>
                <w:color w:val="000000"/>
                <w:sz w:val="18"/>
                <w:szCs w:val="18"/>
              </w:rPr>
              <w:t>2 (1.8)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50E338" w14:textId="21B510CC" w:rsidR="00C11458" w:rsidRPr="00B712F1" w:rsidRDefault="00C11458" w:rsidP="00FE348E">
            <w:pPr>
              <w:pStyle w:val="NoSpacing"/>
              <w:ind w:righ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2F1">
              <w:rPr>
                <w:rFonts w:ascii="Arial" w:hAnsi="Arial" w:cs="Arial"/>
                <w:color w:val="000000"/>
                <w:sz w:val="18"/>
                <w:szCs w:val="18"/>
              </w:rPr>
              <w:t>0.05</w:t>
            </w:r>
            <w:del w:id="49" w:author="SADAT, MUSHARAF" w:date="2017-06-21T13:47:00Z">
              <w:r w:rsidRPr="00B712F1" w:rsidDel="0026584D">
                <w:rPr>
                  <w:rFonts w:ascii="Arial" w:hAnsi="Arial" w:cs="Arial"/>
                  <w:color w:val="000000"/>
                  <w:sz w:val="18"/>
                  <w:szCs w:val="18"/>
                </w:rPr>
                <w:delText>**</w:delText>
              </w:r>
            </w:del>
          </w:p>
        </w:tc>
      </w:tr>
      <w:tr w:rsidR="00C11458" w:rsidRPr="0094010B" w14:paraId="517448A3" w14:textId="77777777" w:rsidTr="00FE348E">
        <w:trPr>
          <w:trHeight w:val="20"/>
        </w:trPr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5AF6FD" w14:textId="3A52307C" w:rsidR="00C11458" w:rsidRPr="0046795F" w:rsidDel="003B3511" w:rsidRDefault="00C11458" w:rsidP="00C11458">
            <w:pPr>
              <w:pStyle w:val="NoSpacing"/>
              <w:ind w:right="27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46795F">
              <w:rPr>
                <w:rFonts w:asciiTheme="minorBidi" w:hAnsiTheme="minorBidi"/>
                <w:bCs/>
                <w:sz w:val="18"/>
                <w:szCs w:val="18"/>
              </w:rPr>
              <w:t xml:space="preserve">     Any comorbidity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C239E1" w14:textId="7E1ADEBC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46795F">
              <w:rPr>
                <w:rFonts w:asciiTheme="minorBidi" w:hAnsiTheme="minorBidi"/>
                <w:color w:val="000000"/>
                <w:sz w:val="18"/>
                <w:szCs w:val="18"/>
              </w:rPr>
              <w:t>265 (80.3)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332ADC" w14:textId="67DFBC65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46795F">
              <w:rPr>
                <w:rFonts w:asciiTheme="minorBidi" w:hAnsiTheme="minorBidi"/>
                <w:color w:val="000000"/>
                <w:sz w:val="18"/>
                <w:szCs w:val="18"/>
              </w:rPr>
              <w:t>203 (91.4)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FFDD4A" w14:textId="0D4B5054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46795F">
              <w:rPr>
                <w:rFonts w:asciiTheme="minorBidi" w:hAnsiTheme="minorBidi"/>
                <w:color w:val="000000"/>
                <w:sz w:val="18"/>
                <w:szCs w:val="18"/>
              </w:rPr>
              <w:t>&lt;0.001</w:t>
            </w:r>
            <w:del w:id="50" w:author="SADAT, MUSHARAF" w:date="2017-06-21T13:47:00Z">
              <w:r w:rsidRPr="0046795F" w:rsidDel="0026584D">
                <w:rPr>
                  <w:rFonts w:asciiTheme="minorBidi" w:hAnsiTheme="minorBidi"/>
                  <w:color w:val="000000"/>
                  <w:sz w:val="18"/>
                  <w:szCs w:val="18"/>
                </w:rPr>
                <w:delText>**</w:delText>
              </w:r>
            </w:del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92F89" w14:textId="1D554DA1" w:rsidR="00C11458" w:rsidRPr="00B712F1" w:rsidRDefault="00C11458" w:rsidP="00C11458">
            <w:pPr>
              <w:pStyle w:val="NoSpacing"/>
              <w:ind w:righ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2F1">
              <w:rPr>
                <w:rFonts w:ascii="Arial" w:hAnsi="Arial" w:cs="Arial"/>
                <w:color w:val="000000"/>
                <w:sz w:val="18"/>
                <w:szCs w:val="18"/>
              </w:rPr>
              <w:t>199 (91.7)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015177" w14:textId="6C8FEC48" w:rsidR="00C11458" w:rsidRPr="00B712F1" w:rsidRDefault="00C11458" w:rsidP="00C11458">
            <w:pPr>
              <w:pStyle w:val="NoSpacing"/>
              <w:ind w:righ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2F1">
              <w:rPr>
                <w:rFonts w:ascii="Arial" w:hAnsi="Arial" w:cs="Arial"/>
                <w:color w:val="000000"/>
                <w:sz w:val="18"/>
                <w:szCs w:val="18"/>
              </w:rPr>
              <w:t>66 (58.4)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F3300" w14:textId="68687B58" w:rsidR="00C11458" w:rsidRPr="00B712F1" w:rsidRDefault="00C11458" w:rsidP="00C11458">
            <w:pPr>
              <w:pStyle w:val="NoSpacing"/>
              <w:ind w:righ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2F1">
              <w:rPr>
                <w:rFonts w:ascii="Arial" w:hAnsi="Arial" w:cs="Arial"/>
                <w:color w:val="000000"/>
                <w:sz w:val="18"/>
                <w:szCs w:val="18"/>
              </w:rPr>
              <w:t>&lt;0.001</w:t>
            </w:r>
            <w:del w:id="51" w:author="SADAT, MUSHARAF" w:date="2017-06-21T13:47:00Z">
              <w:r w:rsidRPr="00B712F1" w:rsidDel="0026584D">
                <w:rPr>
                  <w:rFonts w:ascii="Arial" w:hAnsi="Arial" w:cs="Arial"/>
                  <w:color w:val="000000"/>
                  <w:sz w:val="18"/>
                  <w:szCs w:val="18"/>
                </w:rPr>
                <w:delText>**</w:delText>
              </w:r>
            </w:del>
          </w:p>
        </w:tc>
      </w:tr>
      <w:tr w:rsidR="00C11458" w:rsidRPr="0094010B" w14:paraId="7564ABF2" w14:textId="77777777" w:rsidTr="00FE348E">
        <w:trPr>
          <w:trHeight w:val="20"/>
        </w:trPr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C4C868" w14:textId="77777777" w:rsidR="00C11458" w:rsidRPr="0046795F" w:rsidDel="003B3511" w:rsidRDefault="00C11458" w:rsidP="00C11458">
            <w:pPr>
              <w:pStyle w:val="NoSpacing"/>
              <w:ind w:right="27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4924E3" w14:textId="77777777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18C98B" w14:textId="77777777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F8B25C" w14:textId="77777777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DF5D98" w14:textId="77777777" w:rsidR="00C11458" w:rsidRPr="00B712F1" w:rsidRDefault="00C11458" w:rsidP="00C11458">
            <w:pPr>
              <w:pStyle w:val="NoSpacing"/>
              <w:ind w:right="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1678E4" w14:textId="77777777" w:rsidR="00C11458" w:rsidRPr="00B712F1" w:rsidRDefault="00C11458" w:rsidP="00C11458">
            <w:pPr>
              <w:pStyle w:val="NoSpacing"/>
              <w:ind w:right="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28B997" w14:textId="77777777" w:rsidR="00C11458" w:rsidRPr="00B712F1" w:rsidRDefault="00C11458" w:rsidP="00C11458">
            <w:pPr>
              <w:pStyle w:val="NoSpacing"/>
              <w:ind w:right="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1458" w:rsidRPr="0094010B" w14:paraId="61620DC5" w14:textId="7B0CE115" w:rsidTr="00FE348E">
        <w:trPr>
          <w:trHeight w:val="21"/>
        </w:trPr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85F377" w14:textId="77777777" w:rsidR="00C11458" w:rsidRDefault="00C11458" w:rsidP="00C11458">
            <w:pPr>
              <w:pStyle w:val="NoSpacing"/>
              <w:ind w:right="27"/>
              <w:rPr>
                <w:rFonts w:asciiTheme="minorBidi" w:hAnsiTheme="minorBidi"/>
                <w:sz w:val="18"/>
                <w:szCs w:val="18"/>
              </w:rPr>
            </w:pPr>
            <w:r w:rsidRPr="0046795F">
              <w:rPr>
                <w:rFonts w:asciiTheme="minorBidi" w:hAnsiTheme="minorBidi"/>
                <w:b/>
                <w:bCs/>
                <w:sz w:val="18"/>
                <w:szCs w:val="18"/>
              </w:rPr>
              <w:t>Days from onset of symptoms to the emergency room</w:t>
            </w:r>
            <w:r w:rsidRPr="0046795F">
              <w:rPr>
                <w:rFonts w:asciiTheme="minorBidi" w:hAnsiTheme="minorBidi"/>
                <w:sz w:val="18"/>
                <w:szCs w:val="18"/>
              </w:rPr>
              <w:t>*</w:t>
            </w:r>
          </w:p>
          <w:p w14:paraId="251E4D81" w14:textId="7FDA0FEB" w:rsidR="00C11458" w:rsidRPr="0046795F" w:rsidRDefault="00C11458" w:rsidP="00C11458">
            <w:pPr>
              <w:pStyle w:val="NoSpacing"/>
              <w:ind w:right="27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46795F">
              <w:rPr>
                <w:rFonts w:asciiTheme="minorBidi" w:hAnsiTheme="minorBidi"/>
                <w:sz w:val="18"/>
                <w:szCs w:val="18"/>
              </w:rPr>
              <w:t>—</w:t>
            </w:r>
            <w:r w:rsidRPr="0046795F">
              <w:rPr>
                <w:rFonts w:asciiTheme="minorBidi" w:hAnsiTheme="minorBidi"/>
                <w:color w:val="000000"/>
                <w:sz w:val="18"/>
                <w:szCs w:val="18"/>
              </w:rPr>
              <w:t xml:space="preserve"> median  (Q1, Q3)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9002C4" w14:textId="77777777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46795F">
              <w:rPr>
                <w:rFonts w:asciiTheme="minorBidi" w:hAnsiTheme="minorBidi"/>
                <w:color w:val="000000"/>
                <w:sz w:val="18"/>
                <w:szCs w:val="18"/>
              </w:rPr>
              <w:t>5 (3, 8)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C6D5D2" w14:textId="77777777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46795F">
              <w:rPr>
                <w:rFonts w:asciiTheme="minorBidi" w:hAnsiTheme="minorBidi"/>
                <w:color w:val="000000"/>
                <w:sz w:val="18"/>
                <w:szCs w:val="18"/>
              </w:rPr>
              <w:t>3 (2, 6)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682E27" w14:textId="77777777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46795F">
              <w:rPr>
                <w:rFonts w:asciiTheme="minorBidi" w:hAnsiTheme="minorBidi"/>
                <w:color w:val="000000"/>
                <w:sz w:val="18"/>
                <w:szCs w:val="18"/>
              </w:rPr>
              <w:t>0.001</w:t>
            </w:r>
            <w:del w:id="52" w:author="SADAT, MUSHARAF" w:date="2017-06-21T13:46:00Z">
              <w:r w:rsidRPr="0046795F" w:rsidDel="0026584D">
                <w:rPr>
                  <w:rFonts w:asciiTheme="minorBidi" w:hAnsiTheme="minorBidi"/>
                  <w:color w:val="000000"/>
                  <w:sz w:val="18"/>
                  <w:szCs w:val="18"/>
                </w:rPr>
                <w:delText>^</w:delText>
              </w:r>
            </w:del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F34295" w14:textId="0AFE32B1" w:rsidR="00C11458" w:rsidRPr="00763E21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B712F1">
              <w:rPr>
                <w:rFonts w:asciiTheme="minorBidi" w:hAnsiTheme="minorBidi"/>
                <w:color w:val="000000"/>
                <w:sz w:val="18"/>
                <w:szCs w:val="18"/>
              </w:rPr>
              <w:t>4(3, 7.5)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A1820E" w14:textId="54EB7070" w:rsidR="00C11458" w:rsidRPr="00763E21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B712F1">
              <w:rPr>
                <w:rFonts w:asciiTheme="minorBidi" w:hAnsiTheme="minorBidi"/>
                <w:color w:val="000000"/>
                <w:sz w:val="18"/>
                <w:szCs w:val="18"/>
              </w:rPr>
              <w:t>5(3, 8)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3D4BF" w14:textId="6745651B" w:rsidR="00C11458" w:rsidRPr="00763E21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B712F1">
              <w:rPr>
                <w:rFonts w:asciiTheme="minorBidi" w:hAnsiTheme="minorBidi"/>
                <w:color w:val="000000"/>
                <w:sz w:val="18"/>
                <w:szCs w:val="18"/>
              </w:rPr>
              <w:t>0.098</w:t>
            </w:r>
            <w:del w:id="53" w:author="SADAT, MUSHARAF" w:date="2017-06-21T13:46:00Z">
              <w:r w:rsidRPr="00B712F1" w:rsidDel="0026584D">
                <w:rPr>
                  <w:rFonts w:asciiTheme="minorBidi" w:hAnsiTheme="minorBidi"/>
                  <w:color w:val="000000"/>
                  <w:sz w:val="18"/>
                  <w:szCs w:val="18"/>
                </w:rPr>
                <w:delText>^</w:delText>
              </w:r>
            </w:del>
          </w:p>
        </w:tc>
      </w:tr>
      <w:tr w:rsidR="00C11458" w:rsidRPr="0094010B" w14:paraId="42F52BDD" w14:textId="51A56F70" w:rsidTr="00FE348E">
        <w:trPr>
          <w:trHeight w:val="21"/>
        </w:trPr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DE7E7B" w14:textId="77777777" w:rsidR="00C11458" w:rsidRDefault="00C11458" w:rsidP="00C11458">
            <w:pPr>
              <w:pStyle w:val="NoSpacing"/>
              <w:ind w:right="27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46795F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Days from onset of symptoms to ICU admission </w:t>
            </w:r>
          </w:p>
          <w:p w14:paraId="040A737B" w14:textId="30A7072E" w:rsidR="00C11458" w:rsidRPr="0046795F" w:rsidRDefault="00C11458" w:rsidP="00C11458">
            <w:pPr>
              <w:pStyle w:val="NoSpacing"/>
              <w:ind w:right="27"/>
              <w:rPr>
                <w:rFonts w:asciiTheme="minorBidi" w:hAnsiTheme="minorBidi"/>
                <w:sz w:val="18"/>
                <w:szCs w:val="18"/>
              </w:rPr>
            </w:pPr>
            <w:r w:rsidRPr="0046795F">
              <w:rPr>
                <w:rFonts w:asciiTheme="minorBidi" w:hAnsiTheme="minorBidi"/>
                <w:sz w:val="18"/>
                <w:szCs w:val="18"/>
              </w:rPr>
              <w:t>—</w:t>
            </w:r>
            <w:r w:rsidRPr="0046795F">
              <w:rPr>
                <w:rFonts w:asciiTheme="minorBidi" w:hAnsiTheme="minorBidi"/>
                <w:color w:val="000000"/>
                <w:sz w:val="18"/>
                <w:szCs w:val="18"/>
              </w:rPr>
              <w:t xml:space="preserve"> median  (Q1, Q3)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FCEE1B" w14:textId="77777777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46795F">
              <w:rPr>
                <w:rFonts w:asciiTheme="minorBidi" w:hAnsiTheme="minorBidi"/>
                <w:color w:val="000000"/>
                <w:sz w:val="18"/>
                <w:szCs w:val="18"/>
              </w:rPr>
              <w:t>7 (5, 11)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475308" w14:textId="77777777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46795F">
              <w:rPr>
                <w:rFonts w:asciiTheme="minorBidi" w:hAnsiTheme="minorBidi"/>
                <w:color w:val="000000"/>
                <w:sz w:val="18"/>
                <w:szCs w:val="18"/>
              </w:rPr>
              <w:t>5 (3, 8)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BD7EC8" w14:textId="77777777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46795F">
              <w:rPr>
                <w:rFonts w:asciiTheme="minorBidi" w:hAnsiTheme="minorBidi"/>
                <w:color w:val="000000"/>
                <w:sz w:val="18"/>
                <w:szCs w:val="18"/>
              </w:rPr>
              <w:t>0.001</w:t>
            </w:r>
            <w:del w:id="54" w:author="SADAT, MUSHARAF" w:date="2017-06-21T13:46:00Z">
              <w:r w:rsidRPr="0046795F" w:rsidDel="0026584D">
                <w:rPr>
                  <w:rFonts w:asciiTheme="minorBidi" w:hAnsiTheme="minorBidi"/>
                  <w:color w:val="000000"/>
                  <w:sz w:val="18"/>
                  <w:szCs w:val="18"/>
                </w:rPr>
                <w:delText>^</w:delText>
              </w:r>
            </w:del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6F5FAC" w14:textId="6C44B6A4" w:rsidR="00C11458" w:rsidRPr="00763E21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B712F1">
              <w:rPr>
                <w:rFonts w:asciiTheme="minorBidi" w:hAnsiTheme="minorBidi"/>
                <w:color w:val="000000"/>
                <w:sz w:val="18"/>
                <w:szCs w:val="18"/>
              </w:rPr>
              <w:t>7(5, 12)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83422B" w14:textId="231F98C2" w:rsidR="00C11458" w:rsidRPr="00763E21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B712F1">
              <w:rPr>
                <w:rFonts w:asciiTheme="minorBidi" w:hAnsiTheme="minorBidi"/>
                <w:color w:val="000000"/>
                <w:sz w:val="18"/>
                <w:szCs w:val="18"/>
              </w:rPr>
              <w:t>6(4, 9)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B1038A" w14:textId="0E34029A" w:rsidR="00C11458" w:rsidRPr="00763E21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B712F1">
              <w:rPr>
                <w:rFonts w:asciiTheme="minorBidi" w:hAnsiTheme="minorBidi"/>
                <w:color w:val="000000"/>
                <w:sz w:val="18"/>
                <w:szCs w:val="18"/>
              </w:rPr>
              <w:t>0.04</w:t>
            </w:r>
            <w:del w:id="55" w:author="SADAT, MUSHARAF" w:date="2017-06-21T13:46:00Z">
              <w:r w:rsidRPr="00B712F1" w:rsidDel="0026584D">
                <w:rPr>
                  <w:rFonts w:asciiTheme="minorBidi" w:hAnsiTheme="minorBidi"/>
                  <w:color w:val="000000"/>
                  <w:sz w:val="18"/>
                  <w:szCs w:val="18"/>
                </w:rPr>
                <w:delText>^</w:delText>
              </w:r>
            </w:del>
          </w:p>
        </w:tc>
      </w:tr>
      <w:tr w:rsidR="00C11458" w:rsidRPr="0094010B" w14:paraId="506A0A2F" w14:textId="6BE19587" w:rsidTr="00FE348E">
        <w:trPr>
          <w:trHeight w:val="21"/>
        </w:trPr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CB4907" w14:textId="77777777" w:rsidR="00C11458" w:rsidRDefault="00C11458" w:rsidP="00C11458">
            <w:pPr>
              <w:pStyle w:val="NoSpacing"/>
              <w:ind w:right="27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46795F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Days from onset of symptoms to intubation </w:t>
            </w:r>
          </w:p>
          <w:p w14:paraId="52A08750" w14:textId="1BBD58CD" w:rsidR="00C11458" w:rsidRPr="0046795F" w:rsidRDefault="00C11458" w:rsidP="00C11458">
            <w:pPr>
              <w:pStyle w:val="NoSpacing"/>
              <w:ind w:right="27"/>
              <w:rPr>
                <w:rFonts w:asciiTheme="minorBidi" w:hAnsiTheme="minorBidi"/>
                <w:sz w:val="18"/>
                <w:szCs w:val="18"/>
              </w:rPr>
            </w:pPr>
            <w:r w:rsidRPr="0046795F">
              <w:rPr>
                <w:rFonts w:asciiTheme="minorBidi" w:hAnsiTheme="minorBidi"/>
                <w:sz w:val="18"/>
                <w:szCs w:val="18"/>
              </w:rPr>
              <w:t xml:space="preserve">— </w:t>
            </w:r>
            <w:r w:rsidRPr="0046795F">
              <w:rPr>
                <w:rFonts w:asciiTheme="minorBidi" w:hAnsiTheme="minorBidi"/>
                <w:color w:val="000000"/>
                <w:sz w:val="18"/>
                <w:szCs w:val="18"/>
              </w:rPr>
              <w:t>median  (Q1, Q3)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73F395" w14:textId="77777777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46795F">
              <w:rPr>
                <w:rFonts w:asciiTheme="minorBidi" w:hAnsiTheme="minorBidi"/>
                <w:color w:val="000000"/>
                <w:sz w:val="18"/>
                <w:szCs w:val="18"/>
              </w:rPr>
              <w:t>8 (5, 12)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548E12" w14:textId="77777777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46795F">
              <w:rPr>
                <w:rFonts w:asciiTheme="minorBidi" w:hAnsiTheme="minorBidi"/>
                <w:color w:val="000000"/>
                <w:sz w:val="18"/>
                <w:szCs w:val="18"/>
              </w:rPr>
              <w:t>6 (3, 11)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B1CCB5" w14:textId="77777777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46795F">
              <w:rPr>
                <w:rFonts w:asciiTheme="minorBidi" w:hAnsiTheme="minorBidi"/>
                <w:color w:val="000000"/>
                <w:sz w:val="18"/>
                <w:szCs w:val="18"/>
              </w:rPr>
              <w:t>&lt;0.001</w:t>
            </w:r>
            <w:del w:id="56" w:author="SADAT, MUSHARAF" w:date="2017-06-21T13:46:00Z">
              <w:r w:rsidRPr="0046795F" w:rsidDel="0026584D">
                <w:rPr>
                  <w:rFonts w:asciiTheme="minorBidi" w:hAnsiTheme="minorBidi"/>
                  <w:color w:val="000000"/>
                  <w:sz w:val="18"/>
                  <w:szCs w:val="18"/>
                </w:rPr>
                <w:delText>^</w:delText>
              </w:r>
            </w:del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2BEA39" w14:textId="7C54834A" w:rsidR="00C11458" w:rsidRPr="00763E21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B712F1">
              <w:rPr>
                <w:rFonts w:asciiTheme="minorBidi" w:hAnsiTheme="minorBidi"/>
                <w:color w:val="000000"/>
                <w:sz w:val="18"/>
                <w:szCs w:val="18"/>
              </w:rPr>
              <w:t>8(5, 12)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6395E" w14:textId="513DBAAC" w:rsidR="00C11458" w:rsidRPr="00763E21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B712F1">
              <w:rPr>
                <w:rFonts w:asciiTheme="minorBidi" w:hAnsiTheme="minorBidi"/>
                <w:color w:val="000000"/>
                <w:sz w:val="18"/>
                <w:szCs w:val="18"/>
              </w:rPr>
              <w:t>8(5, 12)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32586C" w14:textId="482F3E03" w:rsidR="00C11458" w:rsidRPr="00763E21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B712F1">
              <w:rPr>
                <w:rFonts w:asciiTheme="minorBidi" w:hAnsiTheme="minorBidi"/>
                <w:color w:val="000000"/>
                <w:sz w:val="18"/>
                <w:szCs w:val="18"/>
              </w:rPr>
              <w:t>0.49</w:t>
            </w:r>
            <w:del w:id="57" w:author="SADAT, MUSHARAF" w:date="2017-06-21T13:46:00Z">
              <w:r w:rsidRPr="00B712F1" w:rsidDel="0026584D">
                <w:rPr>
                  <w:rFonts w:asciiTheme="minorBidi" w:hAnsiTheme="minorBidi"/>
                  <w:color w:val="000000"/>
                  <w:sz w:val="18"/>
                  <w:szCs w:val="18"/>
                </w:rPr>
                <w:delText>^</w:delText>
              </w:r>
            </w:del>
          </w:p>
        </w:tc>
      </w:tr>
      <w:tr w:rsidR="00C11458" w:rsidRPr="0094010B" w14:paraId="0BD67E7F" w14:textId="4E771527" w:rsidTr="00FE348E">
        <w:trPr>
          <w:trHeight w:val="21"/>
        </w:trPr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159AFF" w14:textId="77777777" w:rsidR="00C11458" w:rsidRPr="0046795F" w:rsidRDefault="00C11458" w:rsidP="00C11458">
            <w:pPr>
              <w:pStyle w:val="NoSpacing"/>
              <w:ind w:right="27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E7EE05" w14:textId="77777777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3174C" w14:textId="77777777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eastAsia="Times New Roman" w:hAnsiTheme="minorBidi"/>
                <w:color w:val="000000" w:themeColor="text1"/>
                <w:kern w:val="24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D110A1" w14:textId="77777777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E16C4" w14:textId="77777777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AA4887" w14:textId="77777777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7364EA" w14:textId="77777777" w:rsidR="00C11458" w:rsidRPr="0046795F" w:rsidRDefault="00C11458" w:rsidP="00C11458">
            <w:pPr>
              <w:pStyle w:val="NoSpacing"/>
              <w:ind w:right="27"/>
              <w:jc w:val="center"/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</w:rPr>
            </w:pPr>
          </w:p>
        </w:tc>
      </w:tr>
      <w:tr w:rsidR="00C11458" w:rsidRPr="0094010B" w14:paraId="2CE9FAFB" w14:textId="6AF3467D" w:rsidTr="00FE348E">
        <w:trPr>
          <w:trHeight w:val="21"/>
        </w:trPr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804020" w14:textId="3154A91F" w:rsidR="00C11458" w:rsidRPr="0094010B" w:rsidRDefault="00C11458" w:rsidP="00C11458">
            <w:pPr>
              <w:pStyle w:val="NoSpacing"/>
              <w:ind w:right="27"/>
              <w:rPr>
                <w:rFonts w:asciiTheme="minorBidi" w:hAnsiTheme="minorBidi"/>
                <w:sz w:val="18"/>
                <w:szCs w:val="18"/>
              </w:rPr>
            </w:pPr>
            <w:r w:rsidRPr="00A92B1F">
              <w:rPr>
                <w:rFonts w:asciiTheme="minorBidi" w:hAnsiTheme="minorBidi"/>
                <w:b/>
                <w:bCs/>
                <w:sz w:val="18"/>
                <w:szCs w:val="18"/>
              </w:rPr>
              <w:t>Respiratory symptoms</w:t>
            </w:r>
            <w:r w:rsidRPr="00A92B1F">
              <w:rPr>
                <w:rFonts w:asciiTheme="minorBidi" w:hAnsiTheme="minorBidi"/>
                <w:sz w:val="18"/>
                <w:szCs w:val="18"/>
              </w:rPr>
              <w:t xml:space="preserve"> — no. (%)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28C671" w14:textId="77777777" w:rsidR="00C11458" w:rsidRPr="0094010B" w:rsidRDefault="00C11458" w:rsidP="00C11458">
            <w:pPr>
              <w:pStyle w:val="NoSpacing"/>
              <w:ind w:right="27"/>
              <w:jc w:val="center"/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51CD72" w14:textId="77777777" w:rsidR="00C11458" w:rsidRPr="0094010B" w:rsidRDefault="00C11458" w:rsidP="00C11458">
            <w:pPr>
              <w:pStyle w:val="NoSpacing"/>
              <w:ind w:right="27"/>
              <w:jc w:val="center"/>
              <w:rPr>
                <w:rFonts w:asciiTheme="minorBidi" w:eastAsia="Times New Roman" w:hAnsiTheme="minorBidi"/>
                <w:color w:val="000000" w:themeColor="text1"/>
                <w:kern w:val="24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435393" w14:textId="77777777" w:rsidR="00C11458" w:rsidRPr="0094010B" w:rsidRDefault="00C11458" w:rsidP="00C11458">
            <w:pPr>
              <w:pStyle w:val="NoSpacing"/>
              <w:ind w:right="27"/>
              <w:jc w:val="center"/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DC695" w14:textId="77777777" w:rsidR="00C11458" w:rsidRPr="0094010B" w:rsidRDefault="00C11458" w:rsidP="00C11458">
            <w:pPr>
              <w:pStyle w:val="NoSpacing"/>
              <w:ind w:right="27"/>
              <w:jc w:val="center"/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86D5F4" w14:textId="77777777" w:rsidR="00C11458" w:rsidRPr="0094010B" w:rsidRDefault="00C11458" w:rsidP="00C11458">
            <w:pPr>
              <w:pStyle w:val="NoSpacing"/>
              <w:ind w:right="27"/>
              <w:jc w:val="center"/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E40F51" w14:textId="77777777" w:rsidR="00C11458" w:rsidRPr="0094010B" w:rsidRDefault="00C11458" w:rsidP="00C11458">
            <w:pPr>
              <w:pStyle w:val="NoSpacing"/>
              <w:ind w:right="27"/>
              <w:jc w:val="center"/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</w:rPr>
            </w:pPr>
          </w:p>
        </w:tc>
      </w:tr>
      <w:tr w:rsidR="00C11458" w:rsidRPr="0094010B" w14:paraId="6C81E513" w14:textId="752C4B19" w:rsidTr="00FE348E">
        <w:trPr>
          <w:trHeight w:val="21"/>
        </w:trPr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85BBE9" w14:textId="17E8E18E" w:rsidR="00C11458" w:rsidRPr="0094010B" w:rsidRDefault="00C11458" w:rsidP="00C11458">
            <w:pPr>
              <w:pStyle w:val="NoSpacing"/>
              <w:ind w:right="27"/>
              <w:rPr>
                <w:rFonts w:asciiTheme="minorBidi" w:hAnsiTheme="minorBidi"/>
                <w:sz w:val="18"/>
                <w:szCs w:val="18"/>
              </w:rPr>
            </w:pPr>
            <w:r w:rsidRPr="00A92B1F">
              <w:rPr>
                <w:rFonts w:asciiTheme="minorBidi" w:hAnsiTheme="minorBidi"/>
                <w:bCs/>
                <w:sz w:val="18"/>
                <w:szCs w:val="18"/>
              </w:rPr>
              <w:t xml:space="preserve">     Dyspnea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86A4B9" w14:textId="5C21CF83" w:rsidR="00C11458" w:rsidRPr="0094010B" w:rsidRDefault="00C11458" w:rsidP="00C11458">
            <w:pPr>
              <w:pStyle w:val="NoSpacing"/>
              <w:ind w:right="27"/>
              <w:jc w:val="center"/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</w:rPr>
            </w:pPr>
            <w:r w:rsidRPr="00A92B1F">
              <w:rPr>
                <w:rFonts w:asciiTheme="minorBidi" w:hAnsiTheme="minorBidi"/>
                <w:color w:val="000000"/>
                <w:sz w:val="18"/>
                <w:szCs w:val="18"/>
              </w:rPr>
              <w:t>247 (74.8)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6A2732" w14:textId="1822C702" w:rsidR="00C11458" w:rsidRPr="0094010B" w:rsidRDefault="00C11458" w:rsidP="00C11458">
            <w:pPr>
              <w:pStyle w:val="NoSpacing"/>
              <w:ind w:right="27"/>
              <w:jc w:val="center"/>
              <w:rPr>
                <w:rFonts w:asciiTheme="minorBidi" w:eastAsia="Times New Roman" w:hAnsiTheme="minorBidi"/>
                <w:color w:val="000000" w:themeColor="text1"/>
                <w:kern w:val="24"/>
                <w:sz w:val="18"/>
                <w:szCs w:val="18"/>
              </w:rPr>
            </w:pPr>
            <w:r w:rsidRPr="00A92B1F">
              <w:rPr>
                <w:rFonts w:asciiTheme="minorBidi" w:hAnsiTheme="minorBidi"/>
                <w:color w:val="000000"/>
                <w:sz w:val="18"/>
                <w:szCs w:val="18"/>
              </w:rPr>
              <w:t>154 (69.4)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6E88C6" w14:textId="09395938" w:rsidR="00C11458" w:rsidRPr="0094010B" w:rsidRDefault="00C11458" w:rsidP="00C11458">
            <w:pPr>
              <w:pStyle w:val="NoSpacing"/>
              <w:ind w:right="27"/>
              <w:jc w:val="center"/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</w:rPr>
            </w:pPr>
            <w:r w:rsidRPr="00A92B1F">
              <w:rPr>
                <w:rFonts w:asciiTheme="minorBidi" w:hAnsiTheme="minorBidi"/>
                <w:color w:val="000000"/>
                <w:sz w:val="18"/>
                <w:szCs w:val="18"/>
              </w:rPr>
              <w:t>0.31</w:t>
            </w:r>
            <w:del w:id="58" w:author="SADAT, MUSHARAF" w:date="2017-06-21T13:48:00Z">
              <w:r w:rsidRPr="00A92B1F" w:rsidDel="0026584D">
                <w:rPr>
                  <w:rFonts w:asciiTheme="minorBidi" w:hAnsiTheme="minorBidi"/>
                  <w:color w:val="000000"/>
                  <w:sz w:val="18"/>
                  <w:szCs w:val="18"/>
                </w:rPr>
                <w:delText>**</w:delText>
              </w:r>
            </w:del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E3A798" w14:textId="1114C10D" w:rsidR="00C11458" w:rsidRPr="00763E21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B712F1">
              <w:rPr>
                <w:rFonts w:asciiTheme="minorBidi" w:hAnsiTheme="minorBidi"/>
                <w:color w:val="000000"/>
                <w:sz w:val="18"/>
                <w:szCs w:val="18"/>
              </w:rPr>
              <w:t>168 (77.4)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D01525" w14:textId="643EB70F" w:rsidR="00C11458" w:rsidRPr="00763E21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B712F1">
              <w:rPr>
                <w:rFonts w:asciiTheme="minorBidi" w:hAnsiTheme="minorBidi"/>
                <w:color w:val="000000"/>
                <w:sz w:val="18"/>
                <w:szCs w:val="18"/>
              </w:rPr>
              <w:t>79 (69.9)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49F285" w14:textId="5501A226" w:rsidR="00C11458" w:rsidRPr="00763E21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B712F1">
              <w:rPr>
                <w:rFonts w:asciiTheme="minorBidi" w:hAnsiTheme="minorBidi"/>
                <w:color w:val="000000"/>
                <w:sz w:val="18"/>
                <w:szCs w:val="18"/>
              </w:rPr>
              <w:t>0.26</w:t>
            </w:r>
            <w:del w:id="59" w:author="SADAT, MUSHARAF" w:date="2017-06-21T13:48:00Z">
              <w:r w:rsidRPr="00B712F1" w:rsidDel="0026584D">
                <w:rPr>
                  <w:rFonts w:asciiTheme="minorBidi" w:hAnsiTheme="minorBidi"/>
                  <w:color w:val="000000"/>
                  <w:sz w:val="18"/>
                  <w:szCs w:val="18"/>
                </w:rPr>
                <w:delText>**</w:delText>
              </w:r>
            </w:del>
          </w:p>
        </w:tc>
      </w:tr>
      <w:tr w:rsidR="00C11458" w:rsidRPr="0094010B" w14:paraId="775ABEB7" w14:textId="12E9BCA6" w:rsidTr="00FE348E">
        <w:trPr>
          <w:trHeight w:val="21"/>
        </w:trPr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D16F3D" w14:textId="78206360" w:rsidR="00C11458" w:rsidRPr="0094010B" w:rsidRDefault="00C11458" w:rsidP="00C11458">
            <w:pPr>
              <w:pStyle w:val="NoSpacing"/>
              <w:ind w:right="27"/>
              <w:rPr>
                <w:rFonts w:asciiTheme="minorBidi" w:hAnsiTheme="minorBidi"/>
                <w:sz w:val="18"/>
                <w:szCs w:val="18"/>
              </w:rPr>
            </w:pPr>
            <w:r w:rsidRPr="00A92B1F">
              <w:rPr>
                <w:rFonts w:asciiTheme="minorBidi" w:hAnsiTheme="minorBidi"/>
                <w:bCs/>
                <w:sz w:val="18"/>
                <w:szCs w:val="18"/>
              </w:rPr>
              <w:t xml:space="preserve">     Cough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A53E92" w14:textId="0D915642" w:rsidR="00C11458" w:rsidRPr="0094010B" w:rsidRDefault="00C11458" w:rsidP="00C11458">
            <w:pPr>
              <w:pStyle w:val="NoSpacing"/>
              <w:ind w:right="27"/>
              <w:jc w:val="center"/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</w:rPr>
            </w:pPr>
            <w:r w:rsidRPr="00A92B1F">
              <w:rPr>
                <w:rFonts w:asciiTheme="minorBidi" w:hAnsiTheme="minorBidi"/>
                <w:color w:val="000000"/>
                <w:sz w:val="18"/>
                <w:szCs w:val="18"/>
              </w:rPr>
              <w:t>227 (68.8 )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5E1E7C" w14:textId="1BA6E989" w:rsidR="00C11458" w:rsidRPr="0094010B" w:rsidRDefault="00C11458" w:rsidP="00C11458">
            <w:pPr>
              <w:pStyle w:val="NoSpacing"/>
              <w:ind w:right="27"/>
              <w:jc w:val="center"/>
              <w:rPr>
                <w:rFonts w:asciiTheme="minorBidi" w:eastAsia="Times New Roman" w:hAnsiTheme="minorBidi"/>
                <w:color w:val="000000" w:themeColor="text1"/>
                <w:kern w:val="24"/>
                <w:sz w:val="18"/>
                <w:szCs w:val="18"/>
              </w:rPr>
            </w:pPr>
            <w:r w:rsidRPr="00A92B1F">
              <w:rPr>
                <w:rFonts w:asciiTheme="minorBidi" w:hAnsiTheme="minorBidi"/>
                <w:color w:val="000000"/>
                <w:sz w:val="18"/>
                <w:szCs w:val="18"/>
              </w:rPr>
              <w:t>141 (63.5)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C464C5" w14:textId="6D59F227" w:rsidR="00C11458" w:rsidRPr="0094010B" w:rsidRDefault="00C11458" w:rsidP="00C11458">
            <w:pPr>
              <w:pStyle w:val="NoSpacing"/>
              <w:ind w:right="27"/>
              <w:jc w:val="center"/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</w:rPr>
            </w:pPr>
            <w:r w:rsidRPr="00A92B1F">
              <w:rPr>
                <w:rFonts w:asciiTheme="minorBidi" w:hAnsiTheme="minorBidi"/>
                <w:color w:val="000000"/>
                <w:sz w:val="18"/>
                <w:szCs w:val="18"/>
              </w:rPr>
              <w:t>0.24</w:t>
            </w:r>
            <w:del w:id="60" w:author="SADAT, MUSHARAF" w:date="2017-06-21T13:48:00Z">
              <w:r w:rsidRPr="00A92B1F" w:rsidDel="0026584D">
                <w:rPr>
                  <w:rFonts w:asciiTheme="minorBidi" w:hAnsiTheme="minorBidi"/>
                  <w:color w:val="000000"/>
                  <w:sz w:val="18"/>
                  <w:szCs w:val="18"/>
                </w:rPr>
                <w:delText>**</w:delText>
              </w:r>
            </w:del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DCBE99" w14:textId="3AB674A1" w:rsidR="00C11458" w:rsidRPr="00763E21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B712F1">
              <w:rPr>
                <w:rFonts w:asciiTheme="minorBidi" w:hAnsiTheme="minorBidi"/>
                <w:color w:val="000000"/>
                <w:sz w:val="18"/>
                <w:szCs w:val="18"/>
              </w:rPr>
              <w:t>147 (67.7)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90D05" w14:textId="04A522C1" w:rsidR="00C11458" w:rsidRPr="00763E21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B712F1">
              <w:rPr>
                <w:rFonts w:asciiTheme="minorBidi" w:hAnsiTheme="minorBidi"/>
                <w:color w:val="000000"/>
                <w:sz w:val="18"/>
                <w:szCs w:val="18"/>
              </w:rPr>
              <w:t>80 (70.8)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F6E819" w14:textId="4E32E68F" w:rsidR="00C11458" w:rsidRPr="00763E21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B712F1">
              <w:rPr>
                <w:rFonts w:asciiTheme="minorBidi" w:hAnsiTheme="minorBidi"/>
                <w:color w:val="000000"/>
                <w:sz w:val="18"/>
                <w:szCs w:val="18"/>
              </w:rPr>
              <w:t>0.42</w:t>
            </w:r>
            <w:del w:id="61" w:author="SADAT, MUSHARAF" w:date="2017-06-21T13:48:00Z">
              <w:r w:rsidRPr="00B712F1" w:rsidDel="0026584D">
                <w:rPr>
                  <w:rFonts w:asciiTheme="minorBidi" w:hAnsiTheme="minorBidi"/>
                  <w:color w:val="000000"/>
                  <w:sz w:val="18"/>
                  <w:szCs w:val="18"/>
                </w:rPr>
                <w:delText>**</w:delText>
              </w:r>
            </w:del>
          </w:p>
        </w:tc>
      </w:tr>
      <w:tr w:rsidR="00C11458" w:rsidRPr="0094010B" w14:paraId="0E5ECDFD" w14:textId="3A32DEF9" w:rsidTr="00FE348E">
        <w:trPr>
          <w:trHeight w:val="21"/>
        </w:trPr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D59A2C" w14:textId="66110FF1" w:rsidR="00C11458" w:rsidRPr="00A92B1F" w:rsidRDefault="00C11458" w:rsidP="00C11458">
            <w:pPr>
              <w:pStyle w:val="NoSpacing"/>
              <w:ind w:right="27"/>
              <w:rPr>
                <w:rFonts w:asciiTheme="minorBidi" w:hAnsiTheme="minorBidi"/>
                <w:bCs/>
                <w:sz w:val="18"/>
                <w:szCs w:val="18"/>
              </w:rPr>
            </w:pPr>
            <w:r w:rsidRPr="00A92B1F">
              <w:rPr>
                <w:rFonts w:asciiTheme="minorBidi" w:hAnsiTheme="minorBidi"/>
                <w:bCs/>
                <w:sz w:val="18"/>
                <w:szCs w:val="18"/>
              </w:rPr>
              <w:t xml:space="preserve">          With sputum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85AB0" w14:textId="379D70C2" w:rsidR="00C11458" w:rsidRPr="00A92B1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A92B1F">
              <w:rPr>
                <w:rFonts w:asciiTheme="minorBidi" w:hAnsiTheme="minorBidi"/>
                <w:color w:val="000000"/>
                <w:sz w:val="18"/>
                <w:szCs w:val="18"/>
              </w:rPr>
              <w:t>128 (38.8)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0BB71B" w14:textId="2DFBA502" w:rsidR="00C11458" w:rsidRPr="00A92B1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A92B1F">
              <w:rPr>
                <w:rFonts w:asciiTheme="minorBidi" w:hAnsiTheme="minorBidi"/>
                <w:color w:val="000000"/>
                <w:sz w:val="18"/>
                <w:szCs w:val="18"/>
              </w:rPr>
              <w:t>100 (45)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7C3DE1" w14:textId="29F61219" w:rsidR="00C11458" w:rsidRPr="00A92B1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A92B1F">
              <w:rPr>
                <w:rFonts w:asciiTheme="minorBidi" w:hAnsiTheme="minorBidi"/>
                <w:color w:val="000000"/>
                <w:sz w:val="18"/>
                <w:szCs w:val="18"/>
              </w:rPr>
              <w:t>0.34</w:t>
            </w:r>
            <w:del w:id="62" w:author="SADAT, MUSHARAF" w:date="2017-06-21T13:48:00Z">
              <w:r w:rsidRPr="00A92B1F" w:rsidDel="0026584D">
                <w:rPr>
                  <w:rFonts w:asciiTheme="minorBidi" w:hAnsiTheme="minorBidi"/>
                  <w:color w:val="000000"/>
                  <w:sz w:val="18"/>
                  <w:szCs w:val="18"/>
                </w:rPr>
                <w:delText>**</w:delText>
              </w:r>
            </w:del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4F1026" w14:textId="11C3C861" w:rsidR="00C11458" w:rsidRPr="00763E21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B712F1">
              <w:rPr>
                <w:rFonts w:asciiTheme="minorBidi" w:hAnsiTheme="minorBidi"/>
                <w:color w:val="000000"/>
                <w:sz w:val="18"/>
                <w:szCs w:val="18"/>
              </w:rPr>
              <w:t>87 (40.1)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B14FA3" w14:textId="1EEAEF35" w:rsidR="00C11458" w:rsidRPr="00763E21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B712F1">
              <w:rPr>
                <w:rFonts w:asciiTheme="minorBidi" w:hAnsiTheme="minorBidi"/>
                <w:color w:val="000000"/>
                <w:sz w:val="18"/>
                <w:szCs w:val="18"/>
              </w:rPr>
              <w:t>41 (36.3)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A0D2C5" w14:textId="35E7800C" w:rsidR="00C11458" w:rsidRPr="00763E21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B712F1">
              <w:rPr>
                <w:rFonts w:asciiTheme="minorBidi" w:hAnsiTheme="minorBidi"/>
                <w:color w:val="000000"/>
                <w:sz w:val="18"/>
                <w:szCs w:val="18"/>
              </w:rPr>
              <w:t xml:space="preserve">    0.38</w:t>
            </w:r>
            <w:del w:id="63" w:author="SADAT, MUSHARAF" w:date="2017-06-21T13:48:00Z">
              <w:r w:rsidRPr="00B712F1" w:rsidDel="0026584D">
                <w:rPr>
                  <w:rFonts w:asciiTheme="minorBidi" w:hAnsiTheme="minorBidi"/>
                  <w:color w:val="000000"/>
                  <w:sz w:val="18"/>
                  <w:szCs w:val="18"/>
                </w:rPr>
                <w:delText>**</w:delText>
              </w:r>
            </w:del>
          </w:p>
        </w:tc>
      </w:tr>
      <w:tr w:rsidR="00C11458" w:rsidRPr="0094010B" w14:paraId="50F9E2AD" w14:textId="50C2A103" w:rsidTr="00FE348E">
        <w:trPr>
          <w:trHeight w:val="21"/>
        </w:trPr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E60DF2" w14:textId="1D79F705" w:rsidR="00C11458" w:rsidRPr="00A92B1F" w:rsidRDefault="00C11458" w:rsidP="00C11458">
            <w:pPr>
              <w:pStyle w:val="NoSpacing"/>
              <w:ind w:right="27"/>
              <w:rPr>
                <w:rFonts w:asciiTheme="minorBidi" w:hAnsiTheme="minorBidi"/>
                <w:bCs/>
                <w:sz w:val="18"/>
                <w:szCs w:val="18"/>
              </w:rPr>
            </w:pPr>
            <w:r w:rsidRPr="00A92B1F">
              <w:rPr>
                <w:rFonts w:asciiTheme="minorBidi" w:hAnsiTheme="minorBidi"/>
                <w:bCs/>
                <w:sz w:val="18"/>
                <w:szCs w:val="18"/>
              </w:rPr>
              <w:t xml:space="preserve">          With bloody sputum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B1C405" w14:textId="6B062B11" w:rsidR="00C11458" w:rsidRPr="00A92B1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A92B1F">
              <w:rPr>
                <w:rFonts w:asciiTheme="minorBidi" w:hAnsiTheme="minorBidi"/>
                <w:color w:val="000000"/>
                <w:sz w:val="18"/>
                <w:szCs w:val="18"/>
              </w:rPr>
              <w:t>29 (8.8)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B9DC1E" w14:textId="66AF2A7A" w:rsidR="00C11458" w:rsidRPr="00A92B1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A92B1F">
              <w:rPr>
                <w:rFonts w:asciiTheme="minorBidi" w:hAnsiTheme="minorBidi"/>
                <w:color w:val="000000"/>
                <w:sz w:val="18"/>
                <w:szCs w:val="18"/>
              </w:rPr>
              <w:t>10 (4.5)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3E3EBE" w14:textId="68FD7B89" w:rsidR="00C11458" w:rsidRPr="00A92B1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A92B1F">
              <w:rPr>
                <w:rFonts w:asciiTheme="minorBidi" w:hAnsiTheme="minorBidi"/>
                <w:color w:val="000000"/>
                <w:sz w:val="18"/>
                <w:szCs w:val="18"/>
              </w:rPr>
              <w:t xml:space="preserve">  0.046</w:t>
            </w:r>
            <w:del w:id="64" w:author="SADAT, MUSHARAF" w:date="2017-06-21T13:48:00Z">
              <w:r w:rsidRPr="00A92B1F" w:rsidDel="0026584D">
                <w:rPr>
                  <w:rFonts w:asciiTheme="minorBidi" w:hAnsiTheme="minorBidi"/>
                  <w:color w:val="000000"/>
                  <w:sz w:val="18"/>
                  <w:szCs w:val="18"/>
                </w:rPr>
                <w:delText>**</w:delText>
              </w:r>
            </w:del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13BBD5" w14:textId="0D282441" w:rsidR="00C11458" w:rsidRPr="00763E21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B712F1">
              <w:rPr>
                <w:rFonts w:asciiTheme="minorBidi" w:hAnsiTheme="minorBidi"/>
                <w:color w:val="000000"/>
                <w:sz w:val="18"/>
                <w:szCs w:val="18"/>
              </w:rPr>
              <w:t>20 (9.2)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410433" w14:textId="5803878F" w:rsidR="00C11458" w:rsidRPr="00763E21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B712F1">
              <w:rPr>
                <w:rFonts w:asciiTheme="minorBidi" w:hAnsiTheme="minorBidi"/>
                <w:color w:val="000000"/>
                <w:sz w:val="18"/>
                <w:szCs w:val="18"/>
              </w:rPr>
              <w:t>9 (8.0)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A7DAF0" w14:textId="1A7470C3" w:rsidR="00C11458" w:rsidRPr="00763E21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B712F1">
              <w:rPr>
                <w:rFonts w:asciiTheme="minorBidi" w:hAnsiTheme="minorBidi"/>
                <w:color w:val="000000"/>
                <w:sz w:val="18"/>
                <w:szCs w:val="18"/>
              </w:rPr>
              <w:t>0.38</w:t>
            </w:r>
            <w:del w:id="65" w:author="SADAT, MUSHARAF" w:date="2017-06-21T13:48:00Z">
              <w:r w:rsidRPr="00B712F1" w:rsidDel="0026584D">
                <w:rPr>
                  <w:rFonts w:asciiTheme="minorBidi" w:hAnsiTheme="minorBidi"/>
                  <w:color w:val="000000"/>
                  <w:sz w:val="18"/>
                  <w:szCs w:val="18"/>
                </w:rPr>
                <w:delText>**</w:delText>
              </w:r>
            </w:del>
          </w:p>
        </w:tc>
      </w:tr>
      <w:tr w:rsidR="00C11458" w:rsidRPr="0094010B" w14:paraId="26B4C906" w14:textId="238703C7" w:rsidTr="00FE348E">
        <w:trPr>
          <w:trHeight w:val="21"/>
        </w:trPr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FF55C5" w14:textId="0090C493" w:rsidR="00C11458" w:rsidRPr="00A92B1F" w:rsidRDefault="00C11458" w:rsidP="00C11458">
            <w:pPr>
              <w:pStyle w:val="NoSpacing"/>
              <w:ind w:right="27"/>
              <w:rPr>
                <w:rFonts w:asciiTheme="minorBidi" w:hAnsiTheme="minorBidi"/>
                <w:bCs/>
                <w:sz w:val="18"/>
                <w:szCs w:val="18"/>
              </w:rPr>
            </w:pPr>
            <w:r w:rsidRPr="00A92B1F">
              <w:rPr>
                <w:rFonts w:asciiTheme="minorBidi" w:hAnsiTheme="minorBidi"/>
                <w:bCs/>
                <w:sz w:val="18"/>
                <w:szCs w:val="18"/>
              </w:rPr>
              <w:t xml:space="preserve">     Chest pain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8A5072" w14:textId="4CD1E344" w:rsidR="00C11458" w:rsidRPr="00A92B1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A92B1F">
              <w:rPr>
                <w:rFonts w:asciiTheme="minorBidi" w:hAnsiTheme="minorBidi"/>
                <w:color w:val="000000"/>
                <w:sz w:val="18"/>
                <w:szCs w:val="18"/>
              </w:rPr>
              <w:t>66 (20)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3CCBC7" w14:textId="2B087375" w:rsidR="00C11458" w:rsidRPr="00A92B1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A92B1F">
              <w:rPr>
                <w:rFonts w:asciiTheme="minorBidi" w:hAnsiTheme="minorBidi"/>
                <w:color w:val="000000"/>
                <w:sz w:val="18"/>
                <w:szCs w:val="18"/>
              </w:rPr>
              <w:t>25 (11.3)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626B22" w14:textId="7E4226F1" w:rsidR="00C11458" w:rsidRPr="00A92B1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A92B1F">
              <w:rPr>
                <w:rFonts w:asciiTheme="minorBidi" w:hAnsiTheme="minorBidi"/>
                <w:color w:val="000000"/>
                <w:sz w:val="18"/>
                <w:szCs w:val="18"/>
              </w:rPr>
              <w:t>0.009</w:t>
            </w:r>
            <w:del w:id="66" w:author="SADAT, MUSHARAF" w:date="2017-06-21T13:48:00Z">
              <w:r w:rsidRPr="00A92B1F" w:rsidDel="0026584D">
                <w:rPr>
                  <w:rFonts w:asciiTheme="minorBidi" w:hAnsiTheme="minorBidi"/>
                  <w:color w:val="000000"/>
                  <w:sz w:val="18"/>
                  <w:szCs w:val="18"/>
                </w:rPr>
                <w:delText>**</w:delText>
              </w:r>
            </w:del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07E15" w14:textId="0016AD54" w:rsidR="00C11458" w:rsidRPr="00763E21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B712F1">
              <w:rPr>
                <w:rFonts w:asciiTheme="minorBidi" w:hAnsiTheme="minorBidi"/>
                <w:color w:val="000000"/>
                <w:sz w:val="18"/>
                <w:szCs w:val="18"/>
              </w:rPr>
              <w:t>44 (20.3)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965FE6" w14:textId="010423BF" w:rsidR="00C11458" w:rsidRPr="00763E21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B712F1">
              <w:rPr>
                <w:rFonts w:asciiTheme="minorBidi" w:hAnsiTheme="minorBidi"/>
                <w:color w:val="000000"/>
                <w:sz w:val="18"/>
                <w:szCs w:val="18"/>
              </w:rPr>
              <w:t>22 (19.5)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A8B3ED" w14:textId="16DBFAA8" w:rsidR="00C11458" w:rsidRPr="00763E21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B712F1">
              <w:rPr>
                <w:rFonts w:asciiTheme="minorBidi" w:hAnsiTheme="minorBidi"/>
                <w:color w:val="000000"/>
                <w:sz w:val="18"/>
                <w:szCs w:val="18"/>
              </w:rPr>
              <w:t>0.25</w:t>
            </w:r>
            <w:del w:id="67" w:author="SADAT, MUSHARAF" w:date="2017-06-21T13:48:00Z">
              <w:r w:rsidRPr="00B712F1" w:rsidDel="0026584D">
                <w:rPr>
                  <w:rFonts w:asciiTheme="minorBidi" w:hAnsiTheme="minorBidi"/>
                  <w:color w:val="000000"/>
                  <w:sz w:val="18"/>
                  <w:szCs w:val="18"/>
                </w:rPr>
                <w:delText>**</w:delText>
              </w:r>
            </w:del>
          </w:p>
        </w:tc>
      </w:tr>
      <w:tr w:rsidR="00C11458" w:rsidRPr="0094010B" w14:paraId="02473570" w14:textId="1C0B3B47" w:rsidTr="00FE348E">
        <w:trPr>
          <w:trHeight w:val="21"/>
        </w:trPr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007E78" w14:textId="00D9BEBE" w:rsidR="00C11458" w:rsidRPr="00A92B1F" w:rsidRDefault="00C11458" w:rsidP="00C11458">
            <w:pPr>
              <w:pStyle w:val="NoSpacing"/>
              <w:ind w:right="27"/>
              <w:rPr>
                <w:rFonts w:asciiTheme="minorBidi" w:hAnsiTheme="minorBidi"/>
                <w:bCs/>
                <w:sz w:val="18"/>
                <w:szCs w:val="18"/>
              </w:rPr>
            </w:pPr>
            <w:r w:rsidRPr="00A92B1F">
              <w:rPr>
                <w:rFonts w:asciiTheme="minorBidi" w:hAnsiTheme="minorBidi"/>
                <w:bCs/>
                <w:sz w:val="18"/>
                <w:szCs w:val="18"/>
              </w:rPr>
              <w:lastRenderedPageBreak/>
              <w:t xml:space="preserve">     Sore throat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008CE5" w14:textId="3C772337" w:rsidR="00C11458" w:rsidRPr="00A92B1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A92B1F">
              <w:rPr>
                <w:rFonts w:asciiTheme="minorBidi" w:hAnsiTheme="minorBidi"/>
                <w:color w:val="000000"/>
                <w:sz w:val="18"/>
                <w:szCs w:val="18"/>
              </w:rPr>
              <w:t>46 (13.9)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2A1C17" w14:textId="418EDB8D" w:rsidR="00C11458" w:rsidRPr="00A92B1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A92B1F">
              <w:rPr>
                <w:rFonts w:asciiTheme="minorBidi" w:hAnsiTheme="minorBidi"/>
                <w:color w:val="000000"/>
                <w:sz w:val="18"/>
                <w:szCs w:val="18"/>
              </w:rPr>
              <w:t>13 (5.9)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844B3D" w14:textId="20899082" w:rsidR="00C11458" w:rsidRPr="00A92B1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A92B1F">
              <w:rPr>
                <w:rFonts w:asciiTheme="minorBidi" w:hAnsiTheme="minorBidi"/>
                <w:color w:val="000000"/>
                <w:sz w:val="18"/>
                <w:szCs w:val="18"/>
              </w:rPr>
              <w:t>&lt;0.001</w:t>
            </w:r>
            <w:del w:id="68" w:author="SADAT, MUSHARAF" w:date="2017-06-21T13:48:00Z">
              <w:r w:rsidRPr="00A92B1F" w:rsidDel="0026584D">
                <w:rPr>
                  <w:rFonts w:asciiTheme="minorBidi" w:hAnsiTheme="minorBidi"/>
                  <w:color w:val="000000"/>
                  <w:sz w:val="18"/>
                  <w:szCs w:val="18"/>
                </w:rPr>
                <w:delText>**</w:delText>
              </w:r>
            </w:del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52C7E" w14:textId="102BBCDE" w:rsidR="00C11458" w:rsidRPr="00763E21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B712F1">
              <w:rPr>
                <w:rFonts w:asciiTheme="minorBidi" w:hAnsiTheme="minorBidi"/>
                <w:color w:val="000000"/>
                <w:sz w:val="18"/>
                <w:szCs w:val="18"/>
              </w:rPr>
              <w:t>29 (13.4)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8855B4" w14:textId="78F95184" w:rsidR="00C11458" w:rsidRPr="00763E21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B712F1">
              <w:rPr>
                <w:rFonts w:asciiTheme="minorBidi" w:hAnsiTheme="minorBidi"/>
                <w:color w:val="000000"/>
                <w:sz w:val="18"/>
                <w:szCs w:val="18"/>
              </w:rPr>
              <w:t>17 (15.0)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DE4C3" w14:textId="0FB9222F" w:rsidR="00C11458" w:rsidRPr="00763E21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B712F1">
              <w:rPr>
                <w:rFonts w:asciiTheme="minorBidi" w:hAnsiTheme="minorBidi"/>
                <w:color w:val="000000"/>
                <w:sz w:val="18"/>
                <w:szCs w:val="18"/>
              </w:rPr>
              <w:t>0.89</w:t>
            </w:r>
            <w:del w:id="69" w:author="SADAT, MUSHARAF" w:date="2017-06-21T13:48:00Z">
              <w:r w:rsidRPr="00B712F1" w:rsidDel="0026584D">
                <w:rPr>
                  <w:rFonts w:asciiTheme="minorBidi" w:hAnsiTheme="minorBidi"/>
                  <w:color w:val="000000"/>
                  <w:sz w:val="18"/>
                  <w:szCs w:val="18"/>
                </w:rPr>
                <w:delText>**</w:delText>
              </w:r>
            </w:del>
          </w:p>
        </w:tc>
      </w:tr>
      <w:tr w:rsidR="00C11458" w:rsidRPr="0094010B" w14:paraId="51C6EF5F" w14:textId="426E021A" w:rsidTr="00FE348E">
        <w:trPr>
          <w:trHeight w:val="21"/>
        </w:trPr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4EFFC6" w14:textId="57DA01ED" w:rsidR="00C11458" w:rsidRPr="00A92B1F" w:rsidRDefault="00C11458" w:rsidP="00C11458">
            <w:pPr>
              <w:pStyle w:val="NoSpacing"/>
              <w:ind w:right="27"/>
              <w:rPr>
                <w:rFonts w:asciiTheme="minorBidi" w:hAnsiTheme="minorBidi"/>
                <w:bCs/>
                <w:sz w:val="18"/>
                <w:szCs w:val="18"/>
              </w:rPr>
            </w:pPr>
            <w:r w:rsidRPr="00A92B1F">
              <w:rPr>
                <w:rFonts w:asciiTheme="minorBidi" w:hAnsiTheme="minorBidi"/>
                <w:bCs/>
                <w:sz w:val="18"/>
                <w:szCs w:val="18"/>
              </w:rPr>
              <w:t xml:space="preserve">     Wheezing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B71117" w14:textId="6188C8F2" w:rsidR="00C11458" w:rsidRPr="00A92B1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A92B1F">
              <w:rPr>
                <w:rFonts w:asciiTheme="minorBidi" w:hAnsiTheme="minorBidi"/>
                <w:color w:val="000000"/>
                <w:sz w:val="18"/>
                <w:szCs w:val="18"/>
              </w:rPr>
              <w:t>18 (5.5)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17881B" w14:textId="5791E2AD" w:rsidR="00C11458" w:rsidRPr="00A92B1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A92B1F">
              <w:rPr>
                <w:rFonts w:asciiTheme="minorBidi" w:hAnsiTheme="minorBidi"/>
                <w:color w:val="000000"/>
                <w:sz w:val="18"/>
                <w:szCs w:val="18"/>
              </w:rPr>
              <w:t>26 (11.7)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CD4B1A" w14:textId="12B1DCDE" w:rsidR="00C11458" w:rsidRPr="00A92B1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A92B1F">
              <w:rPr>
                <w:rFonts w:asciiTheme="minorBidi" w:hAnsiTheme="minorBidi"/>
                <w:color w:val="000000"/>
                <w:sz w:val="18"/>
                <w:szCs w:val="18"/>
              </w:rPr>
              <w:t>0.008</w:t>
            </w:r>
            <w:del w:id="70" w:author="SADAT, MUSHARAF" w:date="2017-06-21T13:48:00Z">
              <w:r w:rsidRPr="00A92B1F" w:rsidDel="0026584D">
                <w:rPr>
                  <w:rFonts w:asciiTheme="minorBidi" w:hAnsiTheme="minorBidi"/>
                  <w:color w:val="000000"/>
                  <w:sz w:val="18"/>
                  <w:szCs w:val="18"/>
                </w:rPr>
                <w:delText>**</w:delText>
              </w:r>
            </w:del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D960A4" w14:textId="4C611A0C" w:rsidR="00C11458" w:rsidRPr="00763E21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B712F1">
              <w:rPr>
                <w:rFonts w:asciiTheme="minorBidi" w:hAnsiTheme="minorBidi"/>
                <w:color w:val="000000"/>
                <w:sz w:val="18"/>
                <w:szCs w:val="18"/>
              </w:rPr>
              <w:t>13 (6.0)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D5FFA8" w14:textId="4431284F" w:rsidR="00C11458" w:rsidRPr="00763E21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B712F1">
              <w:rPr>
                <w:rFonts w:asciiTheme="minorBidi" w:hAnsiTheme="minorBidi"/>
                <w:color w:val="000000"/>
                <w:sz w:val="18"/>
                <w:szCs w:val="18"/>
              </w:rPr>
              <w:t>5 (4.4)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5383A1" w14:textId="2CE43265" w:rsidR="00C11458" w:rsidRPr="00763E21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B712F1">
              <w:rPr>
                <w:rFonts w:asciiTheme="minorBidi" w:hAnsiTheme="minorBidi"/>
                <w:color w:val="000000"/>
                <w:sz w:val="18"/>
                <w:szCs w:val="18"/>
              </w:rPr>
              <w:t>0.67</w:t>
            </w:r>
            <w:del w:id="71" w:author="SADAT, MUSHARAF" w:date="2017-06-21T13:48:00Z">
              <w:r w:rsidRPr="00B712F1" w:rsidDel="0026584D">
                <w:rPr>
                  <w:rFonts w:asciiTheme="minorBidi" w:hAnsiTheme="minorBidi"/>
                  <w:color w:val="000000"/>
                  <w:sz w:val="18"/>
                  <w:szCs w:val="18"/>
                </w:rPr>
                <w:delText>**</w:delText>
              </w:r>
            </w:del>
          </w:p>
        </w:tc>
      </w:tr>
      <w:tr w:rsidR="00C11458" w:rsidRPr="0094010B" w14:paraId="722EE8A4" w14:textId="4BED6558" w:rsidTr="00FE348E">
        <w:trPr>
          <w:trHeight w:val="21"/>
        </w:trPr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4DC3A9" w14:textId="0C9FCAC6" w:rsidR="00C11458" w:rsidRPr="00A92B1F" w:rsidRDefault="00C11458" w:rsidP="00C11458">
            <w:pPr>
              <w:pStyle w:val="NoSpacing"/>
              <w:ind w:right="27"/>
              <w:rPr>
                <w:rFonts w:asciiTheme="minorBidi" w:hAnsiTheme="minorBidi"/>
                <w:bCs/>
                <w:sz w:val="18"/>
                <w:szCs w:val="18"/>
              </w:rPr>
            </w:pPr>
            <w:r w:rsidRPr="00A92B1F">
              <w:rPr>
                <w:rFonts w:asciiTheme="minorBidi" w:hAnsiTheme="minorBidi"/>
                <w:bCs/>
                <w:sz w:val="18"/>
                <w:szCs w:val="18"/>
              </w:rPr>
              <w:t xml:space="preserve">     Rhinorrhea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57FB51" w14:textId="6932D6AF" w:rsidR="00C11458" w:rsidRPr="00A92B1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A92B1F">
              <w:rPr>
                <w:rFonts w:asciiTheme="minorBidi" w:hAnsiTheme="minorBidi"/>
                <w:color w:val="000000"/>
                <w:sz w:val="18"/>
                <w:szCs w:val="18"/>
              </w:rPr>
              <w:t>15 (4.5)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5132DC" w14:textId="5E62DFB9" w:rsidR="00C11458" w:rsidRPr="00A92B1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A92B1F">
              <w:rPr>
                <w:rFonts w:asciiTheme="minorBidi" w:hAnsiTheme="minorBidi"/>
                <w:color w:val="000000"/>
                <w:sz w:val="18"/>
                <w:szCs w:val="18"/>
              </w:rPr>
              <w:t>4 (1.8)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18F2FE" w14:textId="122DA87B" w:rsidR="00C11458" w:rsidRPr="00A92B1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A92B1F">
              <w:rPr>
                <w:rFonts w:asciiTheme="minorBidi" w:hAnsiTheme="minorBidi"/>
                <w:color w:val="000000"/>
                <w:sz w:val="18"/>
                <w:szCs w:val="18"/>
              </w:rPr>
              <w:t>0.02</w:t>
            </w:r>
            <w:del w:id="72" w:author="SADAT, MUSHARAF" w:date="2017-06-21T13:48:00Z">
              <w:r w:rsidRPr="00A92B1F" w:rsidDel="0026584D">
                <w:rPr>
                  <w:rFonts w:asciiTheme="minorBidi" w:hAnsiTheme="minorBidi"/>
                  <w:color w:val="000000"/>
                  <w:sz w:val="18"/>
                  <w:szCs w:val="18"/>
                </w:rPr>
                <w:delText>**</w:delText>
              </w:r>
            </w:del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E8E521" w14:textId="496E2269" w:rsidR="00C11458" w:rsidRPr="00763E21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B712F1">
              <w:rPr>
                <w:rFonts w:asciiTheme="minorBidi" w:hAnsiTheme="minorBidi"/>
                <w:color w:val="000000"/>
                <w:sz w:val="18"/>
                <w:szCs w:val="18"/>
              </w:rPr>
              <w:t>8 (3.7)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1C6DD7" w14:textId="212AE831" w:rsidR="00C11458" w:rsidRPr="00763E21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B712F1">
              <w:rPr>
                <w:rFonts w:asciiTheme="minorBidi" w:hAnsiTheme="minorBidi"/>
                <w:color w:val="000000"/>
                <w:sz w:val="18"/>
                <w:szCs w:val="18"/>
              </w:rPr>
              <w:t>7 (6.2)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5C119" w14:textId="061A75AC" w:rsidR="00C11458" w:rsidRPr="00763E21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B712F1">
              <w:rPr>
                <w:rFonts w:asciiTheme="minorBidi" w:hAnsiTheme="minorBidi"/>
                <w:color w:val="000000"/>
                <w:sz w:val="18"/>
                <w:szCs w:val="18"/>
              </w:rPr>
              <w:t>0.58</w:t>
            </w:r>
            <w:del w:id="73" w:author="SADAT, MUSHARAF" w:date="2017-06-21T13:48:00Z">
              <w:r w:rsidRPr="00B712F1" w:rsidDel="0026584D">
                <w:rPr>
                  <w:rFonts w:asciiTheme="minorBidi" w:hAnsiTheme="minorBidi"/>
                  <w:color w:val="000000"/>
                  <w:sz w:val="18"/>
                  <w:szCs w:val="18"/>
                </w:rPr>
                <w:delText>**</w:delText>
              </w:r>
            </w:del>
          </w:p>
        </w:tc>
      </w:tr>
      <w:tr w:rsidR="00C11458" w:rsidRPr="0094010B" w14:paraId="3746F5A5" w14:textId="0DDDDE03" w:rsidTr="00FE348E">
        <w:trPr>
          <w:trHeight w:val="21"/>
        </w:trPr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7362FD" w14:textId="77777777" w:rsidR="00C11458" w:rsidRPr="00A92B1F" w:rsidRDefault="00C11458" w:rsidP="00C11458">
            <w:pPr>
              <w:pStyle w:val="NoSpacing"/>
              <w:ind w:right="27"/>
              <w:rPr>
                <w:rFonts w:asciiTheme="minorBidi" w:hAnsiTheme="minorBidi"/>
                <w:bCs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A9659E" w14:textId="77777777" w:rsidR="00C11458" w:rsidRPr="00A92B1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C32D9" w14:textId="77777777" w:rsidR="00C11458" w:rsidRPr="00A92B1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275725" w14:textId="77777777" w:rsidR="00C11458" w:rsidRPr="00A92B1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21BB30" w14:textId="77777777" w:rsidR="00C11458" w:rsidRPr="00A92B1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5F51E5" w14:textId="77777777" w:rsidR="00C11458" w:rsidRPr="00A92B1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9ACB5F" w14:textId="77777777" w:rsidR="00C11458" w:rsidRPr="00A92B1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</w:tr>
      <w:tr w:rsidR="00C11458" w:rsidRPr="0094010B" w14:paraId="68886041" w14:textId="3478AA6B" w:rsidTr="00FE348E">
        <w:trPr>
          <w:trHeight w:val="21"/>
        </w:trPr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65413A" w14:textId="52E19785" w:rsidR="00C11458" w:rsidRPr="00A92B1F" w:rsidRDefault="00C11458" w:rsidP="00C11458">
            <w:pPr>
              <w:pStyle w:val="NoSpacing"/>
              <w:ind w:right="27"/>
              <w:rPr>
                <w:rFonts w:asciiTheme="minorBidi" w:hAnsiTheme="minorBidi"/>
                <w:bCs/>
                <w:sz w:val="18"/>
                <w:szCs w:val="18"/>
              </w:rPr>
            </w:pPr>
            <w:r w:rsidRPr="00A92B1F">
              <w:rPr>
                <w:rFonts w:asciiTheme="minorBidi" w:hAnsiTheme="minorBidi"/>
                <w:b/>
                <w:bCs/>
                <w:sz w:val="18"/>
                <w:szCs w:val="18"/>
              </w:rPr>
              <w:t>Gastrointestinal symptoms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4359F" w14:textId="77777777" w:rsidR="00C11458" w:rsidRPr="00A92B1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09EFA6" w14:textId="77777777" w:rsidR="00C11458" w:rsidRPr="00A92B1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B99CE" w14:textId="77777777" w:rsidR="00C11458" w:rsidRPr="00A92B1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413AD" w14:textId="77777777" w:rsidR="00C11458" w:rsidRPr="00A92B1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B76B53" w14:textId="77777777" w:rsidR="00C11458" w:rsidRPr="00A92B1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2E9979" w14:textId="77777777" w:rsidR="00C11458" w:rsidRPr="00A92B1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</w:tr>
      <w:tr w:rsidR="00C11458" w:rsidRPr="0094010B" w14:paraId="7A1C920A" w14:textId="5AC27F30" w:rsidTr="00FE348E">
        <w:trPr>
          <w:trHeight w:val="21"/>
        </w:trPr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A0975A" w14:textId="351B7A53" w:rsidR="00C11458" w:rsidRPr="00A92B1F" w:rsidRDefault="00C11458" w:rsidP="00C11458">
            <w:pPr>
              <w:pStyle w:val="NoSpacing"/>
              <w:ind w:right="27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A92B1F">
              <w:rPr>
                <w:rFonts w:asciiTheme="minorBidi" w:hAnsiTheme="minorBidi"/>
                <w:bCs/>
                <w:sz w:val="18"/>
                <w:szCs w:val="18"/>
              </w:rPr>
              <w:t xml:space="preserve">      Vomiting / Nausea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DB4BAF" w14:textId="7A30A32E" w:rsidR="00C11458" w:rsidRPr="00A92B1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A92B1F">
              <w:rPr>
                <w:rFonts w:asciiTheme="minorBidi" w:hAnsiTheme="minorBidi"/>
                <w:color w:val="000000"/>
                <w:sz w:val="18"/>
                <w:szCs w:val="18"/>
              </w:rPr>
              <w:t>58 (17.6)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3594F" w14:textId="36F12488" w:rsidR="00C11458" w:rsidRPr="00A92B1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A92B1F">
              <w:rPr>
                <w:rFonts w:asciiTheme="minorBidi" w:hAnsiTheme="minorBidi"/>
                <w:color w:val="000000"/>
                <w:sz w:val="18"/>
                <w:szCs w:val="18"/>
              </w:rPr>
              <w:t>30 (13.5)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B5F248" w14:textId="5C1342CE" w:rsidR="00C11458" w:rsidRPr="00A92B1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A92B1F">
              <w:rPr>
                <w:rFonts w:asciiTheme="minorBidi" w:hAnsiTheme="minorBidi"/>
                <w:color w:val="000000"/>
                <w:sz w:val="18"/>
                <w:szCs w:val="18"/>
              </w:rPr>
              <w:t>0.41</w:t>
            </w:r>
            <w:del w:id="74" w:author="SADAT, MUSHARAF" w:date="2017-06-21T13:48:00Z">
              <w:r w:rsidRPr="00A92B1F" w:rsidDel="0026584D">
                <w:rPr>
                  <w:rFonts w:asciiTheme="minorBidi" w:hAnsiTheme="minorBidi"/>
                  <w:color w:val="000000"/>
                  <w:sz w:val="18"/>
                  <w:szCs w:val="18"/>
                </w:rPr>
                <w:delText>**</w:delText>
              </w:r>
            </w:del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488602" w14:textId="465E202A" w:rsidR="00C11458" w:rsidRPr="00763E21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B712F1">
              <w:rPr>
                <w:rFonts w:asciiTheme="minorBidi" w:hAnsiTheme="minorBidi"/>
                <w:color w:val="000000"/>
                <w:sz w:val="18"/>
                <w:szCs w:val="18"/>
              </w:rPr>
              <w:t>38 (17.5)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EFD8D2" w14:textId="2404CFBD" w:rsidR="00C11458" w:rsidRPr="00763E21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B712F1">
              <w:rPr>
                <w:rFonts w:asciiTheme="minorBidi" w:hAnsiTheme="minorBidi"/>
                <w:color w:val="000000"/>
                <w:sz w:val="18"/>
                <w:szCs w:val="18"/>
              </w:rPr>
              <w:t>20 (17.7)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96322C" w14:textId="67A24F63" w:rsidR="00C11458" w:rsidRPr="00763E21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B712F1">
              <w:rPr>
                <w:rFonts w:asciiTheme="minorBidi" w:hAnsiTheme="minorBidi"/>
                <w:color w:val="000000"/>
                <w:sz w:val="18"/>
                <w:szCs w:val="18"/>
              </w:rPr>
              <w:t>0.93</w:t>
            </w:r>
            <w:del w:id="75" w:author="SADAT, MUSHARAF" w:date="2017-06-21T13:48:00Z">
              <w:r w:rsidRPr="00B712F1" w:rsidDel="0026584D">
                <w:rPr>
                  <w:rFonts w:asciiTheme="minorBidi" w:hAnsiTheme="minorBidi"/>
                  <w:color w:val="000000"/>
                  <w:sz w:val="18"/>
                  <w:szCs w:val="18"/>
                </w:rPr>
                <w:delText>**</w:delText>
              </w:r>
            </w:del>
          </w:p>
        </w:tc>
      </w:tr>
      <w:tr w:rsidR="00C11458" w:rsidRPr="0094010B" w14:paraId="3807D785" w14:textId="070FA4BE" w:rsidTr="00FE348E">
        <w:trPr>
          <w:trHeight w:val="21"/>
        </w:trPr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133DC" w14:textId="1FE3E1A9" w:rsidR="00C11458" w:rsidRPr="00A92B1F" w:rsidRDefault="00C11458" w:rsidP="00C11458">
            <w:pPr>
              <w:pStyle w:val="NoSpacing"/>
              <w:ind w:right="27"/>
              <w:rPr>
                <w:rFonts w:asciiTheme="minorBidi" w:hAnsiTheme="minorBidi"/>
                <w:bCs/>
                <w:sz w:val="18"/>
                <w:szCs w:val="18"/>
              </w:rPr>
            </w:pPr>
            <w:r w:rsidRPr="00A92B1F">
              <w:rPr>
                <w:rFonts w:asciiTheme="minorBidi" w:hAnsiTheme="minorBidi"/>
                <w:bCs/>
                <w:sz w:val="18"/>
                <w:szCs w:val="18"/>
              </w:rPr>
              <w:t xml:space="preserve">      Abdominal pain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5F5BC1" w14:textId="0454E0CC" w:rsidR="00C11458" w:rsidRPr="00A92B1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A92B1F">
              <w:rPr>
                <w:rFonts w:asciiTheme="minorBidi" w:hAnsiTheme="minorBidi"/>
                <w:color w:val="000000"/>
                <w:sz w:val="18"/>
                <w:szCs w:val="18"/>
              </w:rPr>
              <w:t>47 (14.2)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4FFD56" w14:textId="4740A1C3" w:rsidR="00C11458" w:rsidRPr="00A92B1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A92B1F">
              <w:rPr>
                <w:rFonts w:asciiTheme="minorBidi" w:hAnsiTheme="minorBidi"/>
                <w:color w:val="000000"/>
                <w:sz w:val="18"/>
                <w:szCs w:val="18"/>
              </w:rPr>
              <w:t>15 (6.8)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B6C09C" w14:textId="158AA3C3" w:rsidR="00C11458" w:rsidRPr="00A92B1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A92B1F">
              <w:rPr>
                <w:rFonts w:asciiTheme="minorBidi" w:hAnsiTheme="minorBidi"/>
                <w:color w:val="000000"/>
                <w:sz w:val="18"/>
                <w:szCs w:val="18"/>
              </w:rPr>
              <w:t xml:space="preserve">   0.015</w:t>
            </w:r>
            <w:del w:id="76" w:author="SADAT, MUSHARAF" w:date="2017-06-21T13:48:00Z">
              <w:r w:rsidRPr="00A92B1F" w:rsidDel="0026584D">
                <w:rPr>
                  <w:rFonts w:asciiTheme="minorBidi" w:hAnsiTheme="minorBidi"/>
                  <w:color w:val="000000"/>
                  <w:sz w:val="18"/>
                  <w:szCs w:val="18"/>
                </w:rPr>
                <w:delText>**</w:delText>
              </w:r>
            </w:del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CDC96C" w14:textId="58CC7EFA" w:rsidR="00C11458" w:rsidRPr="00763E21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B712F1"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</w:rPr>
              <w:t>34 (15.7)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5A511E" w14:textId="383019E2" w:rsidR="00C11458" w:rsidRPr="00763E21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B712F1">
              <w:rPr>
                <w:rFonts w:asciiTheme="minorBidi" w:eastAsia="Times New Roman" w:hAnsiTheme="minorBidi"/>
                <w:color w:val="000000" w:themeColor="text1"/>
                <w:kern w:val="24"/>
                <w:sz w:val="18"/>
                <w:szCs w:val="18"/>
              </w:rPr>
              <w:t>13 (11.5)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2FD015" w14:textId="285DBD82" w:rsidR="00C11458" w:rsidRPr="00763E21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B712F1"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</w:rPr>
              <w:t>0.37</w:t>
            </w:r>
            <w:del w:id="77" w:author="SADAT, MUSHARAF" w:date="2017-06-21T13:48:00Z">
              <w:r w:rsidRPr="00B712F1" w:rsidDel="0026584D">
                <w:rPr>
                  <w:rFonts w:asciiTheme="minorBidi" w:hAnsiTheme="minorBidi"/>
                  <w:color w:val="000000"/>
                  <w:sz w:val="18"/>
                  <w:szCs w:val="18"/>
                </w:rPr>
                <w:delText>**</w:delText>
              </w:r>
            </w:del>
          </w:p>
        </w:tc>
      </w:tr>
      <w:tr w:rsidR="00C11458" w:rsidRPr="0094010B" w14:paraId="01CC1854" w14:textId="0B4EA547" w:rsidTr="00FE348E">
        <w:trPr>
          <w:trHeight w:val="21"/>
        </w:trPr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EB4451" w14:textId="0DCE0045" w:rsidR="00C11458" w:rsidRPr="00A92B1F" w:rsidRDefault="00C11458" w:rsidP="00C11458">
            <w:pPr>
              <w:pStyle w:val="NoSpacing"/>
              <w:ind w:right="27"/>
              <w:rPr>
                <w:rFonts w:asciiTheme="minorBidi" w:hAnsiTheme="minorBidi"/>
                <w:bCs/>
                <w:sz w:val="18"/>
                <w:szCs w:val="18"/>
              </w:rPr>
            </w:pPr>
            <w:r w:rsidRPr="00A92B1F">
              <w:rPr>
                <w:rFonts w:asciiTheme="minorBidi" w:hAnsiTheme="minorBidi"/>
                <w:bCs/>
                <w:sz w:val="18"/>
                <w:szCs w:val="18"/>
              </w:rPr>
              <w:t xml:space="preserve">      Diarrhea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A89611" w14:textId="32ED21EC" w:rsidR="00C11458" w:rsidRPr="00A92B1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A92B1F">
              <w:rPr>
                <w:rFonts w:asciiTheme="minorBidi" w:hAnsiTheme="minorBidi"/>
                <w:color w:val="000000"/>
                <w:sz w:val="18"/>
                <w:szCs w:val="18"/>
              </w:rPr>
              <w:t>38 (11.5)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91DE53" w14:textId="4E3B36D2" w:rsidR="00C11458" w:rsidRPr="00A92B1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A92B1F">
              <w:rPr>
                <w:rFonts w:asciiTheme="minorBidi" w:hAnsiTheme="minorBidi"/>
                <w:color w:val="000000"/>
                <w:sz w:val="18"/>
                <w:szCs w:val="18"/>
              </w:rPr>
              <w:t>18 (8.1)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0AC8F4" w14:textId="50B2F932" w:rsidR="00C11458" w:rsidRPr="00A92B1F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A92B1F">
              <w:rPr>
                <w:rFonts w:asciiTheme="minorBidi" w:hAnsiTheme="minorBidi"/>
                <w:color w:val="000000"/>
                <w:sz w:val="18"/>
                <w:szCs w:val="18"/>
              </w:rPr>
              <w:t>0.38</w:t>
            </w:r>
            <w:del w:id="78" w:author="SADAT, MUSHARAF" w:date="2017-06-21T13:48:00Z">
              <w:r w:rsidRPr="00A92B1F" w:rsidDel="0026584D">
                <w:rPr>
                  <w:rFonts w:asciiTheme="minorBidi" w:hAnsiTheme="minorBidi"/>
                  <w:color w:val="000000"/>
                  <w:sz w:val="18"/>
                  <w:szCs w:val="18"/>
                </w:rPr>
                <w:delText>**</w:delText>
              </w:r>
            </w:del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ECF778" w14:textId="2F3BE5DD" w:rsidR="00C11458" w:rsidRPr="00763E21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B712F1"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</w:rPr>
              <w:t>23 (10.6)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F5B21E" w14:textId="27EE2D9F" w:rsidR="00C11458" w:rsidRPr="00763E21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B712F1">
              <w:rPr>
                <w:rFonts w:asciiTheme="minorBidi" w:eastAsia="Times New Roman" w:hAnsiTheme="minorBidi"/>
                <w:color w:val="000000" w:themeColor="text1"/>
                <w:kern w:val="24"/>
                <w:sz w:val="18"/>
                <w:szCs w:val="18"/>
              </w:rPr>
              <w:t>15 (13.3)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273AC8" w14:textId="7758FA89" w:rsidR="00C11458" w:rsidRPr="00763E21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B712F1"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</w:rPr>
              <w:t>0.52</w:t>
            </w:r>
            <w:del w:id="79" w:author="SADAT, MUSHARAF" w:date="2017-06-21T13:48:00Z">
              <w:r w:rsidRPr="00B712F1" w:rsidDel="0026584D">
                <w:rPr>
                  <w:rFonts w:asciiTheme="minorBidi" w:hAnsiTheme="minorBidi"/>
                  <w:color w:val="000000"/>
                  <w:sz w:val="18"/>
                  <w:szCs w:val="18"/>
                </w:rPr>
                <w:delText>**</w:delText>
              </w:r>
            </w:del>
          </w:p>
        </w:tc>
      </w:tr>
      <w:tr w:rsidR="00C11458" w:rsidRPr="00AD26C6" w14:paraId="0A1FD251" w14:textId="7306E804" w:rsidTr="00FE348E">
        <w:trPr>
          <w:trHeight w:val="21"/>
        </w:trPr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201F3C" w14:textId="77777777" w:rsidR="00C11458" w:rsidRPr="00AD26C6" w:rsidRDefault="00C11458" w:rsidP="00C11458">
            <w:pPr>
              <w:pStyle w:val="NoSpacing"/>
              <w:ind w:right="27"/>
              <w:rPr>
                <w:rFonts w:asciiTheme="minorBidi" w:hAnsiTheme="minorBidi"/>
                <w:bCs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5B1E29" w14:textId="77777777" w:rsidR="00C11458" w:rsidRPr="00AD26C6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A0CAD0" w14:textId="77777777" w:rsidR="00C11458" w:rsidRPr="00AD26C6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913EB8" w14:textId="77777777" w:rsidR="00C11458" w:rsidRPr="00AD26C6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9AE614" w14:textId="77777777" w:rsidR="00C11458" w:rsidRPr="00AD26C6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D680FD" w14:textId="77777777" w:rsidR="00C11458" w:rsidRPr="00AD26C6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FFC7BA" w14:textId="77777777" w:rsidR="00C11458" w:rsidRPr="00AD26C6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</w:tr>
      <w:tr w:rsidR="00C11458" w:rsidRPr="00AD26C6" w14:paraId="4F4DEB06" w14:textId="719E2886" w:rsidTr="00FE348E">
        <w:trPr>
          <w:trHeight w:val="21"/>
        </w:trPr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BB5BB" w14:textId="7B3E2E60" w:rsidR="00C11458" w:rsidRPr="00AD26C6" w:rsidRDefault="00C11458" w:rsidP="00C11458">
            <w:pPr>
              <w:pStyle w:val="NoSpacing"/>
              <w:ind w:right="27"/>
              <w:rPr>
                <w:rFonts w:asciiTheme="minorBidi" w:hAnsiTheme="minorBidi"/>
                <w:bCs/>
                <w:sz w:val="18"/>
                <w:szCs w:val="18"/>
              </w:rPr>
            </w:pPr>
            <w:r w:rsidRPr="00AD26C6">
              <w:rPr>
                <w:rFonts w:asciiTheme="minorBidi" w:hAnsiTheme="minorBidi"/>
                <w:b/>
                <w:bCs/>
                <w:sz w:val="18"/>
                <w:szCs w:val="18"/>
              </w:rPr>
              <w:t>Other symptoms</w:t>
            </w:r>
            <w:r w:rsidRPr="00AD26C6">
              <w:rPr>
                <w:rFonts w:asciiTheme="minorBidi" w:hAnsiTheme="minorBidi"/>
                <w:sz w:val="18"/>
                <w:szCs w:val="18"/>
              </w:rPr>
              <w:t xml:space="preserve"> — no.  (%)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77A50B" w14:textId="77777777" w:rsidR="00C11458" w:rsidRPr="00AD26C6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3763B" w14:textId="77777777" w:rsidR="00C11458" w:rsidRPr="00AD26C6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DB8A1B" w14:textId="77777777" w:rsidR="00C11458" w:rsidRPr="00AD26C6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888E07" w14:textId="77777777" w:rsidR="00C11458" w:rsidRPr="00AD26C6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F4BAC4" w14:textId="77777777" w:rsidR="00C11458" w:rsidRPr="00AD26C6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85838E" w14:textId="77777777" w:rsidR="00C11458" w:rsidRPr="00AD26C6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</w:tr>
      <w:tr w:rsidR="00C11458" w:rsidRPr="00AD26C6" w14:paraId="68CA22C7" w14:textId="2C14C790" w:rsidTr="00FE348E">
        <w:trPr>
          <w:trHeight w:val="21"/>
        </w:trPr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3C53A8" w14:textId="2DA52B39" w:rsidR="00C11458" w:rsidRPr="00AD26C6" w:rsidRDefault="00C11458" w:rsidP="00C11458">
            <w:pPr>
              <w:pStyle w:val="NoSpacing"/>
              <w:ind w:right="27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AD26C6">
              <w:rPr>
                <w:rFonts w:asciiTheme="minorBidi" w:hAnsiTheme="minorBidi"/>
                <w:bCs/>
                <w:sz w:val="18"/>
                <w:szCs w:val="18"/>
              </w:rPr>
              <w:t xml:space="preserve">      Fever (temperature ≥ 38°C)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624F10" w14:textId="3477F802" w:rsidR="00C11458" w:rsidRPr="00AD26C6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AD26C6">
              <w:rPr>
                <w:rFonts w:asciiTheme="minorBidi" w:hAnsiTheme="minorBidi"/>
                <w:color w:val="000000"/>
                <w:sz w:val="18"/>
                <w:szCs w:val="18"/>
              </w:rPr>
              <w:t>248 (75.2)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7FFC65" w14:textId="79723772" w:rsidR="00C11458" w:rsidRPr="00AD26C6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AD26C6">
              <w:rPr>
                <w:rFonts w:asciiTheme="minorBidi" w:hAnsiTheme="minorBidi"/>
                <w:color w:val="000000"/>
                <w:sz w:val="18"/>
                <w:szCs w:val="18"/>
              </w:rPr>
              <w:t>93 (41.9)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027187" w14:textId="2DC5FEA3" w:rsidR="00C11458" w:rsidRPr="00AD26C6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AD26C6">
              <w:rPr>
                <w:rFonts w:asciiTheme="minorBidi" w:hAnsiTheme="minorBidi"/>
                <w:color w:val="000000"/>
                <w:sz w:val="18"/>
                <w:szCs w:val="18"/>
              </w:rPr>
              <w:t>&lt;0.001</w:t>
            </w:r>
            <w:del w:id="80" w:author="SADAT, MUSHARAF" w:date="2017-06-21T13:48:00Z">
              <w:r w:rsidRPr="00AD26C6" w:rsidDel="0026584D">
                <w:rPr>
                  <w:rFonts w:asciiTheme="minorBidi" w:hAnsiTheme="minorBidi"/>
                  <w:color w:val="000000"/>
                  <w:sz w:val="18"/>
                  <w:szCs w:val="18"/>
                </w:rPr>
                <w:delText>**</w:delText>
              </w:r>
            </w:del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1809C5" w14:textId="2BD27541" w:rsidR="00C11458" w:rsidRPr="00AD26C6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AD26C6">
              <w:rPr>
                <w:rFonts w:asciiTheme="minorBidi" w:hAnsiTheme="minorBidi"/>
                <w:color w:val="000000"/>
                <w:sz w:val="18"/>
                <w:szCs w:val="18"/>
              </w:rPr>
              <w:t>152 (70.0)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7B4958" w14:textId="43E910A9" w:rsidR="00C11458" w:rsidRPr="00AD26C6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AD26C6">
              <w:rPr>
                <w:rFonts w:asciiTheme="minorBidi" w:hAnsiTheme="minorBidi"/>
                <w:color w:val="000000"/>
                <w:sz w:val="18"/>
                <w:szCs w:val="18"/>
              </w:rPr>
              <w:t>96 (85.0)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8A526" w14:textId="5F30F943" w:rsidR="00C11458" w:rsidRPr="00AD26C6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AD26C6">
              <w:rPr>
                <w:rFonts w:asciiTheme="minorBidi" w:hAnsiTheme="minorBidi"/>
                <w:color w:val="000000"/>
                <w:sz w:val="18"/>
                <w:szCs w:val="18"/>
              </w:rPr>
              <w:t>0.012</w:t>
            </w:r>
            <w:del w:id="81" w:author="SADAT, MUSHARAF" w:date="2017-06-21T13:48:00Z">
              <w:r w:rsidRPr="00AD26C6" w:rsidDel="0026584D">
                <w:rPr>
                  <w:rFonts w:asciiTheme="minorBidi" w:hAnsiTheme="minorBidi"/>
                  <w:color w:val="000000"/>
                  <w:sz w:val="18"/>
                  <w:szCs w:val="18"/>
                </w:rPr>
                <w:delText>**</w:delText>
              </w:r>
            </w:del>
          </w:p>
        </w:tc>
      </w:tr>
      <w:tr w:rsidR="00C11458" w:rsidRPr="00AD26C6" w14:paraId="7749810F" w14:textId="7C24615E" w:rsidTr="00FE348E">
        <w:trPr>
          <w:trHeight w:val="21"/>
        </w:trPr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137D1A" w14:textId="59E91CBA" w:rsidR="00C11458" w:rsidRPr="00AD26C6" w:rsidRDefault="00C11458" w:rsidP="00C11458">
            <w:pPr>
              <w:pStyle w:val="NoSpacing"/>
              <w:ind w:right="27"/>
              <w:rPr>
                <w:rFonts w:asciiTheme="minorBidi" w:hAnsiTheme="minorBidi"/>
                <w:bCs/>
                <w:sz w:val="18"/>
                <w:szCs w:val="18"/>
              </w:rPr>
            </w:pPr>
            <w:r w:rsidRPr="00AD26C6">
              <w:rPr>
                <w:rFonts w:asciiTheme="minorBidi" w:hAnsiTheme="minorBidi"/>
                <w:bCs/>
                <w:sz w:val="18"/>
                <w:szCs w:val="18"/>
              </w:rPr>
              <w:t xml:space="preserve">      Fatigue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B32584" w14:textId="5EFFE435" w:rsidR="00C11458" w:rsidRPr="00AD26C6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AD26C6">
              <w:rPr>
                <w:rFonts w:asciiTheme="minorBidi" w:hAnsiTheme="minorBidi"/>
                <w:color w:val="000000"/>
                <w:sz w:val="18"/>
                <w:szCs w:val="18"/>
              </w:rPr>
              <w:t>114 (34.5)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B2EEF9" w14:textId="19E2C0E3" w:rsidR="00C11458" w:rsidRPr="00AD26C6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AD26C6">
              <w:rPr>
                <w:rFonts w:asciiTheme="minorBidi" w:hAnsiTheme="minorBidi"/>
                <w:color w:val="000000"/>
                <w:sz w:val="18"/>
                <w:szCs w:val="18"/>
              </w:rPr>
              <w:t>69 (31.1)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6C53D" w14:textId="2B0E9311" w:rsidR="00C11458" w:rsidRPr="00AD26C6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AD26C6">
              <w:rPr>
                <w:rFonts w:asciiTheme="minorBidi" w:hAnsiTheme="minorBidi"/>
                <w:color w:val="000000"/>
                <w:sz w:val="18"/>
                <w:szCs w:val="18"/>
              </w:rPr>
              <w:t>0.53</w:t>
            </w:r>
            <w:del w:id="82" w:author="SADAT, MUSHARAF" w:date="2017-06-21T13:48:00Z">
              <w:r w:rsidRPr="00AD26C6" w:rsidDel="0026584D">
                <w:rPr>
                  <w:rFonts w:asciiTheme="minorBidi" w:hAnsiTheme="minorBidi"/>
                  <w:color w:val="000000"/>
                  <w:sz w:val="18"/>
                  <w:szCs w:val="18"/>
                </w:rPr>
                <w:delText>**</w:delText>
              </w:r>
            </w:del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08E9EE" w14:textId="74D75F52" w:rsidR="00C11458" w:rsidRPr="00AD26C6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AD26C6">
              <w:rPr>
                <w:rFonts w:asciiTheme="minorBidi" w:hAnsiTheme="minorBidi"/>
                <w:color w:val="000000"/>
                <w:sz w:val="18"/>
                <w:szCs w:val="18"/>
              </w:rPr>
              <w:t>73 (33.6)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F80FB3" w14:textId="0570C0C8" w:rsidR="00C11458" w:rsidRPr="00AD26C6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AD26C6">
              <w:rPr>
                <w:rFonts w:asciiTheme="minorBidi" w:hAnsiTheme="minorBidi"/>
                <w:color w:val="000000"/>
                <w:sz w:val="18"/>
                <w:szCs w:val="18"/>
              </w:rPr>
              <w:t>41 (36.3)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B846B1" w14:textId="51A07306" w:rsidR="00C11458" w:rsidRPr="00AD26C6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AD26C6">
              <w:rPr>
                <w:rFonts w:asciiTheme="minorBidi" w:hAnsiTheme="minorBidi"/>
                <w:color w:val="000000"/>
                <w:sz w:val="18"/>
                <w:szCs w:val="18"/>
              </w:rPr>
              <w:t>0.86</w:t>
            </w:r>
            <w:del w:id="83" w:author="SADAT, MUSHARAF" w:date="2017-06-21T13:48:00Z">
              <w:r w:rsidRPr="00AD26C6" w:rsidDel="0026584D">
                <w:rPr>
                  <w:rFonts w:asciiTheme="minorBidi" w:hAnsiTheme="minorBidi"/>
                  <w:color w:val="000000"/>
                  <w:sz w:val="18"/>
                  <w:szCs w:val="18"/>
                </w:rPr>
                <w:delText>**</w:delText>
              </w:r>
            </w:del>
          </w:p>
        </w:tc>
      </w:tr>
      <w:tr w:rsidR="00C11458" w:rsidRPr="00AD26C6" w14:paraId="33968B58" w14:textId="2A7CAB60" w:rsidTr="00FE348E">
        <w:trPr>
          <w:trHeight w:val="21"/>
        </w:trPr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E973F" w14:textId="316C6C1D" w:rsidR="00C11458" w:rsidRPr="00AD26C6" w:rsidRDefault="00C11458" w:rsidP="00C11458">
            <w:pPr>
              <w:pStyle w:val="NoSpacing"/>
              <w:ind w:right="27"/>
              <w:rPr>
                <w:rFonts w:asciiTheme="minorBidi" w:hAnsiTheme="minorBidi"/>
                <w:bCs/>
                <w:sz w:val="18"/>
                <w:szCs w:val="18"/>
              </w:rPr>
            </w:pPr>
            <w:r w:rsidRPr="00AD26C6">
              <w:rPr>
                <w:rFonts w:asciiTheme="minorBidi" w:hAnsiTheme="minorBidi"/>
                <w:bCs/>
                <w:sz w:val="18"/>
                <w:szCs w:val="18"/>
              </w:rPr>
              <w:t xml:space="preserve">      Altered level of consciousness 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D46B3" w14:textId="277C5068" w:rsidR="00C11458" w:rsidRPr="00AD26C6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AD26C6">
              <w:rPr>
                <w:rFonts w:asciiTheme="minorBidi" w:hAnsiTheme="minorBidi"/>
                <w:color w:val="000000"/>
                <w:sz w:val="18"/>
                <w:szCs w:val="18"/>
              </w:rPr>
              <w:t>70 (21.2)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DE96B" w14:textId="67255E46" w:rsidR="00C11458" w:rsidRPr="00AD26C6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AD26C6">
              <w:rPr>
                <w:rFonts w:asciiTheme="minorBidi" w:hAnsiTheme="minorBidi"/>
                <w:color w:val="000000"/>
                <w:sz w:val="18"/>
                <w:szCs w:val="18"/>
              </w:rPr>
              <w:t>73 (32.9)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805DAE" w14:textId="1F9EA1FC" w:rsidR="00C11458" w:rsidRPr="00AD26C6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AD26C6">
              <w:rPr>
                <w:rFonts w:asciiTheme="minorBidi" w:hAnsiTheme="minorBidi"/>
                <w:color w:val="000000"/>
                <w:sz w:val="18"/>
                <w:szCs w:val="18"/>
              </w:rPr>
              <w:t>0.004</w:t>
            </w:r>
            <w:del w:id="84" w:author="SADAT, MUSHARAF" w:date="2017-06-21T13:48:00Z">
              <w:r w:rsidRPr="00AD26C6" w:rsidDel="0026584D">
                <w:rPr>
                  <w:rFonts w:asciiTheme="minorBidi" w:hAnsiTheme="minorBidi"/>
                  <w:color w:val="000000"/>
                  <w:sz w:val="18"/>
                  <w:szCs w:val="18"/>
                </w:rPr>
                <w:delText>**</w:delText>
              </w:r>
            </w:del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7F3333" w14:textId="13699A21" w:rsidR="00C11458" w:rsidRPr="00AD26C6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AD26C6">
              <w:rPr>
                <w:rFonts w:asciiTheme="minorBidi" w:hAnsiTheme="minorBidi"/>
                <w:color w:val="000000"/>
                <w:sz w:val="18"/>
                <w:szCs w:val="18"/>
              </w:rPr>
              <w:t>51 (23.5)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FECD6C" w14:textId="554A9B82" w:rsidR="00C11458" w:rsidRPr="00AD26C6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AD26C6">
              <w:rPr>
                <w:rFonts w:asciiTheme="minorBidi" w:hAnsiTheme="minorBidi"/>
                <w:color w:val="000000"/>
                <w:sz w:val="18"/>
                <w:szCs w:val="18"/>
              </w:rPr>
              <w:t>19 (16.8)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748C3" w14:textId="2A3CBAEC" w:rsidR="00C11458" w:rsidRPr="00AD26C6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AD26C6">
              <w:rPr>
                <w:rFonts w:asciiTheme="minorBidi" w:hAnsiTheme="minorBidi"/>
                <w:color w:val="000000"/>
                <w:sz w:val="18"/>
                <w:szCs w:val="18"/>
              </w:rPr>
              <w:t>0.37</w:t>
            </w:r>
            <w:del w:id="85" w:author="SADAT, MUSHARAF" w:date="2017-06-21T13:48:00Z">
              <w:r w:rsidRPr="00AD26C6" w:rsidDel="0026584D">
                <w:rPr>
                  <w:rFonts w:asciiTheme="minorBidi" w:hAnsiTheme="minorBidi"/>
                  <w:color w:val="000000"/>
                  <w:sz w:val="18"/>
                  <w:szCs w:val="18"/>
                </w:rPr>
                <w:delText>**</w:delText>
              </w:r>
            </w:del>
          </w:p>
        </w:tc>
      </w:tr>
      <w:tr w:rsidR="00C11458" w:rsidRPr="00AD26C6" w14:paraId="0E4ED852" w14:textId="773F0DDE" w:rsidTr="00FE348E">
        <w:trPr>
          <w:trHeight w:val="21"/>
        </w:trPr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B6AA0A" w14:textId="01CD8827" w:rsidR="00C11458" w:rsidRPr="00AD26C6" w:rsidRDefault="00C11458" w:rsidP="00C11458">
            <w:pPr>
              <w:pStyle w:val="NoSpacing"/>
              <w:ind w:right="27"/>
              <w:rPr>
                <w:rFonts w:asciiTheme="minorBidi" w:hAnsiTheme="minorBidi"/>
                <w:bCs/>
                <w:sz w:val="18"/>
                <w:szCs w:val="18"/>
              </w:rPr>
            </w:pPr>
            <w:r w:rsidRPr="00AD26C6">
              <w:rPr>
                <w:rFonts w:asciiTheme="minorBidi" w:hAnsiTheme="minorBidi"/>
                <w:bCs/>
                <w:sz w:val="18"/>
                <w:szCs w:val="18"/>
              </w:rPr>
              <w:t xml:space="preserve">      Myalgia or arthralgia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A61FAB" w14:textId="216D0313" w:rsidR="00C11458" w:rsidRPr="00AD26C6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AD26C6">
              <w:rPr>
                <w:rFonts w:asciiTheme="minorBidi" w:hAnsiTheme="minorBidi"/>
                <w:color w:val="000000"/>
                <w:sz w:val="18"/>
                <w:szCs w:val="18"/>
              </w:rPr>
              <w:t>64 (19.4)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19BB63" w14:textId="6E1BA5EC" w:rsidR="00C11458" w:rsidRPr="00AD26C6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AD26C6">
              <w:rPr>
                <w:rFonts w:asciiTheme="minorBidi" w:hAnsiTheme="minorBidi"/>
                <w:color w:val="000000"/>
                <w:sz w:val="18"/>
                <w:szCs w:val="18"/>
              </w:rPr>
              <w:t>22 (9.9)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369DC2" w14:textId="35B94D84" w:rsidR="00C11458" w:rsidRPr="00AD26C6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AD26C6">
              <w:rPr>
                <w:rFonts w:asciiTheme="minorBidi" w:hAnsiTheme="minorBidi"/>
                <w:color w:val="000000"/>
                <w:sz w:val="18"/>
                <w:szCs w:val="18"/>
              </w:rPr>
              <w:t>0.001</w:t>
            </w:r>
            <w:del w:id="86" w:author="SADAT, MUSHARAF" w:date="2017-06-21T13:48:00Z">
              <w:r w:rsidRPr="00AD26C6" w:rsidDel="0026584D">
                <w:rPr>
                  <w:rFonts w:asciiTheme="minorBidi" w:hAnsiTheme="minorBidi"/>
                  <w:color w:val="000000"/>
                  <w:sz w:val="18"/>
                  <w:szCs w:val="18"/>
                </w:rPr>
                <w:delText>**</w:delText>
              </w:r>
            </w:del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F8C732" w14:textId="76DBAA66" w:rsidR="00C11458" w:rsidRPr="00AD26C6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AD26C6">
              <w:rPr>
                <w:rFonts w:asciiTheme="minorBidi" w:hAnsiTheme="minorBidi"/>
                <w:color w:val="000000"/>
                <w:sz w:val="18"/>
                <w:szCs w:val="18"/>
              </w:rPr>
              <w:t>30 (13.8)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F51D97" w14:textId="642513DF" w:rsidR="00C11458" w:rsidRPr="00AD26C6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AD26C6">
              <w:rPr>
                <w:rFonts w:asciiTheme="minorBidi" w:hAnsiTheme="minorBidi"/>
                <w:color w:val="000000"/>
                <w:sz w:val="18"/>
                <w:szCs w:val="18"/>
              </w:rPr>
              <w:t>34 (30.1)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040438" w14:textId="16618446" w:rsidR="00C11458" w:rsidRPr="00AD26C6" w:rsidRDefault="00C11458" w:rsidP="00473055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AD26C6">
              <w:rPr>
                <w:rFonts w:asciiTheme="minorBidi" w:hAnsiTheme="minorBidi"/>
                <w:color w:val="000000"/>
                <w:sz w:val="18"/>
                <w:szCs w:val="18"/>
              </w:rPr>
              <w:t>0.</w:t>
            </w:r>
            <w:del w:id="87" w:author="SADAT, MUSHARAF" w:date="2017-06-21T14:01:00Z">
              <w:r w:rsidRPr="00AD26C6" w:rsidDel="00473055">
                <w:rPr>
                  <w:rFonts w:asciiTheme="minorBidi" w:hAnsiTheme="minorBidi"/>
                  <w:color w:val="000000"/>
                  <w:sz w:val="18"/>
                  <w:szCs w:val="18"/>
                </w:rPr>
                <w:delText>003</w:delText>
              </w:r>
            </w:del>
            <w:ins w:id="88" w:author="SADAT, MUSHARAF" w:date="2017-06-21T14:01:00Z">
              <w:r w:rsidR="00473055" w:rsidRPr="00AD26C6">
                <w:rPr>
                  <w:rFonts w:asciiTheme="minorBidi" w:hAnsiTheme="minorBidi"/>
                  <w:color w:val="000000"/>
                  <w:sz w:val="18"/>
                  <w:szCs w:val="18"/>
                </w:rPr>
                <w:t>00</w:t>
              </w:r>
              <w:r w:rsidR="00473055">
                <w:rPr>
                  <w:rFonts w:asciiTheme="minorBidi" w:hAnsiTheme="minorBidi"/>
                  <w:color w:val="000000"/>
                  <w:sz w:val="18"/>
                  <w:szCs w:val="18"/>
                </w:rPr>
                <w:t>2</w:t>
              </w:r>
            </w:ins>
            <w:bookmarkStart w:id="89" w:name="_GoBack"/>
            <w:bookmarkEnd w:id="89"/>
            <w:del w:id="90" w:author="SADAT, MUSHARAF" w:date="2017-06-21T13:48:00Z">
              <w:r w:rsidRPr="00AD26C6" w:rsidDel="0026584D">
                <w:rPr>
                  <w:rFonts w:asciiTheme="minorBidi" w:hAnsiTheme="minorBidi"/>
                  <w:color w:val="000000"/>
                  <w:sz w:val="18"/>
                  <w:szCs w:val="18"/>
                </w:rPr>
                <w:delText>**</w:delText>
              </w:r>
            </w:del>
          </w:p>
        </w:tc>
      </w:tr>
      <w:tr w:rsidR="00C11458" w:rsidRPr="00AD26C6" w14:paraId="38D92604" w14:textId="3A22BAE0" w:rsidTr="00FE348E">
        <w:trPr>
          <w:trHeight w:val="21"/>
        </w:trPr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31BF6A" w14:textId="7D944AF4" w:rsidR="00C11458" w:rsidRPr="00AD26C6" w:rsidRDefault="00C11458" w:rsidP="00C11458">
            <w:pPr>
              <w:pStyle w:val="NoSpacing"/>
              <w:ind w:right="27"/>
              <w:rPr>
                <w:rFonts w:asciiTheme="minorBidi" w:hAnsiTheme="minorBidi"/>
                <w:bCs/>
                <w:sz w:val="18"/>
                <w:szCs w:val="18"/>
              </w:rPr>
            </w:pPr>
            <w:r w:rsidRPr="00AD26C6">
              <w:rPr>
                <w:rFonts w:asciiTheme="minorBidi" w:hAnsiTheme="minorBidi"/>
                <w:bCs/>
                <w:sz w:val="18"/>
                <w:szCs w:val="18"/>
              </w:rPr>
              <w:t xml:space="preserve">      Headache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8909C5" w14:textId="3D0C7B3C" w:rsidR="00C11458" w:rsidRPr="00AD26C6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AD26C6">
              <w:rPr>
                <w:rFonts w:asciiTheme="minorBidi" w:hAnsiTheme="minorBidi"/>
                <w:color w:val="000000"/>
                <w:sz w:val="18"/>
                <w:szCs w:val="18"/>
              </w:rPr>
              <w:t>34 (10.3)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48903F" w14:textId="22E08BBC" w:rsidR="00C11458" w:rsidRPr="00AD26C6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AD26C6">
              <w:rPr>
                <w:rFonts w:asciiTheme="minorBidi" w:hAnsiTheme="minorBidi"/>
                <w:color w:val="000000"/>
                <w:sz w:val="18"/>
                <w:szCs w:val="18"/>
              </w:rPr>
              <w:t>10 (4.5)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D2BE3F" w14:textId="1B5D6418" w:rsidR="00C11458" w:rsidRPr="00AD26C6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AD26C6">
              <w:rPr>
                <w:rFonts w:asciiTheme="minorBidi" w:hAnsiTheme="minorBidi"/>
                <w:color w:val="000000"/>
                <w:sz w:val="18"/>
                <w:szCs w:val="18"/>
              </w:rPr>
              <w:t>0.001</w:t>
            </w:r>
            <w:del w:id="91" w:author="SADAT, MUSHARAF" w:date="2017-06-21T13:48:00Z">
              <w:r w:rsidRPr="00AD26C6" w:rsidDel="0026584D">
                <w:rPr>
                  <w:rFonts w:asciiTheme="minorBidi" w:hAnsiTheme="minorBidi"/>
                  <w:color w:val="000000"/>
                  <w:sz w:val="18"/>
                  <w:szCs w:val="18"/>
                </w:rPr>
                <w:delText>**</w:delText>
              </w:r>
            </w:del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7EEB8E" w14:textId="0A1F6EDE" w:rsidR="00C11458" w:rsidRPr="00AD26C6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AD26C6">
              <w:rPr>
                <w:rFonts w:asciiTheme="minorBidi" w:hAnsiTheme="minorBidi"/>
                <w:color w:val="000000"/>
                <w:sz w:val="18"/>
                <w:szCs w:val="18"/>
              </w:rPr>
              <w:t>10 (4.6)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1788FE" w14:textId="72ECDF23" w:rsidR="00C11458" w:rsidRPr="00AD26C6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AD26C6">
              <w:rPr>
                <w:rFonts w:asciiTheme="minorBidi" w:hAnsiTheme="minorBidi"/>
                <w:color w:val="000000"/>
                <w:sz w:val="18"/>
                <w:szCs w:val="18"/>
              </w:rPr>
              <w:t>24 (21.2)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67F7BE" w14:textId="04392D2A" w:rsidR="00C11458" w:rsidRPr="00AD26C6" w:rsidRDefault="00C11458" w:rsidP="00C1145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AD26C6">
              <w:rPr>
                <w:rFonts w:asciiTheme="minorBidi" w:hAnsiTheme="minorBidi"/>
                <w:color w:val="000000"/>
                <w:sz w:val="18"/>
                <w:szCs w:val="18"/>
              </w:rPr>
              <w:t>&lt;0.001</w:t>
            </w:r>
            <w:del w:id="92" w:author="SADAT, MUSHARAF" w:date="2017-06-21T13:48:00Z">
              <w:r w:rsidRPr="00AD26C6" w:rsidDel="0026584D">
                <w:rPr>
                  <w:rFonts w:asciiTheme="minorBidi" w:hAnsiTheme="minorBidi"/>
                  <w:color w:val="000000"/>
                  <w:sz w:val="18"/>
                  <w:szCs w:val="18"/>
                </w:rPr>
                <w:delText>**</w:delText>
              </w:r>
            </w:del>
          </w:p>
        </w:tc>
      </w:tr>
    </w:tbl>
    <w:p w14:paraId="6469F8E7" w14:textId="3ADE4A2A" w:rsidR="00D05D52" w:rsidRPr="00A81D1F" w:rsidRDefault="000F1735" w:rsidP="00FE348E">
      <w:pPr>
        <w:pStyle w:val="NoSpacing"/>
        <w:ind w:left="180" w:right="27"/>
        <w:rPr>
          <w:rFonts w:ascii="Calibri" w:hAnsi="Calibri"/>
          <w:sz w:val="18"/>
          <w:szCs w:val="18"/>
          <w:rPrChange w:id="93" w:author="SADAT, MUSHARAF" w:date="2017-06-21T13:49:00Z">
            <w:rPr>
              <w:rFonts w:asciiTheme="minorBidi" w:hAnsiTheme="minorBidi"/>
              <w:sz w:val="18"/>
              <w:szCs w:val="18"/>
            </w:rPr>
          </w:rPrChange>
        </w:rPr>
      </w:pPr>
      <w:r w:rsidRPr="00A81D1F">
        <w:rPr>
          <w:rFonts w:ascii="Calibri" w:hAnsi="Calibri"/>
          <w:color w:val="000000"/>
          <w:sz w:val="18"/>
          <w:szCs w:val="18"/>
          <w:rPrChange w:id="94" w:author="SADAT, MUSHARAF" w:date="2017-06-21T13:49:00Z">
            <w:rPr>
              <w:rFonts w:asciiTheme="minorBidi" w:hAnsiTheme="minorBidi"/>
              <w:color w:val="000000"/>
              <w:sz w:val="18"/>
              <w:szCs w:val="18"/>
            </w:rPr>
          </w:rPrChange>
        </w:rPr>
        <w:t>For all percentages, the d</w:t>
      </w:r>
      <w:r w:rsidR="00D05D52" w:rsidRPr="00A81D1F">
        <w:rPr>
          <w:rFonts w:ascii="Calibri" w:hAnsi="Calibri"/>
          <w:color w:val="000000"/>
          <w:sz w:val="18"/>
          <w:szCs w:val="18"/>
          <w:rPrChange w:id="95" w:author="SADAT, MUSHARAF" w:date="2017-06-21T13:49:00Z">
            <w:rPr>
              <w:rFonts w:asciiTheme="minorBidi" w:hAnsiTheme="minorBidi"/>
              <w:color w:val="000000"/>
              <w:sz w:val="18"/>
              <w:szCs w:val="18"/>
            </w:rPr>
          </w:rPrChange>
        </w:rPr>
        <w:t>enominator</w:t>
      </w:r>
      <w:r w:rsidR="001A013D" w:rsidRPr="00A81D1F">
        <w:rPr>
          <w:rFonts w:ascii="Calibri" w:hAnsi="Calibri"/>
          <w:color w:val="000000"/>
          <w:sz w:val="18"/>
          <w:szCs w:val="18"/>
          <w:rPrChange w:id="96" w:author="SADAT, MUSHARAF" w:date="2017-06-21T13:49:00Z">
            <w:rPr>
              <w:rFonts w:asciiTheme="minorBidi" w:hAnsiTheme="minorBidi"/>
              <w:color w:val="000000"/>
              <w:sz w:val="18"/>
              <w:szCs w:val="18"/>
            </w:rPr>
          </w:rPrChange>
        </w:rPr>
        <w:t> </w:t>
      </w:r>
      <w:r w:rsidR="001A013D" w:rsidRPr="00A81D1F" w:rsidDel="000F1735">
        <w:rPr>
          <w:rFonts w:ascii="Calibri" w:hAnsi="Calibri"/>
          <w:color w:val="000000"/>
          <w:sz w:val="18"/>
          <w:szCs w:val="18"/>
          <w:rPrChange w:id="97" w:author="SADAT, MUSHARAF" w:date="2017-06-21T13:49:00Z">
            <w:rPr>
              <w:rFonts w:asciiTheme="minorBidi" w:hAnsiTheme="minorBidi"/>
              <w:color w:val="000000"/>
              <w:sz w:val="18"/>
              <w:szCs w:val="18"/>
            </w:rPr>
          </w:rPrChange>
        </w:rPr>
        <w:t>is</w:t>
      </w:r>
      <w:r w:rsidR="00D05D52" w:rsidRPr="00A81D1F">
        <w:rPr>
          <w:rFonts w:ascii="Calibri" w:hAnsi="Calibri"/>
          <w:color w:val="000000"/>
          <w:sz w:val="18"/>
          <w:szCs w:val="18"/>
          <w:rPrChange w:id="98" w:author="SADAT, MUSHARAF" w:date="2017-06-21T13:49:00Z">
            <w:rPr>
              <w:rFonts w:asciiTheme="minorBidi" w:hAnsiTheme="minorBidi"/>
              <w:color w:val="000000"/>
              <w:sz w:val="18"/>
              <w:szCs w:val="18"/>
            </w:rPr>
          </w:rPrChange>
        </w:rPr>
        <w:t> the total number of subjects in the groups</w:t>
      </w:r>
      <w:r w:rsidRPr="00A81D1F">
        <w:rPr>
          <w:rFonts w:ascii="Calibri" w:hAnsi="Calibri"/>
          <w:color w:val="000000"/>
          <w:sz w:val="18"/>
          <w:szCs w:val="18"/>
          <w:rPrChange w:id="99" w:author="SADAT, MUSHARAF" w:date="2017-06-21T13:49:00Z">
            <w:rPr>
              <w:rFonts w:asciiTheme="minorBidi" w:hAnsiTheme="minorBidi"/>
              <w:color w:val="000000"/>
              <w:sz w:val="18"/>
              <w:szCs w:val="18"/>
            </w:rPr>
          </w:rPrChange>
        </w:rPr>
        <w:t xml:space="preserve"> unless otherwise specified</w:t>
      </w:r>
      <w:r w:rsidR="00D05D52" w:rsidRPr="00A81D1F">
        <w:rPr>
          <w:rFonts w:ascii="Calibri" w:hAnsi="Calibri"/>
          <w:color w:val="000000"/>
          <w:sz w:val="18"/>
          <w:szCs w:val="18"/>
          <w:rPrChange w:id="100" w:author="SADAT, MUSHARAF" w:date="2017-06-21T13:49:00Z">
            <w:rPr>
              <w:rFonts w:asciiTheme="minorBidi" w:hAnsiTheme="minorBidi"/>
              <w:color w:val="000000"/>
              <w:sz w:val="18"/>
              <w:szCs w:val="18"/>
            </w:rPr>
          </w:rPrChange>
        </w:rPr>
        <w:t>.</w:t>
      </w:r>
    </w:p>
    <w:p w14:paraId="45AA90EC" w14:textId="3F0FC1E8" w:rsidR="00B748E5" w:rsidRPr="00A81D1F" w:rsidRDefault="00C44BC4" w:rsidP="00FE348E">
      <w:pPr>
        <w:pStyle w:val="NoSpacing"/>
        <w:ind w:left="180" w:right="27"/>
        <w:rPr>
          <w:ins w:id="101" w:author="SADAT, MUSHARAF" w:date="2017-06-21T13:44:00Z"/>
          <w:rFonts w:ascii="Calibri" w:hAnsi="Calibri"/>
          <w:sz w:val="18"/>
          <w:szCs w:val="18"/>
          <w:rPrChange w:id="102" w:author="SADAT, MUSHARAF" w:date="2017-06-21T13:49:00Z">
            <w:rPr>
              <w:ins w:id="103" w:author="SADAT, MUSHARAF" w:date="2017-06-21T13:44:00Z"/>
              <w:rFonts w:asciiTheme="minorBidi" w:hAnsiTheme="minorBidi"/>
              <w:sz w:val="18"/>
              <w:szCs w:val="18"/>
            </w:rPr>
          </w:rPrChange>
        </w:rPr>
      </w:pPr>
      <w:r w:rsidRPr="00A81D1F">
        <w:rPr>
          <w:rFonts w:ascii="Calibri" w:hAnsi="Calibri"/>
          <w:sz w:val="18"/>
          <w:szCs w:val="18"/>
          <w:rPrChange w:id="104" w:author="SADAT, MUSHARAF" w:date="2017-06-21T13:49:00Z">
            <w:rPr>
              <w:rFonts w:asciiTheme="minorBidi" w:hAnsiTheme="minorBidi"/>
              <w:sz w:val="18"/>
              <w:szCs w:val="18"/>
            </w:rPr>
          </w:rPrChange>
        </w:rPr>
        <w:t>BMI:  Body mass index</w:t>
      </w:r>
    </w:p>
    <w:p w14:paraId="185628D3" w14:textId="3D67C901" w:rsidR="0026584D" w:rsidRPr="00A81D1F" w:rsidRDefault="0026584D" w:rsidP="0026584D">
      <w:pPr>
        <w:spacing w:after="0" w:line="240" w:lineRule="auto"/>
        <w:rPr>
          <w:ins w:id="105" w:author="SADAT, MUSHARAF" w:date="2017-06-21T13:44:00Z"/>
          <w:rFonts w:ascii="Calibri" w:hAnsi="Calibri" w:cs="Times New Roman"/>
          <w:color w:val="000000"/>
          <w:sz w:val="18"/>
          <w:szCs w:val="18"/>
        </w:rPr>
      </w:pPr>
      <w:ins w:id="106" w:author="SADAT, MUSHARAF" w:date="2017-06-21T13:44:00Z">
        <w:r w:rsidRPr="00A81D1F">
          <w:rPr>
            <w:rFonts w:ascii="Calibri" w:hAnsi="Calibri" w:cs="Times New Roman"/>
            <w:color w:val="000000"/>
            <w:sz w:val="18"/>
            <w:szCs w:val="18"/>
          </w:rPr>
          <w:t xml:space="preserve">    For continuous variables, Mann-Whitney U test was used to calculate p value</w:t>
        </w:r>
      </w:ins>
      <w:ins w:id="107" w:author="SADAT, MUSHARAF" w:date="2017-06-21T13:46:00Z">
        <w:r w:rsidRPr="00A81D1F">
          <w:rPr>
            <w:rFonts w:ascii="Calibri" w:hAnsi="Calibri" w:cs="Times New Roman"/>
            <w:color w:val="000000"/>
            <w:sz w:val="18"/>
            <w:szCs w:val="18"/>
          </w:rPr>
          <w:t>.</w:t>
        </w:r>
      </w:ins>
      <w:ins w:id="108" w:author="SADAT, MUSHARAF" w:date="2017-06-21T13:44:00Z">
        <w:r w:rsidRPr="00A81D1F">
          <w:rPr>
            <w:rFonts w:ascii="Calibri" w:hAnsi="Calibri" w:cs="Times New Roman"/>
            <w:color w:val="000000"/>
            <w:sz w:val="18"/>
            <w:szCs w:val="18"/>
          </w:rPr>
          <w:t xml:space="preserve"> </w:t>
        </w:r>
      </w:ins>
    </w:p>
    <w:p w14:paraId="3C68F4A7" w14:textId="0E2F9B15" w:rsidR="0026584D" w:rsidRPr="00A81D1F" w:rsidRDefault="0026584D" w:rsidP="0026584D">
      <w:pPr>
        <w:spacing w:after="0" w:line="240" w:lineRule="auto"/>
        <w:rPr>
          <w:ins w:id="109" w:author="SADAT, MUSHARAF" w:date="2017-06-21T13:44:00Z"/>
          <w:rFonts w:ascii="Calibri" w:hAnsi="Calibri" w:cs="Times New Roman"/>
          <w:color w:val="000000"/>
          <w:sz w:val="18"/>
          <w:szCs w:val="18"/>
        </w:rPr>
      </w:pPr>
      <w:ins w:id="110" w:author="SADAT, MUSHARAF" w:date="2017-06-21T13:44:00Z">
        <w:r w:rsidRPr="00A81D1F">
          <w:rPr>
            <w:rFonts w:ascii="Calibri" w:hAnsi="Calibri" w:cs="Times New Roman"/>
            <w:color w:val="000000"/>
            <w:sz w:val="18"/>
            <w:szCs w:val="18"/>
          </w:rPr>
          <w:t xml:space="preserve">    For continuous variables, Chi-square test was used to calculate p value.</w:t>
        </w:r>
      </w:ins>
    </w:p>
    <w:p w14:paraId="71A3147E" w14:textId="77777777" w:rsidR="0026584D" w:rsidRPr="00FE348E" w:rsidRDefault="0026584D" w:rsidP="00FE348E">
      <w:pPr>
        <w:pStyle w:val="NoSpacing"/>
        <w:ind w:left="180" w:right="27"/>
        <w:rPr>
          <w:rFonts w:asciiTheme="minorBidi" w:hAnsiTheme="minorBidi"/>
          <w:sz w:val="18"/>
          <w:szCs w:val="18"/>
        </w:rPr>
      </w:pPr>
    </w:p>
    <w:p w14:paraId="21A2EBD0" w14:textId="04153DBC" w:rsidR="00C44BC4" w:rsidRPr="00FE348E" w:rsidDel="00A81D1F" w:rsidRDefault="00C44BC4" w:rsidP="00FE348E">
      <w:pPr>
        <w:pStyle w:val="NoSpacing"/>
        <w:ind w:left="180" w:right="27"/>
        <w:rPr>
          <w:del w:id="111" w:author="SADAT, MUSHARAF" w:date="2017-06-21T13:48:00Z"/>
          <w:rFonts w:asciiTheme="minorBidi" w:hAnsiTheme="minorBidi"/>
          <w:sz w:val="18"/>
          <w:szCs w:val="18"/>
        </w:rPr>
      </w:pPr>
      <w:del w:id="112" w:author="SADAT, MUSHARAF" w:date="2017-06-21T13:48:00Z">
        <w:r w:rsidRPr="00FE348E" w:rsidDel="00A81D1F">
          <w:rPr>
            <w:rFonts w:asciiTheme="minorBidi" w:hAnsiTheme="minorBidi"/>
            <w:sz w:val="18"/>
            <w:szCs w:val="18"/>
          </w:rPr>
          <w:delText>^ </w:delText>
        </w:r>
        <w:r w:rsidR="004A6063" w:rsidRPr="00FE348E" w:rsidDel="00A81D1F">
          <w:rPr>
            <w:rFonts w:asciiTheme="minorBidi" w:hAnsiTheme="minorBidi"/>
            <w:sz w:val="18"/>
            <w:szCs w:val="18"/>
          </w:rPr>
          <w:delText>Mann Whitney U</w:delText>
        </w:r>
        <w:r w:rsidRPr="00FE348E" w:rsidDel="00A81D1F">
          <w:rPr>
            <w:rFonts w:asciiTheme="minorBidi" w:hAnsiTheme="minorBidi"/>
            <w:sz w:val="18"/>
            <w:szCs w:val="18"/>
          </w:rPr>
          <w:delText> test is used to calculate the P-value.</w:delText>
        </w:r>
      </w:del>
    </w:p>
    <w:p w14:paraId="51CDC35C" w14:textId="3DEDF9CA" w:rsidR="008109C9" w:rsidRPr="00FE348E" w:rsidRDefault="00C44BC4" w:rsidP="00FE348E">
      <w:pPr>
        <w:pStyle w:val="NoSpacing"/>
        <w:ind w:left="180" w:right="27"/>
        <w:rPr>
          <w:rFonts w:asciiTheme="minorBidi" w:hAnsiTheme="minorBidi"/>
          <w:sz w:val="18"/>
          <w:szCs w:val="18"/>
        </w:rPr>
      </w:pPr>
      <w:del w:id="113" w:author="SADAT, MUSHARAF" w:date="2017-06-21T13:48:00Z">
        <w:r w:rsidRPr="00FE348E" w:rsidDel="00A81D1F">
          <w:rPr>
            <w:rFonts w:asciiTheme="minorBidi" w:hAnsiTheme="minorBidi"/>
            <w:sz w:val="18"/>
            <w:szCs w:val="18"/>
          </w:rPr>
          <w:delText>**Chi-square test is used to calculate the P-value.</w:delText>
        </w:r>
      </w:del>
    </w:p>
    <w:sectPr w:rsidR="008109C9" w:rsidRPr="00FE348E" w:rsidSect="00FE348E">
      <w:type w:val="continuous"/>
      <w:pgSz w:w="16839" w:h="11907" w:orient="landscape" w:code="9"/>
      <w:pgMar w:top="900" w:right="1080" w:bottom="81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7" w:author="Yaseen Arabi" w:date="2017-06-20T20:30:00Z" w:initials="YA">
    <w:p w14:paraId="28DC2144" w14:textId="599E83BF" w:rsidR="007A0BA5" w:rsidRDefault="007A0BA5">
      <w:pPr>
        <w:pStyle w:val="CommentText"/>
      </w:pPr>
      <w:r>
        <w:rPr>
          <w:rStyle w:val="CommentReference"/>
        </w:rPr>
        <w:annotationRef/>
      </w:r>
      <w:r>
        <w:t>Check all these 4 variables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B41327" w14:textId="77777777" w:rsidR="000A1959" w:rsidRDefault="000A1959" w:rsidP="000F74A6">
      <w:pPr>
        <w:spacing w:after="0" w:line="240" w:lineRule="auto"/>
      </w:pPr>
      <w:r>
        <w:separator/>
      </w:r>
    </w:p>
  </w:endnote>
  <w:endnote w:type="continuationSeparator" w:id="0">
    <w:p w14:paraId="35B01C34" w14:textId="77777777" w:rsidR="000A1959" w:rsidRDefault="000A1959" w:rsidP="000F7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3EBD8A" w14:textId="77777777" w:rsidR="000A1959" w:rsidRDefault="000A1959" w:rsidP="000F74A6">
      <w:pPr>
        <w:spacing w:after="0" w:line="240" w:lineRule="auto"/>
      </w:pPr>
      <w:r>
        <w:separator/>
      </w:r>
    </w:p>
  </w:footnote>
  <w:footnote w:type="continuationSeparator" w:id="0">
    <w:p w14:paraId="1324A9EE" w14:textId="77777777" w:rsidR="000A1959" w:rsidRDefault="000A1959" w:rsidP="000F74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4745"/>
    <w:multiLevelType w:val="hybridMultilevel"/>
    <w:tmpl w:val="E786A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268EF"/>
    <w:multiLevelType w:val="hybridMultilevel"/>
    <w:tmpl w:val="AA203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85226"/>
    <w:multiLevelType w:val="hybridMultilevel"/>
    <w:tmpl w:val="903A6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DE522D"/>
    <w:multiLevelType w:val="hybridMultilevel"/>
    <w:tmpl w:val="50AAF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Lancet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00wvxr95rxv9s2eaev8x2z9jzswpeztvw5x5&quot;&gt;MERS&lt;record-ids&gt;&lt;item&gt;75&lt;/item&gt;&lt;item&gt;111&lt;/item&gt;&lt;item&gt;124&lt;/item&gt;&lt;item&gt;1554&lt;/item&gt;&lt;item&gt;2063&lt;/item&gt;&lt;item&gt;2139&lt;/item&gt;&lt;item&gt;2177&lt;/item&gt;&lt;item&gt;2178&lt;/item&gt;&lt;item&gt;2179&lt;/item&gt;&lt;item&gt;2180&lt;/item&gt;&lt;item&gt;2181&lt;/item&gt;&lt;/record-ids&gt;&lt;/item&gt;&lt;/Libraries&gt;"/>
  </w:docVars>
  <w:rsids>
    <w:rsidRoot w:val="00EF3C72"/>
    <w:rsid w:val="0000233F"/>
    <w:rsid w:val="00003612"/>
    <w:rsid w:val="00004C8B"/>
    <w:rsid w:val="000078A0"/>
    <w:rsid w:val="0001171C"/>
    <w:rsid w:val="00033B6A"/>
    <w:rsid w:val="00033FB3"/>
    <w:rsid w:val="00034391"/>
    <w:rsid w:val="000346F4"/>
    <w:rsid w:val="00035BAA"/>
    <w:rsid w:val="000408F0"/>
    <w:rsid w:val="00040A8A"/>
    <w:rsid w:val="00047106"/>
    <w:rsid w:val="0005178F"/>
    <w:rsid w:val="00052508"/>
    <w:rsid w:val="00054AA5"/>
    <w:rsid w:val="00057B3B"/>
    <w:rsid w:val="00060147"/>
    <w:rsid w:val="000617E4"/>
    <w:rsid w:val="00063FEC"/>
    <w:rsid w:val="00064FFF"/>
    <w:rsid w:val="00065619"/>
    <w:rsid w:val="00066318"/>
    <w:rsid w:val="00067502"/>
    <w:rsid w:val="00070C3D"/>
    <w:rsid w:val="00071FB3"/>
    <w:rsid w:val="00073C2D"/>
    <w:rsid w:val="00074998"/>
    <w:rsid w:val="00074F25"/>
    <w:rsid w:val="000771F2"/>
    <w:rsid w:val="00081191"/>
    <w:rsid w:val="00081572"/>
    <w:rsid w:val="000827CA"/>
    <w:rsid w:val="0008345D"/>
    <w:rsid w:val="00083A4A"/>
    <w:rsid w:val="00084F76"/>
    <w:rsid w:val="0009054E"/>
    <w:rsid w:val="00091239"/>
    <w:rsid w:val="000A1959"/>
    <w:rsid w:val="000A2986"/>
    <w:rsid w:val="000A340E"/>
    <w:rsid w:val="000A34AF"/>
    <w:rsid w:val="000B1361"/>
    <w:rsid w:val="000B1AAC"/>
    <w:rsid w:val="000B3A85"/>
    <w:rsid w:val="000B5EA5"/>
    <w:rsid w:val="000B761D"/>
    <w:rsid w:val="000C13C6"/>
    <w:rsid w:val="000C1F78"/>
    <w:rsid w:val="000C237E"/>
    <w:rsid w:val="000C2687"/>
    <w:rsid w:val="000D06BD"/>
    <w:rsid w:val="000D2BBF"/>
    <w:rsid w:val="000D4B79"/>
    <w:rsid w:val="000D4C51"/>
    <w:rsid w:val="000D74D9"/>
    <w:rsid w:val="000E270C"/>
    <w:rsid w:val="000E271F"/>
    <w:rsid w:val="000E27AA"/>
    <w:rsid w:val="000E2F80"/>
    <w:rsid w:val="000E6598"/>
    <w:rsid w:val="000E6923"/>
    <w:rsid w:val="000E7304"/>
    <w:rsid w:val="000E7365"/>
    <w:rsid w:val="000F1735"/>
    <w:rsid w:val="000F3367"/>
    <w:rsid w:val="000F74A6"/>
    <w:rsid w:val="00100448"/>
    <w:rsid w:val="00101EF2"/>
    <w:rsid w:val="00102890"/>
    <w:rsid w:val="001064DC"/>
    <w:rsid w:val="00106A99"/>
    <w:rsid w:val="001124AB"/>
    <w:rsid w:val="00114603"/>
    <w:rsid w:val="001148F5"/>
    <w:rsid w:val="001152EF"/>
    <w:rsid w:val="00120B47"/>
    <w:rsid w:val="00121433"/>
    <w:rsid w:val="00121790"/>
    <w:rsid w:val="001217D9"/>
    <w:rsid w:val="00121941"/>
    <w:rsid w:val="00122C13"/>
    <w:rsid w:val="0012464D"/>
    <w:rsid w:val="001338ED"/>
    <w:rsid w:val="0013653D"/>
    <w:rsid w:val="00141619"/>
    <w:rsid w:val="00143C9F"/>
    <w:rsid w:val="0014476B"/>
    <w:rsid w:val="00146614"/>
    <w:rsid w:val="00146C24"/>
    <w:rsid w:val="00146E88"/>
    <w:rsid w:val="00153DA8"/>
    <w:rsid w:val="0015425B"/>
    <w:rsid w:val="00156CA3"/>
    <w:rsid w:val="00160744"/>
    <w:rsid w:val="00161029"/>
    <w:rsid w:val="00170F7E"/>
    <w:rsid w:val="00174303"/>
    <w:rsid w:val="00174782"/>
    <w:rsid w:val="00175049"/>
    <w:rsid w:val="00176D6A"/>
    <w:rsid w:val="00185775"/>
    <w:rsid w:val="001864CB"/>
    <w:rsid w:val="00187DA2"/>
    <w:rsid w:val="00191FD9"/>
    <w:rsid w:val="00193E0A"/>
    <w:rsid w:val="001957E1"/>
    <w:rsid w:val="00197D3E"/>
    <w:rsid w:val="001A013D"/>
    <w:rsid w:val="001A0579"/>
    <w:rsid w:val="001A7A71"/>
    <w:rsid w:val="001B1333"/>
    <w:rsid w:val="001B736B"/>
    <w:rsid w:val="001C7EB4"/>
    <w:rsid w:val="001D078D"/>
    <w:rsid w:val="001D2D4F"/>
    <w:rsid w:val="001D2F8D"/>
    <w:rsid w:val="001D50D5"/>
    <w:rsid w:val="001E1189"/>
    <w:rsid w:val="001E1AD1"/>
    <w:rsid w:val="001E498E"/>
    <w:rsid w:val="001E6C43"/>
    <w:rsid w:val="001E6DC6"/>
    <w:rsid w:val="001E7234"/>
    <w:rsid w:val="001F0E6F"/>
    <w:rsid w:val="001F6A87"/>
    <w:rsid w:val="002006A6"/>
    <w:rsid w:val="00201D93"/>
    <w:rsid w:val="002040E7"/>
    <w:rsid w:val="002042B3"/>
    <w:rsid w:val="002054C1"/>
    <w:rsid w:val="00205EBF"/>
    <w:rsid w:val="00210796"/>
    <w:rsid w:val="00210DCF"/>
    <w:rsid w:val="00217B10"/>
    <w:rsid w:val="00220174"/>
    <w:rsid w:val="002201DC"/>
    <w:rsid w:val="002245A7"/>
    <w:rsid w:val="00226315"/>
    <w:rsid w:val="00231487"/>
    <w:rsid w:val="00231842"/>
    <w:rsid w:val="002332D0"/>
    <w:rsid w:val="00234119"/>
    <w:rsid w:val="0024050E"/>
    <w:rsid w:val="00244FC8"/>
    <w:rsid w:val="00246004"/>
    <w:rsid w:val="00250102"/>
    <w:rsid w:val="002603E7"/>
    <w:rsid w:val="00260633"/>
    <w:rsid w:val="00260BE1"/>
    <w:rsid w:val="00261CF1"/>
    <w:rsid w:val="0026517E"/>
    <w:rsid w:val="0026584D"/>
    <w:rsid w:val="0026733E"/>
    <w:rsid w:val="00272587"/>
    <w:rsid w:val="00272719"/>
    <w:rsid w:val="002768BA"/>
    <w:rsid w:val="002771A8"/>
    <w:rsid w:val="002810F1"/>
    <w:rsid w:val="00283781"/>
    <w:rsid w:val="00283898"/>
    <w:rsid w:val="00285BAB"/>
    <w:rsid w:val="00290D89"/>
    <w:rsid w:val="0029176F"/>
    <w:rsid w:val="00292FFC"/>
    <w:rsid w:val="00293361"/>
    <w:rsid w:val="00293B19"/>
    <w:rsid w:val="00296252"/>
    <w:rsid w:val="00297B23"/>
    <w:rsid w:val="002A0504"/>
    <w:rsid w:val="002A1154"/>
    <w:rsid w:val="002A15C7"/>
    <w:rsid w:val="002A161B"/>
    <w:rsid w:val="002A27A0"/>
    <w:rsid w:val="002A38A7"/>
    <w:rsid w:val="002A3FA7"/>
    <w:rsid w:val="002A6C53"/>
    <w:rsid w:val="002B04B3"/>
    <w:rsid w:val="002B115A"/>
    <w:rsid w:val="002B16EA"/>
    <w:rsid w:val="002B2EEF"/>
    <w:rsid w:val="002B371A"/>
    <w:rsid w:val="002B5771"/>
    <w:rsid w:val="002B6357"/>
    <w:rsid w:val="002C3837"/>
    <w:rsid w:val="002C7EE1"/>
    <w:rsid w:val="002D0015"/>
    <w:rsid w:val="002D45A8"/>
    <w:rsid w:val="002D723C"/>
    <w:rsid w:val="002E20AD"/>
    <w:rsid w:val="002E235F"/>
    <w:rsid w:val="002E26B7"/>
    <w:rsid w:val="002F0515"/>
    <w:rsid w:val="002F06D1"/>
    <w:rsid w:val="002F09AA"/>
    <w:rsid w:val="002F0A4E"/>
    <w:rsid w:val="002F0B9B"/>
    <w:rsid w:val="002F3301"/>
    <w:rsid w:val="002F4667"/>
    <w:rsid w:val="002F4B68"/>
    <w:rsid w:val="002F5EBF"/>
    <w:rsid w:val="0030092F"/>
    <w:rsid w:val="00301DA4"/>
    <w:rsid w:val="0030643A"/>
    <w:rsid w:val="00310B17"/>
    <w:rsid w:val="00311903"/>
    <w:rsid w:val="00311E3D"/>
    <w:rsid w:val="00317203"/>
    <w:rsid w:val="00320939"/>
    <w:rsid w:val="00321AA7"/>
    <w:rsid w:val="00323830"/>
    <w:rsid w:val="00323CAC"/>
    <w:rsid w:val="003267EB"/>
    <w:rsid w:val="003369BE"/>
    <w:rsid w:val="003417C7"/>
    <w:rsid w:val="0034471C"/>
    <w:rsid w:val="00344E24"/>
    <w:rsid w:val="003452B7"/>
    <w:rsid w:val="00351C2E"/>
    <w:rsid w:val="0035512B"/>
    <w:rsid w:val="00360F09"/>
    <w:rsid w:val="00360FC7"/>
    <w:rsid w:val="0037120E"/>
    <w:rsid w:val="00371595"/>
    <w:rsid w:val="0037228B"/>
    <w:rsid w:val="003722F3"/>
    <w:rsid w:val="00372B1F"/>
    <w:rsid w:val="00375219"/>
    <w:rsid w:val="00375F9F"/>
    <w:rsid w:val="003767A6"/>
    <w:rsid w:val="00376B69"/>
    <w:rsid w:val="00386184"/>
    <w:rsid w:val="0039178D"/>
    <w:rsid w:val="003964EC"/>
    <w:rsid w:val="003A1FF2"/>
    <w:rsid w:val="003A355C"/>
    <w:rsid w:val="003A54DD"/>
    <w:rsid w:val="003B0B32"/>
    <w:rsid w:val="003B29B6"/>
    <w:rsid w:val="003B3511"/>
    <w:rsid w:val="003B4C7F"/>
    <w:rsid w:val="003B6835"/>
    <w:rsid w:val="003B7A69"/>
    <w:rsid w:val="003C0E64"/>
    <w:rsid w:val="003C3CE8"/>
    <w:rsid w:val="003C3DD9"/>
    <w:rsid w:val="003C6980"/>
    <w:rsid w:val="003D0B1F"/>
    <w:rsid w:val="003E05FF"/>
    <w:rsid w:val="003E1F8A"/>
    <w:rsid w:val="003E35CB"/>
    <w:rsid w:val="003E42C9"/>
    <w:rsid w:val="003E5C68"/>
    <w:rsid w:val="003E6667"/>
    <w:rsid w:val="003E6EA0"/>
    <w:rsid w:val="003F4CA3"/>
    <w:rsid w:val="003F4D1B"/>
    <w:rsid w:val="003F4EDD"/>
    <w:rsid w:val="003F51F1"/>
    <w:rsid w:val="003F5722"/>
    <w:rsid w:val="003F6244"/>
    <w:rsid w:val="003F6821"/>
    <w:rsid w:val="003F6E42"/>
    <w:rsid w:val="00401BB5"/>
    <w:rsid w:val="004038A1"/>
    <w:rsid w:val="00403C17"/>
    <w:rsid w:val="00403EE4"/>
    <w:rsid w:val="004056BC"/>
    <w:rsid w:val="00410C4D"/>
    <w:rsid w:val="004126ED"/>
    <w:rsid w:val="004207AC"/>
    <w:rsid w:val="004222C2"/>
    <w:rsid w:val="00423FB7"/>
    <w:rsid w:val="00424CFE"/>
    <w:rsid w:val="00425FA9"/>
    <w:rsid w:val="004278CA"/>
    <w:rsid w:val="004308DB"/>
    <w:rsid w:val="00430D3D"/>
    <w:rsid w:val="0043149A"/>
    <w:rsid w:val="00434733"/>
    <w:rsid w:val="0044106C"/>
    <w:rsid w:val="004429BF"/>
    <w:rsid w:val="00443AEC"/>
    <w:rsid w:val="00445482"/>
    <w:rsid w:val="00445773"/>
    <w:rsid w:val="00452BFC"/>
    <w:rsid w:val="00457ED0"/>
    <w:rsid w:val="00463140"/>
    <w:rsid w:val="00464C73"/>
    <w:rsid w:val="00464DF7"/>
    <w:rsid w:val="0046538D"/>
    <w:rsid w:val="00465991"/>
    <w:rsid w:val="004674AB"/>
    <w:rsid w:val="004674BA"/>
    <w:rsid w:val="0046750A"/>
    <w:rsid w:val="0046795F"/>
    <w:rsid w:val="00473055"/>
    <w:rsid w:val="00476325"/>
    <w:rsid w:val="00487780"/>
    <w:rsid w:val="00490684"/>
    <w:rsid w:val="00492AAF"/>
    <w:rsid w:val="00496912"/>
    <w:rsid w:val="00497983"/>
    <w:rsid w:val="004A029F"/>
    <w:rsid w:val="004A3043"/>
    <w:rsid w:val="004A6063"/>
    <w:rsid w:val="004A6A50"/>
    <w:rsid w:val="004B004D"/>
    <w:rsid w:val="004B46C1"/>
    <w:rsid w:val="004B53C1"/>
    <w:rsid w:val="004B62FA"/>
    <w:rsid w:val="004B69C8"/>
    <w:rsid w:val="004B75A4"/>
    <w:rsid w:val="004C0284"/>
    <w:rsid w:val="004C0DA3"/>
    <w:rsid w:val="004C0F93"/>
    <w:rsid w:val="004C0FDB"/>
    <w:rsid w:val="004C4290"/>
    <w:rsid w:val="004C75D3"/>
    <w:rsid w:val="004D0A0D"/>
    <w:rsid w:val="004D0E12"/>
    <w:rsid w:val="004D2989"/>
    <w:rsid w:val="004D2D0A"/>
    <w:rsid w:val="004D328F"/>
    <w:rsid w:val="004E15B1"/>
    <w:rsid w:val="004E7944"/>
    <w:rsid w:val="004F4A53"/>
    <w:rsid w:val="004F72CA"/>
    <w:rsid w:val="005037D3"/>
    <w:rsid w:val="0050645E"/>
    <w:rsid w:val="00507E23"/>
    <w:rsid w:val="00510145"/>
    <w:rsid w:val="00512068"/>
    <w:rsid w:val="00512274"/>
    <w:rsid w:val="00513DA2"/>
    <w:rsid w:val="00514CB6"/>
    <w:rsid w:val="005173CF"/>
    <w:rsid w:val="005174B7"/>
    <w:rsid w:val="005203B1"/>
    <w:rsid w:val="005210B4"/>
    <w:rsid w:val="00521BF3"/>
    <w:rsid w:val="0052305C"/>
    <w:rsid w:val="0052668D"/>
    <w:rsid w:val="00527481"/>
    <w:rsid w:val="00527A6D"/>
    <w:rsid w:val="00530725"/>
    <w:rsid w:val="005318BA"/>
    <w:rsid w:val="005354D2"/>
    <w:rsid w:val="005363F1"/>
    <w:rsid w:val="005462A8"/>
    <w:rsid w:val="005476ED"/>
    <w:rsid w:val="00550555"/>
    <w:rsid w:val="00550A8A"/>
    <w:rsid w:val="00553A5C"/>
    <w:rsid w:val="00553F67"/>
    <w:rsid w:val="005559C5"/>
    <w:rsid w:val="005561CA"/>
    <w:rsid w:val="005562FE"/>
    <w:rsid w:val="00556A5A"/>
    <w:rsid w:val="005611D8"/>
    <w:rsid w:val="00561C5B"/>
    <w:rsid w:val="00565396"/>
    <w:rsid w:val="005653F5"/>
    <w:rsid w:val="00565999"/>
    <w:rsid w:val="0057110E"/>
    <w:rsid w:val="005733E1"/>
    <w:rsid w:val="00574087"/>
    <w:rsid w:val="005743B4"/>
    <w:rsid w:val="0057791E"/>
    <w:rsid w:val="00582822"/>
    <w:rsid w:val="005841EE"/>
    <w:rsid w:val="00584902"/>
    <w:rsid w:val="00586EB8"/>
    <w:rsid w:val="005931BD"/>
    <w:rsid w:val="005939DA"/>
    <w:rsid w:val="0059438E"/>
    <w:rsid w:val="00596ADF"/>
    <w:rsid w:val="005A3812"/>
    <w:rsid w:val="005A48B9"/>
    <w:rsid w:val="005A5C50"/>
    <w:rsid w:val="005B355C"/>
    <w:rsid w:val="005B432D"/>
    <w:rsid w:val="005B4931"/>
    <w:rsid w:val="005B495B"/>
    <w:rsid w:val="005B6B34"/>
    <w:rsid w:val="005C0029"/>
    <w:rsid w:val="005C00AA"/>
    <w:rsid w:val="005C133B"/>
    <w:rsid w:val="005C390C"/>
    <w:rsid w:val="005C549A"/>
    <w:rsid w:val="005C5A63"/>
    <w:rsid w:val="005D09C0"/>
    <w:rsid w:val="005D2078"/>
    <w:rsid w:val="005D3055"/>
    <w:rsid w:val="005D3CC6"/>
    <w:rsid w:val="005E44FF"/>
    <w:rsid w:val="005F013A"/>
    <w:rsid w:val="005F0D7C"/>
    <w:rsid w:val="005F12B1"/>
    <w:rsid w:val="005F1E05"/>
    <w:rsid w:val="005F30D3"/>
    <w:rsid w:val="005F3F29"/>
    <w:rsid w:val="005F4E02"/>
    <w:rsid w:val="005F5601"/>
    <w:rsid w:val="006008F2"/>
    <w:rsid w:val="00602B64"/>
    <w:rsid w:val="00603A54"/>
    <w:rsid w:val="0060437D"/>
    <w:rsid w:val="006105DC"/>
    <w:rsid w:val="00613BCC"/>
    <w:rsid w:val="00614BB8"/>
    <w:rsid w:val="00616E40"/>
    <w:rsid w:val="006201CB"/>
    <w:rsid w:val="0062113A"/>
    <w:rsid w:val="00622E9C"/>
    <w:rsid w:val="006238FB"/>
    <w:rsid w:val="00623C89"/>
    <w:rsid w:val="00624D4E"/>
    <w:rsid w:val="00626CCB"/>
    <w:rsid w:val="0063026F"/>
    <w:rsid w:val="0063076E"/>
    <w:rsid w:val="00631051"/>
    <w:rsid w:val="00633756"/>
    <w:rsid w:val="00636DB6"/>
    <w:rsid w:val="00640C3E"/>
    <w:rsid w:val="0064486B"/>
    <w:rsid w:val="006451E7"/>
    <w:rsid w:val="00651CE5"/>
    <w:rsid w:val="006539A3"/>
    <w:rsid w:val="00653AC7"/>
    <w:rsid w:val="0065410A"/>
    <w:rsid w:val="006560CA"/>
    <w:rsid w:val="00656988"/>
    <w:rsid w:val="00657648"/>
    <w:rsid w:val="00660A85"/>
    <w:rsid w:val="00661849"/>
    <w:rsid w:val="00662BF1"/>
    <w:rsid w:val="0066789D"/>
    <w:rsid w:val="00670075"/>
    <w:rsid w:val="00670590"/>
    <w:rsid w:val="00671D12"/>
    <w:rsid w:val="006760CD"/>
    <w:rsid w:val="0067655F"/>
    <w:rsid w:val="00677982"/>
    <w:rsid w:val="00677B07"/>
    <w:rsid w:val="00682A6F"/>
    <w:rsid w:val="006837D2"/>
    <w:rsid w:val="00683F96"/>
    <w:rsid w:val="006847AC"/>
    <w:rsid w:val="006849D4"/>
    <w:rsid w:val="00685F64"/>
    <w:rsid w:val="00686B53"/>
    <w:rsid w:val="006872C9"/>
    <w:rsid w:val="006917C1"/>
    <w:rsid w:val="00692A0C"/>
    <w:rsid w:val="00694FCA"/>
    <w:rsid w:val="006A0604"/>
    <w:rsid w:val="006A4CF3"/>
    <w:rsid w:val="006A4DE6"/>
    <w:rsid w:val="006A5527"/>
    <w:rsid w:val="006A56D0"/>
    <w:rsid w:val="006A6908"/>
    <w:rsid w:val="006A7772"/>
    <w:rsid w:val="006B07AA"/>
    <w:rsid w:val="006B504A"/>
    <w:rsid w:val="006B53D0"/>
    <w:rsid w:val="006B6A90"/>
    <w:rsid w:val="006C3733"/>
    <w:rsid w:val="006C4895"/>
    <w:rsid w:val="006C68CE"/>
    <w:rsid w:val="006C7475"/>
    <w:rsid w:val="006C7CDE"/>
    <w:rsid w:val="006D1131"/>
    <w:rsid w:val="006D2A88"/>
    <w:rsid w:val="006D347D"/>
    <w:rsid w:val="006D4188"/>
    <w:rsid w:val="006F0AB1"/>
    <w:rsid w:val="006F190E"/>
    <w:rsid w:val="006F4038"/>
    <w:rsid w:val="006F4137"/>
    <w:rsid w:val="006F75E9"/>
    <w:rsid w:val="0070157C"/>
    <w:rsid w:val="00701CEB"/>
    <w:rsid w:val="007038C0"/>
    <w:rsid w:val="0070510A"/>
    <w:rsid w:val="0070584F"/>
    <w:rsid w:val="00712167"/>
    <w:rsid w:val="0071637C"/>
    <w:rsid w:val="00716B67"/>
    <w:rsid w:val="0071751A"/>
    <w:rsid w:val="00722B30"/>
    <w:rsid w:val="007258EE"/>
    <w:rsid w:val="007268FC"/>
    <w:rsid w:val="007367CE"/>
    <w:rsid w:val="0073732A"/>
    <w:rsid w:val="00740351"/>
    <w:rsid w:val="00740517"/>
    <w:rsid w:val="00741EB0"/>
    <w:rsid w:val="00742082"/>
    <w:rsid w:val="007466D3"/>
    <w:rsid w:val="00747667"/>
    <w:rsid w:val="00750D79"/>
    <w:rsid w:val="00751938"/>
    <w:rsid w:val="00754339"/>
    <w:rsid w:val="00757265"/>
    <w:rsid w:val="0076051F"/>
    <w:rsid w:val="00760B22"/>
    <w:rsid w:val="00760C9E"/>
    <w:rsid w:val="00763C78"/>
    <w:rsid w:val="00763E21"/>
    <w:rsid w:val="00770A12"/>
    <w:rsid w:val="00773451"/>
    <w:rsid w:val="007738A0"/>
    <w:rsid w:val="00774571"/>
    <w:rsid w:val="00775303"/>
    <w:rsid w:val="0077557B"/>
    <w:rsid w:val="00777791"/>
    <w:rsid w:val="00780236"/>
    <w:rsid w:val="00783E98"/>
    <w:rsid w:val="007855BF"/>
    <w:rsid w:val="00785F85"/>
    <w:rsid w:val="007902D4"/>
    <w:rsid w:val="00790A33"/>
    <w:rsid w:val="00791CCB"/>
    <w:rsid w:val="00791F8A"/>
    <w:rsid w:val="00793982"/>
    <w:rsid w:val="00797B7D"/>
    <w:rsid w:val="007A0559"/>
    <w:rsid w:val="007A0BA5"/>
    <w:rsid w:val="007A0DE4"/>
    <w:rsid w:val="007A3007"/>
    <w:rsid w:val="007A3B07"/>
    <w:rsid w:val="007A61CE"/>
    <w:rsid w:val="007A62F6"/>
    <w:rsid w:val="007B25BE"/>
    <w:rsid w:val="007B38EC"/>
    <w:rsid w:val="007B3BBC"/>
    <w:rsid w:val="007B6A21"/>
    <w:rsid w:val="007C09D0"/>
    <w:rsid w:val="007C2DB5"/>
    <w:rsid w:val="007C3F74"/>
    <w:rsid w:val="007D1149"/>
    <w:rsid w:val="007D53C4"/>
    <w:rsid w:val="007E5C39"/>
    <w:rsid w:val="007E6642"/>
    <w:rsid w:val="007F0A44"/>
    <w:rsid w:val="007F0EAE"/>
    <w:rsid w:val="007F0FA0"/>
    <w:rsid w:val="007F109C"/>
    <w:rsid w:val="007F1F49"/>
    <w:rsid w:val="007F2EC9"/>
    <w:rsid w:val="007F471A"/>
    <w:rsid w:val="007F5773"/>
    <w:rsid w:val="00800CD3"/>
    <w:rsid w:val="00803F18"/>
    <w:rsid w:val="00810674"/>
    <w:rsid w:val="008109C9"/>
    <w:rsid w:val="00814199"/>
    <w:rsid w:val="00814299"/>
    <w:rsid w:val="008142A2"/>
    <w:rsid w:val="0081430F"/>
    <w:rsid w:val="00814741"/>
    <w:rsid w:val="0081708F"/>
    <w:rsid w:val="00817C18"/>
    <w:rsid w:val="00820754"/>
    <w:rsid w:val="008245ED"/>
    <w:rsid w:val="00831B8C"/>
    <w:rsid w:val="008332CF"/>
    <w:rsid w:val="00840000"/>
    <w:rsid w:val="00840F0E"/>
    <w:rsid w:val="00851500"/>
    <w:rsid w:val="00852C0C"/>
    <w:rsid w:val="008572FF"/>
    <w:rsid w:val="008625CA"/>
    <w:rsid w:val="00864405"/>
    <w:rsid w:val="0086507D"/>
    <w:rsid w:val="00865A8F"/>
    <w:rsid w:val="008662E3"/>
    <w:rsid w:val="00866373"/>
    <w:rsid w:val="008677B7"/>
    <w:rsid w:val="00870C6A"/>
    <w:rsid w:val="0087796D"/>
    <w:rsid w:val="00880FD0"/>
    <w:rsid w:val="0088697C"/>
    <w:rsid w:val="00892270"/>
    <w:rsid w:val="008932E2"/>
    <w:rsid w:val="008A03F3"/>
    <w:rsid w:val="008A0A97"/>
    <w:rsid w:val="008A56CD"/>
    <w:rsid w:val="008A71E9"/>
    <w:rsid w:val="008A7962"/>
    <w:rsid w:val="008B0349"/>
    <w:rsid w:val="008B4BD1"/>
    <w:rsid w:val="008B5328"/>
    <w:rsid w:val="008C2A0D"/>
    <w:rsid w:val="008D0B7E"/>
    <w:rsid w:val="008D2F22"/>
    <w:rsid w:val="008D3988"/>
    <w:rsid w:val="008E2B04"/>
    <w:rsid w:val="008E4978"/>
    <w:rsid w:val="008E5743"/>
    <w:rsid w:val="008E7941"/>
    <w:rsid w:val="008F1167"/>
    <w:rsid w:val="008F534B"/>
    <w:rsid w:val="0090103B"/>
    <w:rsid w:val="0090272C"/>
    <w:rsid w:val="00906862"/>
    <w:rsid w:val="00906AF6"/>
    <w:rsid w:val="009105F5"/>
    <w:rsid w:val="00911863"/>
    <w:rsid w:val="00914F79"/>
    <w:rsid w:val="009360E0"/>
    <w:rsid w:val="0094010B"/>
    <w:rsid w:val="009412B3"/>
    <w:rsid w:val="00943538"/>
    <w:rsid w:val="009469BA"/>
    <w:rsid w:val="00946CAD"/>
    <w:rsid w:val="00946E18"/>
    <w:rsid w:val="00950674"/>
    <w:rsid w:val="00950D39"/>
    <w:rsid w:val="00952028"/>
    <w:rsid w:val="00952BA3"/>
    <w:rsid w:val="00952D3C"/>
    <w:rsid w:val="00955380"/>
    <w:rsid w:val="00956151"/>
    <w:rsid w:val="00956313"/>
    <w:rsid w:val="0095787C"/>
    <w:rsid w:val="00960466"/>
    <w:rsid w:val="00960536"/>
    <w:rsid w:val="00960B61"/>
    <w:rsid w:val="00963A97"/>
    <w:rsid w:val="00965AE1"/>
    <w:rsid w:val="00966E6C"/>
    <w:rsid w:val="00970E7A"/>
    <w:rsid w:val="00970FBD"/>
    <w:rsid w:val="009747FC"/>
    <w:rsid w:val="0097699A"/>
    <w:rsid w:val="00977C7D"/>
    <w:rsid w:val="00983D6F"/>
    <w:rsid w:val="00985216"/>
    <w:rsid w:val="00987740"/>
    <w:rsid w:val="00990502"/>
    <w:rsid w:val="00990693"/>
    <w:rsid w:val="00990778"/>
    <w:rsid w:val="009A59CE"/>
    <w:rsid w:val="009A6107"/>
    <w:rsid w:val="009B2A84"/>
    <w:rsid w:val="009B2D4E"/>
    <w:rsid w:val="009B3FA6"/>
    <w:rsid w:val="009B44EE"/>
    <w:rsid w:val="009B73EB"/>
    <w:rsid w:val="009B7F87"/>
    <w:rsid w:val="009C2C7B"/>
    <w:rsid w:val="009C43C7"/>
    <w:rsid w:val="009C5195"/>
    <w:rsid w:val="009C6A9F"/>
    <w:rsid w:val="009D1111"/>
    <w:rsid w:val="009D39A7"/>
    <w:rsid w:val="009D6F30"/>
    <w:rsid w:val="009E494F"/>
    <w:rsid w:val="009E5C97"/>
    <w:rsid w:val="009E613F"/>
    <w:rsid w:val="009F1151"/>
    <w:rsid w:val="009F138D"/>
    <w:rsid w:val="009F27CB"/>
    <w:rsid w:val="009F2B39"/>
    <w:rsid w:val="009F34D5"/>
    <w:rsid w:val="009F3934"/>
    <w:rsid w:val="009F4D99"/>
    <w:rsid w:val="009F5735"/>
    <w:rsid w:val="009F7E66"/>
    <w:rsid w:val="00A00779"/>
    <w:rsid w:val="00A06647"/>
    <w:rsid w:val="00A07A78"/>
    <w:rsid w:val="00A10D6E"/>
    <w:rsid w:val="00A11182"/>
    <w:rsid w:val="00A11911"/>
    <w:rsid w:val="00A14DA8"/>
    <w:rsid w:val="00A2013E"/>
    <w:rsid w:val="00A2200A"/>
    <w:rsid w:val="00A30383"/>
    <w:rsid w:val="00A35983"/>
    <w:rsid w:val="00A35B92"/>
    <w:rsid w:val="00A41F92"/>
    <w:rsid w:val="00A429E7"/>
    <w:rsid w:val="00A42E60"/>
    <w:rsid w:val="00A46FB8"/>
    <w:rsid w:val="00A5131A"/>
    <w:rsid w:val="00A51E26"/>
    <w:rsid w:val="00A5464B"/>
    <w:rsid w:val="00A56A0A"/>
    <w:rsid w:val="00A71112"/>
    <w:rsid w:val="00A71407"/>
    <w:rsid w:val="00A71565"/>
    <w:rsid w:val="00A739B5"/>
    <w:rsid w:val="00A81AC5"/>
    <w:rsid w:val="00A81C86"/>
    <w:rsid w:val="00A81D1F"/>
    <w:rsid w:val="00A83002"/>
    <w:rsid w:val="00A86B64"/>
    <w:rsid w:val="00A9011D"/>
    <w:rsid w:val="00A910FD"/>
    <w:rsid w:val="00A9146C"/>
    <w:rsid w:val="00A941B8"/>
    <w:rsid w:val="00A95DBA"/>
    <w:rsid w:val="00A962BF"/>
    <w:rsid w:val="00AA03D1"/>
    <w:rsid w:val="00AA192E"/>
    <w:rsid w:val="00AA7259"/>
    <w:rsid w:val="00AB16F8"/>
    <w:rsid w:val="00AB5BD8"/>
    <w:rsid w:val="00AC03F6"/>
    <w:rsid w:val="00AC2A08"/>
    <w:rsid w:val="00AC4766"/>
    <w:rsid w:val="00AC50BA"/>
    <w:rsid w:val="00AC5F00"/>
    <w:rsid w:val="00AC6E24"/>
    <w:rsid w:val="00AD20F1"/>
    <w:rsid w:val="00AD26C6"/>
    <w:rsid w:val="00AD47EA"/>
    <w:rsid w:val="00AD641A"/>
    <w:rsid w:val="00AE360F"/>
    <w:rsid w:val="00AF25BC"/>
    <w:rsid w:val="00AF35A0"/>
    <w:rsid w:val="00AF6287"/>
    <w:rsid w:val="00AF7121"/>
    <w:rsid w:val="00AF7449"/>
    <w:rsid w:val="00AF7D1F"/>
    <w:rsid w:val="00B010EF"/>
    <w:rsid w:val="00B016AC"/>
    <w:rsid w:val="00B10881"/>
    <w:rsid w:val="00B119A0"/>
    <w:rsid w:val="00B11F10"/>
    <w:rsid w:val="00B148C4"/>
    <w:rsid w:val="00B156A1"/>
    <w:rsid w:val="00B15850"/>
    <w:rsid w:val="00B17024"/>
    <w:rsid w:val="00B201A5"/>
    <w:rsid w:val="00B237AD"/>
    <w:rsid w:val="00B23F95"/>
    <w:rsid w:val="00B24AC7"/>
    <w:rsid w:val="00B254FA"/>
    <w:rsid w:val="00B273D6"/>
    <w:rsid w:val="00B27C3B"/>
    <w:rsid w:val="00B30DC4"/>
    <w:rsid w:val="00B32121"/>
    <w:rsid w:val="00B321CE"/>
    <w:rsid w:val="00B347FF"/>
    <w:rsid w:val="00B363E1"/>
    <w:rsid w:val="00B40C0B"/>
    <w:rsid w:val="00B4330A"/>
    <w:rsid w:val="00B4331D"/>
    <w:rsid w:val="00B43B58"/>
    <w:rsid w:val="00B45116"/>
    <w:rsid w:val="00B45428"/>
    <w:rsid w:val="00B46D18"/>
    <w:rsid w:val="00B506ED"/>
    <w:rsid w:val="00B5282F"/>
    <w:rsid w:val="00B52AB8"/>
    <w:rsid w:val="00B53246"/>
    <w:rsid w:val="00B53C6B"/>
    <w:rsid w:val="00B55778"/>
    <w:rsid w:val="00B56763"/>
    <w:rsid w:val="00B6035D"/>
    <w:rsid w:val="00B63B2B"/>
    <w:rsid w:val="00B63FB4"/>
    <w:rsid w:val="00B65277"/>
    <w:rsid w:val="00B6680B"/>
    <w:rsid w:val="00B66AE1"/>
    <w:rsid w:val="00B712F1"/>
    <w:rsid w:val="00B748A8"/>
    <w:rsid w:val="00B748E5"/>
    <w:rsid w:val="00B7715E"/>
    <w:rsid w:val="00B7794A"/>
    <w:rsid w:val="00B83264"/>
    <w:rsid w:val="00B835C5"/>
    <w:rsid w:val="00B90940"/>
    <w:rsid w:val="00B91968"/>
    <w:rsid w:val="00B925AF"/>
    <w:rsid w:val="00B92E98"/>
    <w:rsid w:val="00B93D8E"/>
    <w:rsid w:val="00BA07D7"/>
    <w:rsid w:val="00BA0F34"/>
    <w:rsid w:val="00BA1ACB"/>
    <w:rsid w:val="00BA2F4B"/>
    <w:rsid w:val="00BA3A05"/>
    <w:rsid w:val="00BA4AAD"/>
    <w:rsid w:val="00BA573E"/>
    <w:rsid w:val="00BA598B"/>
    <w:rsid w:val="00BA6622"/>
    <w:rsid w:val="00BA72E3"/>
    <w:rsid w:val="00BB15BE"/>
    <w:rsid w:val="00BB196A"/>
    <w:rsid w:val="00BB2C7B"/>
    <w:rsid w:val="00BB49B0"/>
    <w:rsid w:val="00BB4EDA"/>
    <w:rsid w:val="00BB5595"/>
    <w:rsid w:val="00BB5D00"/>
    <w:rsid w:val="00BB709D"/>
    <w:rsid w:val="00BB7D46"/>
    <w:rsid w:val="00BC4268"/>
    <w:rsid w:val="00BC43DF"/>
    <w:rsid w:val="00BC7675"/>
    <w:rsid w:val="00BD1F09"/>
    <w:rsid w:val="00BD28B5"/>
    <w:rsid w:val="00BE132C"/>
    <w:rsid w:val="00BE1F40"/>
    <w:rsid w:val="00BE2C47"/>
    <w:rsid w:val="00BE39D5"/>
    <w:rsid w:val="00BE5919"/>
    <w:rsid w:val="00BE5C5C"/>
    <w:rsid w:val="00BE62B4"/>
    <w:rsid w:val="00BE6C50"/>
    <w:rsid w:val="00BF0813"/>
    <w:rsid w:val="00BF0EA3"/>
    <w:rsid w:val="00BF19C2"/>
    <w:rsid w:val="00BF71D7"/>
    <w:rsid w:val="00BF778B"/>
    <w:rsid w:val="00C00020"/>
    <w:rsid w:val="00C05846"/>
    <w:rsid w:val="00C065A8"/>
    <w:rsid w:val="00C073F7"/>
    <w:rsid w:val="00C109F3"/>
    <w:rsid w:val="00C11458"/>
    <w:rsid w:val="00C234EC"/>
    <w:rsid w:val="00C25435"/>
    <w:rsid w:val="00C25F1B"/>
    <w:rsid w:val="00C26010"/>
    <w:rsid w:val="00C33334"/>
    <w:rsid w:val="00C36FE6"/>
    <w:rsid w:val="00C44BC4"/>
    <w:rsid w:val="00C473F0"/>
    <w:rsid w:val="00C4782D"/>
    <w:rsid w:val="00C544D4"/>
    <w:rsid w:val="00C567F5"/>
    <w:rsid w:val="00C57745"/>
    <w:rsid w:val="00C61DAA"/>
    <w:rsid w:val="00C6307D"/>
    <w:rsid w:val="00C63C2F"/>
    <w:rsid w:val="00C675DF"/>
    <w:rsid w:val="00C73BE3"/>
    <w:rsid w:val="00C740C4"/>
    <w:rsid w:val="00C82710"/>
    <w:rsid w:val="00C833FC"/>
    <w:rsid w:val="00C85289"/>
    <w:rsid w:val="00C915DC"/>
    <w:rsid w:val="00C920B7"/>
    <w:rsid w:val="00C94686"/>
    <w:rsid w:val="00CA0D82"/>
    <w:rsid w:val="00CA164E"/>
    <w:rsid w:val="00CA4A40"/>
    <w:rsid w:val="00CA5C3E"/>
    <w:rsid w:val="00CA74BD"/>
    <w:rsid w:val="00CB121D"/>
    <w:rsid w:val="00CB1E6C"/>
    <w:rsid w:val="00CC03F9"/>
    <w:rsid w:val="00CC17C7"/>
    <w:rsid w:val="00CC270E"/>
    <w:rsid w:val="00CC5B8E"/>
    <w:rsid w:val="00CC620A"/>
    <w:rsid w:val="00CC6389"/>
    <w:rsid w:val="00CC65D1"/>
    <w:rsid w:val="00CD0C76"/>
    <w:rsid w:val="00CD0FDE"/>
    <w:rsid w:val="00CD2B5F"/>
    <w:rsid w:val="00CD3B40"/>
    <w:rsid w:val="00CD6335"/>
    <w:rsid w:val="00CE39E5"/>
    <w:rsid w:val="00CE702F"/>
    <w:rsid w:val="00CE7330"/>
    <w:rsid w:val="00D01F3D"/>
    <w:rsid w:val="00D02207"/>
    <w:rsid w:val="00D05D52"/>
    <w:rsid w:val="00D075B1"/>
    <w:rsid w:val="00D1574E"/>
    <w:rsid w:val="00D16299"/>
    <w:rsid w:val="00D210FB"/>
    <w:rsid w:val="00D27529"/>
    <w:rsid w:val="00D32D0F"/>
    <w:rsid w:val="00D33C82"/>
    <w:rsid w:val="00D36829"/>
    <w:rsid w:val="00D376F9"/>
    <w:rsid w:val="00D43F69"/>
    <w:rsid w:val="00D46856"/>
    <w:rsid w:val="00D47150"/>
    <w:rsid w:val="00D473FF"/>
    <w:rsid w:val="00D50AE7"/>
    <w:rsid w:val="00D524EB"/>
    <w:rsid w:val="00D5382D"/>
    <w:rsid w:val="00D54CED"/>
    <w:rsid w:val="00D56E3F"/>
    <w:rsid w:val="00D60EDA"/>
    <w:rsid w:val="00D6114E"/>
    <w:rsid w:val="00D61D64"/>
    <w:rsid w:val="00D623C5"/>
    <w:rsid w:val="00D626EA"/>
    <w:rsid w:val="00D6667E"/>
    <w:rsid w:val="00D67ADE"/>
    <w:rsid w:val="00D710C2"/>
    <w:rsid w:val="00D80B60"/>
    <w:rsid w:val="00D8209A"/>
    <w:rsid w:val="00D84FCD"/>
    <w:rsid w:val="00D917E4"/>
    <w:rsid w:val="00D93516"/>
    <w:rsid w:val="00D937F4"/>
    <w:rsid w:val="00D97ABE"/>
    <w:rsid w:val="00DA0FBE"/>
    <w:rsid w:val="00DA4293"/>
    <w:rsid w:val="00DA4B92"/>
    <w:rsid w:val="00DA5939"/>
    <w:rsid w:val="00DB1330"/>
    <w:rsid w:val="00DB1352"/>
    <w:rsid w:val="00DB4AA1"/>
    <w:rsid w:val="00DC73AE"/>
    <w:rsid w:val="00DD29FA"/>
    <w:rsid w:val="00DD37A3"/>
    <w:rsid w:val="00DD7549"/>
    <w:rsid w:val="00DE4A85"/>
    <w:rsid w:val="00DF2C2D"/>
    <w:rsid w:val="00DF3862"/>
    <w:rsid w:val="00DF6C27"/>
    <w:rsid w:val="00E01869"/>
    <w:rsid w:val="00E04044"/>
    <w:rsid w:val="00E075E8"/>
    <w:rsid w:val="00E0777D"/>
    <w:rsid w:val="00E07793"/>
    <w:rsid w:val="00E07B70"/>
    <w:rsid w:val="00E12A3D"/>
    <w:rsid w:val="00E147B5"/>
    <w:rsid w:val="00E1659D"/>
    <w:rsid w:val="00E17994"/>
    <w:rsid w:val="00E17A59"/>
    <w:rsid w:val="00E24392"/>
    <w:rsid w:val="00E257E1"/>
    <w:rsid w:val="00E263CF"/>
    <w:rsid w:val="00E279F9"/>
    <w:rsid w:val="00E305C3"/>
    <w:rsid w:val="00E32EBD"/>
    <w:rsid w:val="00E34A61"/>
    <w:rsid w:val="00E364DF"/>
    <w:rsid w:val="00E37B37"/>
    <w:rsid w:val="00E37C6A"/>
    <w:rsid w:val="00E468BC"/>
    <w:rsid w:val="00E46D29"/>
    <w:rsid w:val="00E509BD"/>
    <w:rsid w:val="00E52402"/>
    <w:rsid w:val="00E5553C"/>
    <w:rsid w:val="00E5686E"/>
    <w:rsid w:val="00E6078C"/>
    <w:rsid w:val="00E614B1"/>
    <w:rsid w:val="00E61CBF"/>
    <w:rsid w:val="00E64F7F"/>
    <w:rsid w:val="00E706DA"/>
    <w:rsid w:val="00E72209"/>
    <w:rsid w:val="00E72DDA"/>
    <w:rsid w:val="00E735FB"/>
    <w:rsid w:val="00E737A5"/>
    <w:rsid w:val="00E77776"/>
    <w:rsid w:val="00E81B40"/>
    <w:rsid w:val="00E84BC3"/>
    <w:rsid w:val="00E87FCC"/>
    <w:rsid w:val="00E94FD6"/>
    <w:rsid w:val="00E95198"/>
    <w:rsid w:val="00E95689"/>
    <w:rsid w:val="00EA2EAD"/>
    <w:rsid w:val="00EB5267"/>
    <w:rsid w:val="00EB61A9"/>
    <w:rsid w:val="00EC13F1"/>
    <w:rsid w:val="00EC1892"/>
    <w:rsid w:val="00EC2DE4"/>
    <w:rsid w:val="00EC3284"/>
    <w:rsid w:val="00EC4078"/>
    <w:rsid w:val="00EC5BEE"/>
    <w:rsid w:val="00EC7316"/>
    <w:rsid w:val="00ED056F"/>
    <w:rsid w:val="00ED15B2"/>
    <w:rsid w:val="00EE3318"/>
    <w:rsid w:val="00EF3C72"/>
    <w:rsid w:val="00EF53D4"/>
    <w:rsid w:val="00EF5FBF"/>
    <w:rsid w:val="00EF71C9"/>
    <w:rsid w:val="00F012A7"/>
    <w:rsid w:val="00F06E38"/>
    <w:rsid w:val="00F1022F"/>
    <w:rsid w:val="00F11F5E"/>
    <w:rsid w:val="00F15EE0"/>
    <w:rsid w:val="00F207F2"/>
    <w:rsid w:val="00F21315"/>
    <w:rsid w:val="00F23CC1"/>
    <w:rsid w:val="00F2593F"/>
    <w:rsid w:val="00F27A93"/>
    <w:rsid w:val="00F27E71"/>
    <w:rsid w:val="00F331B5"/>
    <w:rsid w:val="00F3566D"/>
    <w:rsid w:val="00F3615B"/>
    <w:rsid w:val="00F40DC7"/>
    <w:rsid w:val="00F43798"/>
    <w:rsid w:val="00F43D20"/>
    <w:rsid w:val="00F47544"/>
    <w:rsid w:val="00F55803"/>
    <w:rsid w:val="00F55E81"/>
    <w:rsid w:val="00F57FB0"/>
    <w:rsid w:val="00F61165"/>
    <w:rsid w:val="00F614BD"/>
    <w:rsid w:val="00F65382"/>
    <w:rsid w:val="00F712C6"/>
    <w:rsid w:val="00F712CA"/>
    <w:rsid w:val="00F7691E"/>
    <w:rsid w:val="00F820B1"/>
    <w:rsid w:val="00F853DD"/>
    <w:rsid w:val="00F873F1"/>
    <w:rsid w:val="00F93C60"/>
    <w:rsid w:val="00F96266"/>
    <w:rsid w:val="00F97E25"/>
    <w:rsid w:val="00FA1E26"/>
    <w:rsid w:val="00FA3C3D"/>
    <w:rsid w:val="00FA3C7E"/>
    <w:rsid w:val="00FA4602"/>
    <w:rsid w:val="00FA4D4C"/>
    <w:rsid w:val="00FA57A2"/>
    <w:rsid w:val="00FA6EF3"/>
    <w:rsid w:val="00FA7232"/>
    <w:rsid w:val="00FB02B6"/>
    <w:rsid w:val="00FB1D31"/>
    <w:rsid w:val="00FB4966"/>
    <w:rsid w:val="00FB6798"/>
    <w:rsid w:val="00FC16EB"/>
    <w:rsid w:val="00FC340E"/>
    <w:rsid w:val="00FC385E"/>
    <w:rsid w:val="00FC5E3D"/>
    <w:rsid w:val="00FC6D89"/>
    <w:rsid w:val="00FD0F17"/>
    <w:rsid w:val="00FD1C86"/>
    <w:rsid w:val="00FD2BE3"/>
    <w:rsid w:val="00FE2B70"/>
    <w:rsid w:val="00FE348E"/>
    <w:rsid w:val="00FE5067"/>
    <w:rsid w:val="00FE72DE"/>
    <w:rsid w:val="00FE7F3B"/>
    <w:rsid w:val="00FF067E"/>
    <w:rsid w:val="00FF1846"/>
    <w:rsid w:val="00FF24C8"/>
    <w:rsid w:val="00FF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DF48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8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3C7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939"/>
    <w:rPr>
      <w:rFonts w:ascii="Tahoma" w:hAnsi="Tahoma" w:cs="Tahoma"/>
      <w:sz w:val="16"/>
      <w:szCs w:val="16"/>
    </w:rPr>
  </w:style>
  <w:style w:type="paragraph" w:customStyle="1" w:styleId="fulltext-author">
    <w:name w:val="fulltext-author"/>
    <w:basedOn w:val="Normal"/>
    <w:rsid w:val="0043149A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71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40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F74A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F74A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F74A6"/>
    <w:rPr>
      <w:vertAlign w:val="superscript"/>
    </w:rPr>
  </w:style>
  <w:style w:type="paragraph" w:customStyle="1" w:styleId="MediumGrid21">
    <w:name w:val="Medium Grid 21"/>
    <w:qFormat/>
    <w:rsid w:val="0043473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TableContents">
    <w:name w:val="Table Contents"/>
    <w:basedOn w:val="Normal"/>
    <w:uiPriority w:val="99"/>
    <w:rsid w:val="0043473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0D2B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2B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B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2B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BBF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rsid w:val="00510145"/>
    <w:pPr>
      <w:spacing w:after="0"/>
      <w:jc w:val="center"/>
    </w:pPr>
    <w:rPr>
      <w:rFonts w:ascii="Calibri" w:hAnsi="Calibri"/>
    </w:rPr>
  </w:style>
  <w:style w:type="paragraph" w:customStyle="1" w:styleId="EndNoteBibliography">
    <w:name w:val="EndNote Bibliography"/>
    <w:basedOn w:val="Normal"/>
    <w:rsid w:val="00510145"/>
    <w:pPr>
      <w:spacing w:line="240" w:lineRule="auto"/>
    </w:pPr>
    <w:rPr>
      <w:rFonts w:ascii="Calibri" w:hAnsi="Calibri"/>
    </w:rPr>
  </w:style>
  <w:style w:type="paragraph" w:styleId="ListParagraph">
    <w:name w:val="List Paragraph"/>
    <w:basedOn w:val="Normal"/>
    <w:uiPriority w:val="34"/>
    <w:qFormat/>
    <w:rsid w:val="006872C9"/>
    <w:pPr>
      <w:ind w:left="720"/>
      <w:contextualSpacing/>
    </w:pPr>
    <w:rPr>
      <w:rFonts w:eastAsiaTheme="minorEastAsia"/>
      <w:lang w:eastAsia="zh-CN"/>
    </w:rPr>
  </w:style>
  <w:style w:type="paragraph" w:styleId="BodyText">
    <w:name w:val="Body Text"/>
    <w:basedOn w:val="Normal"/>
    <w:link w:val="BodyTextChar"/>
    <w:uiPriority w:val="99"/>
    <w:rsid w:val="00083A4A"/>
    <w:pPr>
      <w:spacing w:after="0" w:line="48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83A4A"/>
    <w:rPr>
      <w:rFonts w:ascii="Arial" w:eastAsia="Times New Roman" w:hAnsi="Arial" w:cs="Arial"/>
      <w:sz w:val="24"/>
      <w:szCs w:val="24"/>
    </w:rPr>
  </w:style>
  <w:style w:type="paragraph" w:styleId="NoSpacing">
    <w:name w:val="No Spacing"/>
    <w:qFormat/>
    <w:rsid w:val="00D54CED"/>
    <w:pPr>
      <w:spacing w:after="0" w:line="240" w:lineRule="auto"/>
    </w:pPr>
  </w:style>
  <w:style w:type="paragraph" w:customStyle="1" w:styleId="xmsonormal">
    <w:name w:val="x_msonormal"/>
    <w:basedOn w:val="Normal"/>
    <w:rsid w:val="00121790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Revision">
    <w:name w:val="Revision"/>
    <w:hidden/>
    <w:uiPriority w:val="99"/>
    <w:semiHidden/>
    <w:rsid w:val="006C7CDE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777791"/>
  </w:style>
  <w:style w:type="paragraph" w:styleId="Header">
    <w:name w:val="header"/>
    <w:basedOn w:val="Normal"/>
    <w:link w:val="HeaderChar"/>
    <w:uiPriority w:val="99"/>
    <w:unhideWhenUsed/>
    <w:rsid w:val="006A4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CF3"/>
  </w:style>
  <w:style w:type="paragraph" w:styleId="Footer">
    <w:name w:val="footer"/>
    <w:basedOn w:val="Normal"/>
    <w:link w:val="FooterChar"/>
    <w:uiPriority w:val="99"/>
    <w:unhideWhenUsed/>
    <w:rsid w:val="006A4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C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8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3C7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939"/>
    <w:rPr>
      <w:rFonts w:ascii="Tahoma" w:hAnsi="Tahoma" w:cs="Tahoma"/>
      <w:sz w:val="16"/>
      <w:szCs w:val="16"/>
    </w:rPr>
  </w:style>
  <w:style w:type="paragraph" w:customStyle="1" w:styleId="fulltext-author">
    <w:name w:val="fulltext-author"/>
    <w:basedOn w:val="Normal"/>
    <w:rsid w:val="0043149A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71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40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F74A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F74A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F74A6"/>
    <w:rPr>
      <w:vertAlign w:val="superscript"/>
    </w:rPr>
  </w:style>
  <w:style w:type="paragraph" w:customStyle="1" w:styleId="MediumGrid21">
    <w:name w:val="Medium Grid 21"/>
    <w:qFormat/>
    <w:rsid w:val="0043473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TableContents">
    <w:name w:val="Table Contents"/>
    <w:basedOn w:val="Normal"/>
    <w:uiPriority w:val="99"/>
    <w:rsid w:val="0043473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0D2B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2B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B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2B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BBF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rsid w:val="00510145"/>
    <w:pPr>
      <w:spacing w:after="0"/>
      <w:jc w:val="center"/>
    </w:pPr>
    <w:rPr>
      <w:rFonts w:ascii="Calibri" w:hAnsi="Calibri"/>
    </w:rPr>
  </w:style>
  <w:style w:type="paragraph" w:customStyle="1" w:styleId="EndNoteBibliography">
    <w:name w:val="EndNote Bibliography"/>
    <w:basedOn w:val="Normal"/>
    <w:rsid w:val="00510145"/>
    <w:pPr>
      <w:spacing w:line="240" w:lineRule="auto"/>
    </w:pPr>
    <w:rPr>
      <w:rFonts w:ascii="Calibri" w:hAnsi="Calibri"/>
    </w:rPr>
  </w:style>
  <w:style w:type="paragraph" w:styleId="ListParagraph">
    <w:name w:val="List Paragraph"/>
    <w:basedOn w:val="Normal"/>
    <w:uiPriority w:val="34"/>
    <w:qFormat/>
    <w:rsid w:val="006872C9"/>
    <w:pPr>
      <w:ind w:left="720"/>
      <w:contextualSpacing/>
    </w:pPr>
    <w:rPr>
      <w:rFonts w:eastAsiaTheme="minorEastAsia"/>
      <w:lang w:eastAsia="zh-CN"/>
    </w:rPr>
  </w:style>
  <w:style w:type="paragraph" w:styleId="BodyText">
    <w:name w:val="Body Text"/>
    <w:basedOn w:val="Normal"/>
    <w:link w:val="BodyTextChar"/>
    <w:uiPriority w:val="99"/>
    <w:rsid w:val="00083A4A"/>
    <w:pPr>
      <w:spacing w:after="0" w:line="48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83A4A"/>
    <w:rPr>
      <w:rFonts w:ascii="Arial" w:eastAsia="Times New Roman" w:hAnsi="Arial" w:cs="Arial"/>
      <w:sz w:val="24"/>
      <w:szCs w:val="24"/>
    </w:rPr>
  </w:style>
  <w:style w:type="paragraph" w:styleId="NoSpacing">
    <w:name w:val="No Spacing"/>
    <w:qFormat/>
    <w:rsid w:val="00D54CED"/>
    <w:pPr>
      <w:spacing w:after="0" w:line="240" w:lineRule="auto"/>
    </w:pPr>
  </w:style>
  <w:style w:type="paragraph" w:customStyle="1" w:styleId="xmsonormal">
    <w:name w:val="x_msonormal"/>
    <w:basedOn w:val="Normal"/>
    <w:rsid w:val="00121790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Revision">
    <w:name w:val="Revision"/>
    <w:hidden/>
    <w:uiPriority w:val="99"/>
    <w:semiHidden/>
    <w:rsid w:val="006C7CDE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777791"/>
  </w:style>
  <w:style w:type="paragraph" w:styleId="Header">
    <w:name w:val="header"/>
    <w:basedOn w:val="Normal"/>
    <w:link w:val="HeaderChar"/>
    <w:uiPriority w:val="99"/>
    <w:unhideWhenUsed/>
    <w:rsid w:val="006A4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CF3"/>
  </w:style>
  <w:style w:type="paragraph" w:styleId="Footer">
    <w:name w:val="footer"/>
    <w:basedOn w:val="Normal"/>
    <w:link w:val="FooterChar"/>
    <w:uiPriority w:val="99"/>
    <w:unhideWhenUsed/>
    <w:rsid w:val="006A4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0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8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8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8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B9AF6-633D-499A-B681-473ADE94D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NASIM, MALIHA</dc:creator>
  <cp:lastModifiedBy>SADAT, MUSHARAF</cp:lastModifiedBy>
  <cp:revision>21</cp:revision>
  <cp:lastPrinted>2016-10-09T13:02:00Z</cp:lastPrinted>
  <dcterms:created xsi:type="dcterms:W3CDTF">2017-06-20T07:24:00Z</dcterms:created>
  <dcterms:modified xsi:type="dcterms:W3CDTF">2017-06-21T11:01:00Z</dcterms:modified>
</cp:coreProperties>
</file>