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B01C5" w14:textId="3C769734" w:rsidR="001C7EB4" w:rsidRPr="0046795F" w:rsidRDefault="008109C9" w:rsidP="00C417D5">
      <w:pPr>
        <w:pStyle w:val="NoSpacing"/>
        <w:ind w:right="-351"/>
        <w:jc w:val="both"/>
        <w:rPr>
          <w:b/>
          <w:bCs/>
        </w:rPr>
      </w:pPr>
      <w:r w:rsidRPr="00A92B1F">
        <w:rPr>
          <w:rFonts w:asciiTheme="minorBidi" w:hAnsiTheme="minorBidi"/>
          <w:b/>
          <w:bCs/>
          <w:sz w:val="20"/>
          <w:szCs w:val="20"/>
        </w:rPr>
        <w:t>Table 2.</w:t>
      </w:r>
      <w:r w:rsidRPr="00A92B1F">
        <w:rPr>
          <w:rFonts w:asciiTheme="minorBidi" w:hAnsiTheme="minorBidi"/>
          <w:sz w:val="20"/>
          <w:szCs w:val="20"/>
        </w:rPr>
        <w:t xml:space="preserve"> Physiological parameters of patients 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>with the Middle East Respiratory Syndrome</w:t>
      </w:r>
      <w:r w:rsidRPr="00A92B1F">
        <w:rPr>
          <w:rFonts w:asciiTheme="minorBidi" w:hAnsiTheme="minorBidi"/>
          <w:sz w:val="20"/>
          <w:szCs w:val="20"/>
        </w:rPr>
        <w:t xml:space="preserve">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S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evere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A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cute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R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espiratory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I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>nfection (MERS SARI) and non-Middle East Respiratory Syndrome</w:t>
      </w:r>
      <w:r w:rsidRPr="00A92B1F">
        <w:rPr>
          <w:rFonts w:asciiTheme="minorBidi" w:hAnsiTheme="minorBidi"/>
          <w:sz w:val="20"/>
          <w:szCs w:val="20"/>
        </w:rPr>
        <w:t xml:space="preserve">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S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evere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A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cute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R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 xml:space="preserve">espiratory </w:t>
      </w:r>
      <w:r w:rsidR="005E597E">
        <w:rPr>
          <w:rFonts w:asciiTheme="minorBidi" w:hAnsiTheme="minorBidi"/>
          <w:noProof/>
          <w:color w:val="000000" w:themeColor="text1"/>
          <w:sz w:val="20"/>
          <w:szCs w:val="20"/>
        </w:rPr>
        <w:t>I</w:t>
      </w:r>
      <w:r w:rsidRPr="00A92B1F">
        <w:rPr>
          <w:rFonts w:asciiTheme="minorBidi" w:hAnsiTheme="minorBidi"/>
          <w:noProof/>
          <w:color w:val="000000" w:themeColor="text1"/>
          <w:sz w:val="20"/>
          <w:szCs w:val="20"/>
        </w:rPr>
        <w:t>nfection (Non-MERS SARI)</w:t>
      </w:r>
      <w:r w:rsidR="00BF572B">
        <w:rPr>
          <w:rFonts w:asciiTheme="minorBidi" w:hAnsiTheme="minorBidi"/>
          <w:noProof/>
          <w:color w:val="000000" w:themeColor="text1"/>
          <w:sz w:val="20"/>
          <w:szCs w:val="20"/>
        </w:rPr>
        <w:t>. N</w:t>
      </w:r>
      <w:r w:rsidR="001E59DD" w:rsidRPr="008C534E">
        <w:rPr>
          <w:rFonts w:asciiTheme="minorBidi" w:hAnsiTheme="minorBidi"/>
          <w:color w:val="000000"/>
          <w:sz w:val="20"/>
          <w:szCs w:val="20"/>
        </w:rPr>
        <w:t xml:space="preserve">on-survivors and </w:t>
      </w:r>
      <w:r w:rsidR="001E59DD" w:rsidRPr="008C534E">
        <w:rPr>
          <w:rFonts w:asciiTheme="minorBidi" w:hAnsiTheme="minorBidi"/>
          <w:sz w:val="20"/>
          <w:szCs w:val="20"/>
        </w:rPr>
        <w:t>survivors at 90 days of</w:t>
      </w:r>
      <w:r w:rsidR="001E59DD" w:rsidRPr="008C534E">
        <w:rPr>
          <w:rFonts w:asciiTheme="minorBidi" w:hAnsiTheme="minorBidi"/>
          <w:color w:val="000000"/>
          <w:sz w:val="20"/>
          <w:szCs w:val="20"/>
        </w:rPr>
        <w:t xml:space="preserve"> </w:t>
      </w:r>
      <w:r w:rsidR="001E59DD" w:rsidRPr="008C534E">
        <w:rPr>
          <w:rFonts w:asciiTheme="minorBidi" w:hAnsiTheme="minorBidi"/>
          <w:sz w:val="20"/>
          <w:szCs w:val="20"/>
        </w:rPr>
        <w:t>severe acute respiratory infection due to the Middle East Respiratory Syndrome (MERS SARI)</w:t>
      </w:r>
      <w:r w:rsidR="00BF572B">
        <w:rPr>
          <w:rFonts w:asciiTheme="minorBidi" w:hAnsiTheme="minorBidi"/>
          <w:sz w:val="20"/>
          <w:szCs w:val="20"/>
        </w:rPr>
        <w:t xml:space="preserve"> are also compared</w:t>
      </w:r>
      <w:r w:rsidR="00F57022">
        <w:rPr>
          <w:rFonts w:asciiTheme="minorBidi" w:hAnsiTheme="minorBidi"/>
          <w:noProof/>
          <w:color w:val="000000" w:themeColor="text1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X="36" w:tblpY="314"/>
        <w:tblW w:w="15588" w:type="dxa"/>
        <w:tblLayout w:type="fixed"/>
        <w:tblLook w:val="01E0" w:firstRow="1" w:lastRow="1" w:firstColumn="1" w:lastColumn="1" w:noHBand="0" w:noVBand="0"/>
      </w:tblPr>
      <w:tblGrid>
        <w:gridCol w:w="5868"/>
        <w:gridCol w:w="1933"/>
        <w:gridCol w:w="1933"/>
        <w:gridCol w:w="994"/>
        <w:gridCol w:w="1933"/>
        <w:gridCol w:w="1933"/>
        <w:gridCol w:w="994"/>
      </w:tblGrid>
      <w:tr w:rsidR="00167F88" w:rsidRPr="003006C0" w14:paraId="174D40A8" w14:textId="77777777" w:rsidTr="00C417D5">
        <w:trPr>
          <w:trHeight w:val="23"/>
        </w:trPr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010FE" w14:textId="77777777" w:rsidR="001750C3" w:rsidRPr="003006C0" w:rsidRDefault="001750C3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FD914" w14:textId="636BC481" w:rsidR="001750C3" w:rsidRPr="003006C0" w:rsidRDefault="001750C3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MERS SARI </w:t>
            </w:r>
            <w:proofErr w:type="spellStart"/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vs</w:t>
            </w:r>
            <w:proofErr w:type="spellEnd"/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 Non-MERS SARI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DC64D" w14:textId="61309998" w:rsidR="001750C3" w:rsidRPr="003006C0" w:rsidRDefault="001750C3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MERS SARI Survivor</w:t>
            </w:r>
            <w:r w:rsidR="00BF572B"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</w:t>
            </w: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vs</w:t>
            </w:r>
            <w:proofErr w:type="spellEnd"/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Non-survivor</w:t>
            </w:r>
            <w:r w:rsidR="00BF572B"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AE28B5" w:rsidRPr="003006C0" w14:paraId="70B0AD04" w14:textId="76802037" w:rsidTr="00AE28B5">
        <w:trPr>
          <w:trHeight w:val="23"/>
        </w:trPr>
        <w:tc>
          <w:tcPr>
            <w:tcW w:w="5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838F5" w14:textId="4ED7786B" w:rsidR="00C4440A" w:rsidRPr="003006C0" w:rsidRDefault="00C4440A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Variable 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37551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MERS SARI</w:t>
            </w:r>
          </w:p>
          <w:p w14:paraId="2FCDD31D" w14:textId="4D412D01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N=330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0156A" w14:textId="6DBC3FBF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Non-MERS SARI</w:t>
            </w:r>
          </w:p>
          <w:p w14:paraId="0628DDA6" w14:textId="15945AF5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N=222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BE22C" w14:textId="7772348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CF7CB" w14:textId="3CB824DD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Non survivor</w:t>
            </w:r>
            <w:r w:rsidR="00BF572B"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</w:t>
            </w:r>
          </w:p>
          <w:p w14:paraId="45AFE015" w14:textId="20EDDC3B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N= </w:t>
            </w:r>
            <w:r w:rsidR="001750C3"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B8770" w14:textId="7F6B18C9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Survivor</w:t>
            </w:r>
            <w:r w:rsidR="00BF572B"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s</w:t>
            </w:r>
          </w:p>
          <w:p w14:paraId="7B38FF0B" w14:textId="6026964D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N=</w:t>
            </w:r>
            <w:r w:rsidR="001750C3"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 xml:space="preserve"> 113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0CB3A" w14:textId="39CF0DEA" w:rsidR="00C4440A" w:rsidRPr="003006C0" w:rsidRDefault="000D41D4" w:rsidP="00167F88">
            <w:pPr>
              <w:pStyle w:val="NoSpacing"/>
              <w:ind w:right="27"/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  <w:t>P value</w:t>
            </w:r>
          </w:p>
        </w:tc>
      </w:tr>
      <w:tr w:rsidR="00167F88" w:rsidRPr="003006C0" w14:paraId="58981920" w14:textId="1861439E" w:rsidTr="00C417D5">
        <w:trPr>
          <w:trHeight w:val="287"/>
        </w:trPr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578E51" w14:textId="4028731A" w:rsidR="00C4440A" w:rsidRPr="003006C0" w:rsidRDefault="00C4440A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Respiratory parameters on ICU day 1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FBA5C5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13696E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D47DE1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9E2BFF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36BC12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66BCC2D" w14:textId="77777777" w:rsidR="00C4440A" w:rsidRPr="003006C0" w:rsidRDefault="00C4440A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5CE30805" w14:textId="5084DB00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8C746" w14:textId="0A20D88A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PaO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  <w:vertAlign w:val="subscript"/>
              </w:rPr>
              <w:t xml:space="preserve">2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(mmHg)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1C2CA" w14:textId="44FF42E4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67.2 (58.0, 85.0)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A8A9D" w14:textId="0FB5F6A7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75.6 (54.9, 98.8)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A46F4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0.02</w:t>
            </w:r>
            <w:del w:id="0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72FCA" w14:textId="49E47DD6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67.5 (58.0, 84.7)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A1214" w14:textId="5DBC473E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67.2 (58.0, 87.0)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2641F" w14:textId="609F28C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0.64</w:t>
            </w:r>
            <w:del w:id="1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2F510E85" w14:textId="0957B9EE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787CE" w14:textId="4B78AF12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FiO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  <w:vertAlign w:val="subscript"/>
              </w:rPr>
              <w:t>2</w:t>
            </w:r>
            <w:r w:rsidRPr="003006C0">
              <w:rPr>
                <w:rFonts w:asciiTheme="minorBidi" w:hAnsiTheme="minorBidi"/>
                <w:sz w:val="18"/>
                <w:szCs w:val="18"/>
                <w:vertAlign w:val="subscript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19118" w14:textId="6FE116D5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0.7 (0.5, 1.0)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84CD1" w14:textId="2C9370AC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0.5 (0.3, 0.6)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79CFC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2CAAB" w14:textId="55980855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0.7 (0.5, 1.0)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5BCA0" w14:textId="44848E0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0.6 (0.4, 1.0)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48993" w14:textId="54ECEF0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0.03</w:t>
            </w:r>
            <w:del w:id="3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67EA44A7" w14:textId="489E8306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6E340" w14:textId="14C4A580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PaO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  <w:vertAlign w:val="subscript"/>
              </w:rPr>
              <w:t>2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/ FiO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  <w:vertAlign w:val="subscript"/>
              </w:rPr>
              <w:t>2</w:t>
            </w:r>
            <w:r w:rsidRPr="003006C0">
              <w:rPr>
                <w:rFonts w:asciiTheme="minorBidi" w:hAnsiTheme="minorBidi"/>
                <w:sz w:val="18"/>
                <w:szCs w:val="18"/>
                <w:vertAlign w:val="subscript"/>
              </w:rPr>
              <w:t xml:space="preserve"> 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ratio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8ED69" w14:textId="52C425A1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106.3 (66.2, 160.0)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8A2D9" w14:textId="1B0600D3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175.7 (104.2, 252.0)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AFA72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4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553A7" w14:textId="505A5653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96.0 (64.0, 150.0)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C6639" w14:textId="34AE866B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119.7 (71.6, 193.0)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566FB" w14:textId="2099CB7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0.022</w:t>
            </w:r>
            <w:del w:id="5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FAB1C60" w14:textId="441C70F1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8AD76" w14:textId="7B357278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PaCO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  <w:vertAlign w:val="subscript"/>
              </w:rPr>
              <w:t>2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(mmHg) —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v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345D5" w14:textId="4C75571C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41 (34, 51)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ADE89" w14:textId="26678FAA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44.9 (37.7, 57.3)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E00B5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6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D512D" w14:textId="6DFF2999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41.1 (34.5, 51.0)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F621A" w14:textId="70EBBF4D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40.6 (33.0, 49.0)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5AB84" w14:textId="472030E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0.56</w:t>
            </w:r>
            <w:del w:id="7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276073AA" w14:textId="4A3191E3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6977" w14:textId="0B76E35A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pH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6C4DC" w14:textId="6AFC9AB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7.4 (7.3, 7.4)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B0276" w14:textId="77C8EA1F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7.3 (7.3, 7.4)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FD6CB" w14:textId="72B5347C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commentRangeStart w:id="8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0.052</w:t>
            </w:r>
            <w:commentRangeEnd w:id="8"/>
            <w:r w:rsidR="00E83641">
              <w:rPr>
                <w:rStyle w:val="CommentReference"/>
              </w:rPr>
              <w:commentReference w:id="8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43BAF" w14:textId="22333DBF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7.3 (7.2, 7.4)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C5860" w14:textId="22D49C6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7.4 (7.3, 7.4)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68E60" w14:textId="390029F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0.053</w:t>
            </w:r>
            <w:del w:id="9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7A24F792" w14:textId="7880DBB4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1FEA6" w14:textId="71CAA091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Tidal volume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 (ml)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3017F" w14:textId="057EDDE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400 (350, 440)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D1ACA" w14:textId="6F12B64F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400 (340, 436)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5C7FA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0.58^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2F77F" w14:textId="1F16DC65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397.5 (350.0, 440.0)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C1BD5" w14:textId="4B11C610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404.0 (360.0, 442.5)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978A3" w14:textId="71A2CA28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0.32</w:t>
            </w:r>
            <w:del w:id="10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556A964" w14:textId="0915BC97" w:rsidTr="00C417D5">
        <w:trPr>
          <w:trHeight w:val="8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4FA4DC" w14:textId="77777777" w:rsidR="00167F88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Tidal volume per kg of predicted body weight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(ml/kg)</w:t>
            </w:r>
          </w:p>
          <w:p w14:paraId="773A9EA3" w14:textId="5E74805C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4C422" w14:textId="724D3C25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6.6 (5.8, 7.6)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51C00" w14:textId="359FF2D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7.1 (6.0, 8.3)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87537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0.012</w:t>
            </w:r>
            <w:del w:id="11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40912" w14:textId="6554C063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6.6 (5.8, 7.5)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180BD" w14:textId="10EEEF98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6.7 (6.0, 7.8)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0A941" w14:textId="0D32445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0.45</w:t>
            </w:r>
            <w:del w:id="12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CA59E15" w14:textId="2899D628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D2AFB" w14:textId="5434E173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PEEP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(cmH</w:t>
            </w:r>
            <w:r w:rsidRPr="003006C0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0)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6CE3B" w14:textId="0BB9D8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 (8, 14)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26840" w14:textId="73B1FEF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8 (5, 10)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A321A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13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DB7E1" w14:textId="03E83692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12.0 (8.0, 14.5)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79626" w14:textId="3F7E08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11.0 (10.0, 14.0)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985ED" w14:textId="5C746EF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0.96</w:t>
            </w:r>
            <w:del w:id="14" w:author="SADAT, MUSHARAF" w:date="2017-06-21T13:30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9B9311F" w14:textId="58539892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E658B" w14:textId="0E8FD467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Plateau pressure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 (cmH</w:t>
            </w:r>
            <w:r w:rsidRPr="003006C0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0)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A5E24" w14:textId="3ED43894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28 (22, 30)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A39FD" w14:textId="6E8B525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23 (17, 26.0)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94509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&lt;0.001*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0B361" w14:textId="133288EE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28.5 (22.0, 30.0)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B5B6" w14:textId="2C577603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28.0 (23, 30.0)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0F577" w14:textId="79D287E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0.98*</w:t>
            </w:r>
          </w:p>
        </w:tc>
      </w:tr>
      <w:tr w:rsidR="00167F88" w:rsidRPr="003006C0" w14:paraId="0BD1E786" w14:textId="17A59EEA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E352D" w14:textId="71E2C5DE" w:rsidR="004F5AB5" w:rsidRPr="00C417D5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417D5">
              <w:rPr>
                <w:rFonts w:asciiTheme="minorBidi" w:hAnsiTheme="minorBidi"/>
                <w:b/>
                <w:bCs/>
                <w:sz w:val="18"/>
                <w:szCs w:val="18"/>
              </w:rPr>
              <w:t>Driving Pressure</w:t>
            </w:r>
            <w:r w:rsidRPr="00C417D5">
              <w:rPr>
                <w:rFonts w:asciiTheme="minorBidi" w:hAnsiTheme="minorBidi"/>
                <w:sz w:val="18"/>
                <w:szCs w:val="18"/>
              </w:rPr>
              <w:t xml:space="preserve">  (cmH</w:t>
            </w:r>
            <w:r w:rsidRPr="00C417D5">
              <w:rPr>
                <w:rFonts w:asciiTheme="minorBidi" w:hAnsiTheme="minorBidi"/>
                <w:sz w:val="18"/>
                <w:szCs w:val="18"/>
                <w:vertAlign w:val="subscript"/>
              </w:rPr>
              <w:t>2</w:t>
            </w:r>
            <w:r w:rsidRPr="00C417D5">
              <w:rPr>
                <w:rFonts w:asciiTheme="minorBidi" w:hAnsiTheme="minorBidi"/>
                <w:sz w:val="18"/>
                <w:szCs w:val="18"/>
              </w:rPr>
              <w:t xml:space="preserve">0) </w:t>
            </w:r>
            <w:r w:rsidRPr="00C417D5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ABAB1" w14:textId="23CDD60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15 (12, 18)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8ECBF" w14:textId="2A979DAF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15 (11, 18)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D7702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0.69</w:t>
            </w:r>
            <w:del w:id="15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109B" w14:textId="32571F8A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15 (12, 18)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43DBD" w14:textId="5361D1CA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16 (11, 20)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E31D4" w14:textId="1CB5426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0.98</w:t>
            </w:r>
            <w:del w:id="16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01D35FB7" w14:textId="4C5A5C0B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295CA" w14:textId="08CA64E4" w:rsidR="00167F88" w:rsidRPr="00C417D5" w:rsidRDefault="004F5AB5" w:rsidP="002C260D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417D5">
              <w:rPr>
                <w:rFonts w:asciiTheme="minorBidi" w:hAnsiTheme="minorBidi"/>
                <w:b/>
                <w:bCs/>
                <w:sz w:val="18"/>
                <w:szCs w:val="18"/>
              </w:rPr>
              <w:t>Number of quadrants with infiltrates on chest radiograph</w:t>
            </w:r>
            <w:ins w:id="17" w:author="SADAT, MUSHARAF" w:date="2017-06-21T13:40:00Z">
              <w:r w:rsidR="002C260D" w:rsidRPr="00B712F1">
                <w:rPr>
                  <w:rFonts w:asciiTheme="minorBidi" w:hAnsiTheme="minorBidi"/>
                  <w:color w:val="000000"/>
                  <w:sz w:val="18"/>
                  <w:szCs w:val="18"/>
                </w:rPr>
                <w:t>^</w:t>
              </w:r>
            </w:ins>
            <w:del w:id="18" w:author="SADAT, MUSHARAF" w:date="2017-06-21T13:39:00Z">
              <w:r w:rsidRPr="00C417D5" w:rsidDel="002C260D">
                <w:rPr>
                  <w:rFonts w:asciiTheme="minorBidi" w:hAnsiTheme="minorBidi"/>
                  <w:sz w:val="18"/>
                  <w:szCs w:val="18"/>
                </w:rPr>
                <w:delText>**</w:delText>
              </w:r>
            </w:del>
          </w:p>
          <w:p w14:paraId="0EABBF13" w14:textId="10994DF0" w:rsidR="004F5AB5" w:rsidRPr="00C417D5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C417D5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C417D5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DE2A3" w14:textId="47D1C32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 (2, 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C83E6" w14:textId="55389A9D" w:rsidR="004F5AB5" w:rsidRPr="003006C0" w:rsidRDefault="00ED69C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 (0</w:t>
            </w:r>
            <w:r w:rsidR="004F5AB5" w:rsidRPr="003006C0">
              <w:rPr>
                <w:rFonts w:asciiTheme="minorBidi" w:hAnsiTheme="minorBidi"/>
                <w:color w:val="000000"/>
                <w:sz w:val="18"/>
                <w:szCs w:val="18"/>
              </w:rPr>
              <w:t>, 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C6E07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19" w:author="SADAT, MUSHARAF" w:date="2017-06-21T13:30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E91B7" w14:textId="1310205A" w:rsidR="004F5AB5" w:rsidRPr="003006C0" w:rsidRDefault="00C417D5" w:rsidP="00C417D5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/>
                <w:color w:val="000000"/>
                <w:sz w:val="18"/>
                <w:szCs w:val="18"/>
              </w:rPr>
              <w:t>3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inorBidi" w:hAnsiTheme="minorBidi"/>
                <w:color w:val="000000"/>
                <w:sz w:val="18"/>
                <w:szCs w:val="18"/>
              </w:rPr>
              <w:t>2,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/>
                <w:color w:val="000000"/>
                <w:sz w:val="18"/>
                <w:szCs w:val="18"/>
              </w:rPr>
              <w:t>4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70BB4" w14:textId="090FF8E2" w:rsidR="004F5AB5" w:rsidRPr="003006C0" w:rsidRDefault="00C417D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 (</w:t>
            </w:r>
            <w:r>
              <w:rPr>
                <w:rFonts w:asciiTheme="minorBidi" w:hAnsiTheme="minorBidi"/>
                <w:color w:val="000000"/>
                <w:sz w:val="18"/>
                <w:szCs w:val="18"/>
              </w:rPr>
              <w:t>1,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9FD85" w14:textId="1964CE07" w:rsidR="004F5AB5" w:rsidRPr="003006C0" w:rsidRDefault="00C417D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0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DAB3F30" w14:textId="65CFA3E4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B9E76" w14:textId="77777777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AEA70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0A5CE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36E04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CD799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BE8D5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F5417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2A01B7C7" w14:textId="77777777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FFE31" w14:textId="77777777" w:rsidR="007A6797" w:rsidRPr="003006C0" w:rsidRDefault="007A6797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58C4" w14:textId="77777777" w:rsidR="007A6797" w:rsidRPr="003006C0" w:rsidRDefault="007A6797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55588" w14:textId="77777777" w:rsidR="007A6797" w:rsidRPr="003006C0" w:rsidRDefault="007A6797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F25B0" w14:textId="77777777" w:rsidR="007A6797" w:rsidRPr="003006C0" w:rsidRDefault="007A6797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9E44" w14:textId="77777777" w:rsidR="007A6797" w:rsidRPr="003006C0" w:rsidRDefault="007A6797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55B8F" w14:textId="77777777" w:rsidR="007A6797" w:rsidRPr="003006C0" w:rsidRDefault="007A6797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67A62" w14:textId="77777777" w:rsidR="007A6797" w:rsidRPr="003006C0" w:rsidRDefault="007A6797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562684FF" w14:textId="51D9F6A2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3DB64" w14:textId="77777777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Extra-pulmonary parameters on ICU day 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48C0E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DD153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13A76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5D3C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AC8CF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77D7E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0C951C2E" w14:textId="32F6200B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9066D" w14:textId="77906501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Mean arterial pressure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(mmHg)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84AA2" w14:textId="797FCDBF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70 (60, 82)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3E3D2" w14:textId="7E8241F2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67.7 (62.3, 76.0)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3EBE6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0.82</w:t>
            </w:r>
            <w:del w:id="21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6410" w14:textId="6628E8FB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67.0 (58.0, 79.0)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F4379" w14:textId="4A7EDFFE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72.5 (61.0, 83.5)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1499" w14:textId="35BE736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0.008</w:t>
            </w:r>
            <w:del w:id="22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D79D542" w14:textId="2D7AF9D0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6C16A" w14:textId="5981AB1E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Lactate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</w:t>
            </w:r>
            <w:proofErr w:type="spellStart"/>
            <w:r w:rsidRPr="003006C0">
              <w:rPr>
                <w:rFonts w:asciiTheme="minorBidi" w:hAnsiTheme="minorBidi"/>
                <w:sz w:val="18"/>
                <w:szCs w:val="18"/>
              </w:rPr>
              <w:t>mmol</w:t>
            </w:r>
            <w:proofErr w:type="spellEnd"/>
            <w:r w:rsidRPr="003006C0">
              <w:rPr>
                <w:rFonts w:asciiTheme="minorBidi" w:hAnsiTheme="minorBidi"/>
                <w:sz w:val="18"/>
                <w:szCs w:val="18"/>
              </w:rPr>
              <w:t xml:space="preserve">/L)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6DBE5" w14:textId="5E8E8EB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1.8 (1.1, 2.8)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EB89B" w14:textId="1E06D7A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2.0 (1.2, 3.2)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A94E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0.18</w:t>
            </w:r>
            <w:del w:id="23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2EAC" w14:textId="01043CE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1.9 (1.3, 3.4)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D9579" w14:textId="1AA1C19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1.2 (0.9, 2.1)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E7E4C" w14:textId="665EFFC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4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76932BCC" w14:textId="49D00C5D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72723" w14:textId="078B15B5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Blood Urea Nitrogen</w:t>
            </w:r>
            <w:r w:rsidRPr="003006C0">
              <w:rPr>
                <w:rFonts w:asciiTheme="minorBidi" w:hAnsiTheme="minorBidi"/>
                <w:sz w:val="18"/>
                <w:szCs w:val="18"/>
              </w:rPr>
              <w:t>(µ</w:t>
            </w:r>
            <w:proofErr w:type="spellStart"/>
            <w:r w:rsidRPr="003006C0">
              <w:rPr>
                <w:rFonts w:asciiTheme="minorBidi" w:hAnsiTheme="minorBidi"/>
                <w:sz w:val="18"/>
                <w:szCs w:val="18"/>
              </w:rPr>
              <w:t>mol</w:t>
            </w:r>
            <w:proofErr w:type="spellEnd"/>
            <w:r w:rsidRPr="003006C0">
              <w:rPr>
                <w:rFonts w:asciiTheme="minorBidi" w:hAnsiTheme="minorBidi"/>
                <w:sz w:val="18"/>
                <w:szCs w:val="18"/>
              </w:rPr>
              <w:t xml:space="preserve">/L) — 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51B3D" w14:textId="7DCC688A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11 (5.7, 19.0)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F5D5" w14:textId="25D36148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9.2 (5.3, 15.5)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7F049" w14:textId="2CAB75F4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commentRangeStart w:id="25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0.12</w:t>
            </w:r>
            <w:commentRangeEnd w:id="25"/>
            <w:r w:rsidR="00F21D57">
              <w:rPr>
                <w:rStyle w:val="CommentReference"/>
              </w:rPr>
              <w:commentReference w:id="25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AEBA7" w14:textId="0063E1F4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12.9 (7.7, 21.3)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91FB4" w14:textId="3E551FFE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6.1 (3.4, 11.90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7350F" w14:textId="6588483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6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42B22C2C" w14:textId="713B6227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42E05" w14:textId="141F78DE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Creatinine</w:t>
            </w:r>
            <w:proofErr w:type="spellEnd"/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(µ</w:t>
            </w:r>
            <w:proofErr w:type="spellStart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mol</w:t>
            </w:r>
            <w:proofErr w:type="spellEnd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/L)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62180" w14:textId="166C8616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124 (74, 251.5)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0015E" w14:textId="2F56349A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92.0(66, 179.0)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F0CFA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7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7A2DA" w14:textId="2FB6754F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150.3 (89, 328)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CCA8A" w14:textId="05BF33CA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87.2 (67.5, 191.0)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16CFB" w14:textId="38466F25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28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2196E781" w14:textId="192E8193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568CE" w14:textId="2753110E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Urine output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(ml/day)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 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271FE" w14:textId="38C21D6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1100 (550, 1770)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BD7DE" w14:textId="34FF7FF0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1224 (710, 1918)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A7F3D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0.12</w:t>
            </w:r>
            <w:del w:id="29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9993F" w14:textId="48DBE552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960 (450, 1720)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E9FA5" w14:textId="36F9639D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1208 (815, 1870)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D9435" w14:textId="0122B523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0.03</w:t>
            </w:r>
            <w:del w:id="30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4C0B2C3E" w14:textId="779B8ABE" w:rsidTr="00C417D5">
        <w:trPr>
          <w:trHeight w:val="29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C0ADE" w14:textId="054A86AD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Hemoglobin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g/</w:t>
            </w:r>
            <w:proofErr w:type="spellStart"/>
            <w:r w:rsidRPr="003006C0">
              <w:rPr>
                <w:rFonts w:asciiTheme="minorBidi" w:hAnsiTheme="minorBidi"/>
                <w:sz w:val="18"/>
                <w:szCs w:val="18"/>
              </w:rPr>
              <w:t>dL</w:t>
            </w:r>
            <w:proofErr w:type="spellEnd"/>
            <w:r w:rsidRPr="003006C0">
              <w:rPr>
                <w:rFonts w:asciiTheme="minorBidi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9B9AB" w14:textId="171D5C56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10.7 (8.8, 12.8)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4B8D9" w14:textId="137B534D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10.7 (9.0, 12.7)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2398" w14:textId="382BE49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commentRangeStart w:id="31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0.59</w:t>
            </w:r>
            <w:commentRangeEnd w:id="31"/>
            <w:r w:rsidR="00F21D57">
              <w:rPr>
                <w:rStyle w:val="CommentReference"/>
              </w:rPr>
              <w:commentReference w:id="31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63F38" w14:textId="0334966C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10.2 (8.7, 11.9)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C6CDC" w14:textId="186F5C4C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12.0 (8.9, 13.6)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6A4E5" w14:textId="1EE1FED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2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384BC830" w14:textId="5690A10F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D1678" w14:textId="0A183124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Platelets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(x10</w:t>
            </w:r>
            <w:r w:rsidRPr="003006C0">
              <w:rPr>
                <w:rFonts w:asciiTheme="minorBidi" w:hAnsiTheme="minorBidi"/>
                <w:sz w:val="18"/>
                <w:szCs w:val="18"/>
                <w:vertAlign w:val="superscript"/>
              </w:rPr>
              <w:t>9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/L)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>—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3F288" w14:textId="5D21F776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165.0 (112.0, 245.0)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C0554" w14:textId="7D376EF0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240.0 (157.0, 328.0)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22FE9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3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95D5D" w14:textId="002C128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162 (105, 238)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F3668" w14:textId="35CEA586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188 (138, 262)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F9B50" w14:textId="5EF96C1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0.040</w:t>
            </w:r>
            <w:del w:id="34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582E0784" w14:textId="0B75FDE5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B9AB3" w14:textId="7A9A7B3B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Leukocyte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(x10</w:t>
            </w:r>
            <w:r w:rsidRPr="003006C0">
              <w:rPr>
                <w:rFonts w:asciiTheme="minorBidi" w:hAnsiTheme="minorBidi"/>
                <w:sz w:val="18"/>
                <w:szCs w:val="18"/>
                <w:vertAlign w:val="superscript"/>
              </w:rPr>
              <w:t>9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/L)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>—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AA6E2" w14:textId="137687D6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7.3 (4.4, 11.6)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10E7C" w14:textId="52A7E659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10.9 (7.5, 15.4)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F4BA2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35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2D3EA" w14:textId="1148AD3D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8.0 (4.9, 12.0)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F066F" w14:textId="2C2ACAB6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6.0 (3.8, 10.5)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9E5A6" w14:textId="6C8F4D8C" w:rsidR="004F5AB5" w:rsidRPr="003006C0" w:rsidRDefault="00D03A5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0.013</w:t>
            </w:r>
            <w:del w:id="36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1A700FB9" w14:textId="530BF8A1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33C73" w14:textId="1011A1EC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Bilirubin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(µ</w:t>
            </w:r>
            <w:proofErr w:type="spellStart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mol</w:t>
            </w:r>
            <w:proofErr w:type="spellEnd"/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/L)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2FE64" w14:textId="0F7D94E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 (7.4, 22.9)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60A7B" w14:textId="5FC553C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10.6 (7.0, 20.1)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7CB71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0.77</w:t>
            </w:r>
            <w:del w:id="37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929E6" w14:textId="5CE0B1C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13 (8, 24.9)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55F82" w14:textId="331111A2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 (6, 17)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E24D7" w14:textId="465E6C9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8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6F456FB0" w14:textId="09E7F23F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7EEE4" w14:textId="302BE38B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ALT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(U/L)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493FF" w14:textId="09B802A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41 (23, 89)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5814" w14:textId="734987AB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25 (14, 49)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C1D7A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39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AA4FC" w14:textId="4564ECF1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 (23, 85)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D7FB2" w14:textId="4BE2B629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47 (25, 95)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51FD3" w14:textId="2F77D084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0.32</w:t>
            </w:r>
            <w:del w:id="40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5CDDF107" w14:textId="50E29953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AA726" w14:textId="66E69943" w:rsidR="004F5AB5" w:rsidRPr="003006C0" w:rsidRDefault="004F5AB5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AST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(U/L)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B5284" w14:textId="3792A024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 (41, 109)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97982" w14:textId="0F166823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35.5 (22, 64)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9C040" w14:textId="77777777" w:rsidR="004F5AB5" w:rsidRPr="003006C0" w:rsidRDefault="004F5AB5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41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1660" w14:textId="0E3CB33C" w:rsidR="004F5AB5" w:rsidRPr="003006C0" w:rsidRDefault="004F5AB5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70.0 (42.5, 118.5)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BD826" w14:textId="49B4C28A" w:rsidR="004F5AB5" w:rsidRPr="003006C0" w:rsidRDefault="004F5AB5" w:rsidP="00C417D5">
            <w:pPr>
              <w:pStyle w:val="NoSpacing"/>
              <w:ind w:right="27"/>
              <w:jc w:val="center"/>
              <w:rPr>
                <w:rFonts w:asciiTheme="minorBidi" w:eastAsiaTheme="majorEastAsia" w:hAnsiTheme="minorBidi" w:cstheme="maj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63.0 (38.0, 95.0)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0DD6C" w14:textId="0D09940A" w:rsidR="004F5AB5" w:rsidRPr="003006C0" w:rsidRDefault="00D03A5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0.14</w:t>
            </w:r>
            <w:del w:id="42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4AD9166A" w14:textId="27DB2AAA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87B0" w14:textId="69A5BF22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INR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>—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6453B" w14:textId="16A272F1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1.1 (1.0, 1.3)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A9731" w14:textId="71203721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1.1 (1.0, 1.4)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6ECB4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0.28</w:t>
            </w:r>
            <w:del w:id="43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5D9FC" w14:textId="157FD75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1.2 (1.1, 1.4)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3D2A" w14:textId="6474D7C8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1.0 (1.0, 1.1)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0789A" w14:textId="443C55D4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44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7F5C1FA1" w14:textId="131F724E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DC464" w14:textId="7BEFD3F0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GCS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3E8AD" w14:textId="3AA28E35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 (3, 15)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1FF1B" w14:textId="09365003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 (3, 15)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3FBCF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0.84</w:t>
            </w:r>
            <w:del w:id="45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989C3" w14:textId="2C489022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8 (3, 15)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972B6" w14:textId="76CE4509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15 (4, 15)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0E351" w14:textId="59B57BA8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46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71B9769B" w14:textId="5DCD711E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67168" w14:textId="03A844E2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SOFA score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95775" w14:textId="696731A5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 (5, 12)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CF194" w14:textId="36E872D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 (4, 9)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A7E23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47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DD788" w14:textId="22EEACFD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 (7, 13)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4D985" w14:textId="396F2ED1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 (3, 10)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96BCF" w14:textId="2255CD7A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48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432B5468" w14:textId="2629AADC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81729" w14:textId="0E8A6B2A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Respiratory SOFA score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D6DAB" w14:textId="6F3DE18D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 (2, 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4F0A5" w14:textId="3402E060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 (2, 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09C19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49" w:author="SADAT, MUSHARAF" w:date="2017-06-21T13:31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B2142" w14:textId="7963D7A5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 (3, 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220A6" w14:textId="0654DF56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 (2, 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C786A" w14:textId="50B874F2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0.018</w:t>
            </w:r>
            <w:del w:id="50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25C25D65" w14:textId="52F440B7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1E17C" w14:textId="6D6689FB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Non-respiratory SOFA score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 median  (Q1, Q3)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44BBC" w14:textId="11C84A7D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 (4, 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A1E2D" w14:textId="4BDE4AE4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5 (3, 7)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59536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0.002</w:t>
            </w:r>
            <w:del w:id="51" w:author="SADAT, MUSHARAF" w:date="2017-06-21T13:32:00Z">
              <w:r w:rsidRPr="003006C0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F3E6" w14:textId="0108AC9B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 (5, 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FF8B" w14:textId="44D258ED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 (1, 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8DE2" w14:textId="4F6B4786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C417D5">
              <w:rPr>
                <w:rFonts w:asciiTheme="minorBidi" w:hAnsiTheme="minorBidi"/>
                <w:color w:val="000000"/>
                <w:sz w:val="18"/>
                <w:szCs w:val="18"/>
              </w:rPr>
              <w:t>&lt;0.001</w:t>
            </w:r>
            <w:del w:id="52" w:author="SADAT, MUSHARAF" w:date="2017-06-21T13:31:00Z">
              <w:r w:rsidRPr="00C417D5" w:rsidDel="00857670">
                <w:rPr>
                  <w:rFonts w:asciiTheme="minorBidi" w:hAnsiTheme="minorBidi"/>
                  <w:color w:val="000000"/>
                  <w:sz w:val="18"/>
                  <w:szCs w:val="18"/>
                </w:rPr>
                <w:delText>^</w:delText>
              </w:r>
            </w:del>
          </w:p>
        </w:tc>
      </w:tr>
      <w:tr w:rsidR="00167F88" w:rsidRPr="003006C0" w14:paraId="5762CD2C" w14:textId="29471C67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5C30F" w14:textId="77777777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8E859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6643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8878E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950B0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61C93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544A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7B357E40" w14:textId="77777777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B8A1E" w14:textId="77777777" w:rsidR="00167F88" w:rsidRPr="003006C0" w:rsidRDefault="00167F88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E8EE5" w14:textId="77777777" w:rsidR="00167F88" w:rsidRPr="003006C0" w:rsidRDefault="00167F8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B38C" w14:textId="77777777" w:rsidR="00167F88" w:rsidRPr="003006C0" w:rsidRDefault="00167F8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0B8DB" w14:textId="77777777" w:rsidR="00167F88" w:rsidRPr="003006C0" w:rsidRDefault="00167F8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08FD5" w14:textId="77777777" w:rsidR="00167F88" w:rsidRPr="003006C0" w:rsidRDefault="00167F8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ADC42" w14:textId="77777777" w:rsidR="00167F88" w:rsidRPr="003006C0" w:rsidRDefault="00167F8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0AFCF" w14:textId="77777777" w:rsidR="00167F88" w:rsidRPr="003006C0" w:rsidRDefault="00167F88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02BC525A" w14:textId="6EC36F8D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10063" w14:textId="070A54F8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Extra-pulmonary parameters on day 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87788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E84A1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307BB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028F7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9F019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B57CD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1484F3AA" w14:textId="14843CC0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FF3F" w14:textId="5BA93B6F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Elevated ALT 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>(&gt; 55 U/L)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FD179" w14:textId="6A2983E2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107/275 (38.9)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41B00" w14:textId="0659EAA5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31/13 5(23.0)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9536" w14:textId="35E8F43A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0.0013</w:t>
            </w:r>
            <w:del w:id="53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4247C" w14:textId="13EA7272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67/185 (36.2)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DC3A4" w14:textId="24354B3E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40/90 (44.4)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B4D18" w14:textId="62CEE731" w:rsidR="0039069C" w:rsidRPr="003006C0" w:rsidRDefault="005D2344" w:rsidP="00857670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0.19</w:t>
            </w:r>
            <w:commentRangeStart w:id="54"/>
            <w:del w:id="55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  <w:commentRangeEnd w:id="54"/>
              <w:r w:rsidR="00F21D57" w:rsidDel="00857670">
                <w:rPr>
                  <w:rStyle w:val="CommentReference"/>
                </w:rPr>
                <w:commentReference w:id="54"/>
              </w:r>
            </w:del>
          </w:p>
        </w:tc>
      </w:tr>
      <w:tr w:rsidR="00167F88" w:rsidRPr="003006C0" w14:paraId="53F38869" w14:textId="2269662A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8CC7" w14:textId="428B5CD6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Elevated AST 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>(&gt; 34 U/L)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96632" w14:textId="22CFC7F0" w:rsidR="0039069C" w:rsidRPr="003006C0" w:rsidRDefault="003E55E9" w:rsidP="00167F88">
            <w:pPr>
              <w:pStyle w:val="NoSpacing"/>
              <w:ind w:right="27"/>
              <w:rPr>
                <w:rFonts w:asciiTheme="minorBidi" w:hAnsiTheme="minorBidi"/>
                <w:color w:val="000000"/>
                <w:sz w:val="18"/>
                <w:szCs w:val="18"/>
              </w:rPr>
            </w:pPr>
            <w:ins w:id="56" w:author="SADAT, MUSHARAF" w:date="2017-06-21T13:24:00Z">
              <w:r>
                <w:rPr>
                  <w:rFonts w:asciiTheme="minorBidi" w:hAnsiTheme="minorBidi"/>
                  <w:color w:val="000000"/>
                  <w:sz w:val="18"/>
                  <w:szCs w:val="18"/>
                </w:rPr>
                <w:t xml:space="preserve">      </w:t>
              </w:r>
            </w:ins>
            <w:r w:rsidR="0039069C"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203/245(82.9)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22C9D" w14:textId="5E0FD48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76/142 (53.5)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6291A" w14:textId="5458364C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57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5664F" w14:textId="108B1C9D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140/164 (85.4)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87F30" w14:textId="035B7935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63/ 81 (77.8)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27EF" w14:textId="7BCC9035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0.14</w:t>
            </w:r>
            <w:del w:id="58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</w:tr>
      <w:tr w:rsidR="00167F88" w:rsidRPr="003006C0" w14:paraId="42D96F8D" w14:textId="35E5CB06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56F65" w14:textId="6A2F7200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Hyperbilirubinemia</w:t>
            </w:r>
            <w:proofErr w:type="spellEnd"/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(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&gt;20.5 </w:t>
            </w:r>
            <w:r w:rsidRPr="003006C0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µ</w:t>
            </w:r>
            <w:proofErr w:type="spellStart"/>
            <w:r w:rsidRPr="003006C0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mol</w:t>
            </w:r>
            <w:proofErr w:type="spellEnd"/>
            <w:r w:rsidRPr="003006C0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/L)</w:t>
            </w:r>
            <w:r w:rsidRPr="003006C0" w:rsidDel="003400D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no. (%)</w:t>
            </w: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F29EA" w14:textId="39354E7B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95/279 (34.1)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7E701" w14:textId="4D108E6A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41/136 (30.1)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5CD14" w14:textId="05F54A0A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0.43</w:t>
            </w:r>
            <w:del w:id="59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E0DC6" w14:textId="4922DFD1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73/189 (38.6)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BE702" w14:textId="3D4E7103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22/ 90 (24.4)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A7ECB" w14:textId="71C52AE6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0.02</w:t>
            </w:r>
            <w:del w:id="60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</w:tr>
      <w:tr w:rsidR="00167F88" w:rsidRPr="003006C0" w14:paraId="05D15AB4" w14:textId="66CF14E0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F823C" w14:textId="0F344829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Leukopenia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(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>&lt; 4.0 x10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  <w:vertAlign w:val="superscript"/>
              </w:rPr>
              <w:t>9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>/L)</w:t>
            </w:r>
            <w:r w:rsidRPr="003006C0" w:rsidDel="003400D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3F995" w14:textId="63C1039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63/321 (19.6)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AB568" w14:textId="6CB227AB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16/219 (7.3)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DF5F4" w14:textId="7EB24062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61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30DDD" w14:textId="7BFB5AC5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33/210 (15.7)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FDFCB" w14:textId="4D2773D3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30/111 (27.0)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0BB21" w14:textId="340BBE41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0.02</w:t>
            </w:r>
            <w:del w:id="62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</w:tr>
      <w:tr w:rsidR="00167F88" w:rsidRPr="003006C0" w14:paraId="7E257C78" w14:textId="66F7AE16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1376F" w14:textId="7EB3A89E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lastRenderedPageBreak/>
              <w:t xml:space="preserve">Thrombocytopenia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(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>&lt; 150 x10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  <w:vertAlign w:val="superscript"/>
              </w:rPr>
              <w:t>9</w:t>
            </w:r>
            <w:r w:rsidRPr="003006C0">
              <w:rPr>
                <w:rFonts w:asciiTheme="minorBidi" w:hAnsiTheme="minorBidi"/>
                <w:i/>
                <w:iCs/>
                <w:sz w:val="18"/>
                <w:szCs w:val="18"/>
              </w:rPr>
              <w:t>/L</w:t>
            </w:r>
            <w:r w:rsidRPr="003006C0" w:rsidDel="003400D6">
              <w:rPr>
                <w:rFonts w:asciiTheme="minorBidi" w:hAnsiTheme="minorBidi"/>
                <w:sz w:val="18"/>
                <w:szCs w:val="18"/>
                <w:vertAlign w:val="superscript"/>
              </w:rPr>
              <w:t xml:space="preserve"> </w:t>
            </w:r>
            <w:r w:rsidRPr="003006C0">
              <w:rPr>
                <w:rFonts w:asciiTheme="minorBidi" w:hAnsiTheme="minorBidi"/>
                <w:sz w:val="18"/>
                <w:szCs w:val="18"/>
              </w:rPr>
              <w:t xml:space="preserve">) </w:t>
            </w:r>
            <w:r w:rsidRPr="003006C0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3006C0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8529A" w14:textId="09A8C123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124/321 (38.6)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5970A" w14:textId="2A06127D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40/219 (18.3)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04434" w14:textId="0A40C7FE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63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09149" w14:textId="7DDB911C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89/210 (42.4)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345D0" w14:textId="2C0D3CAE" w:rsidR="0039069C" w:rsidRPr="003006C0" w:rsidRDefault="005D2344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35/111 (31.5)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E7EAC" w14:textId="065EB030" w:rsidR="0039069C" w:rsidRPr="003006C0" w:rsidRDefault="005D2344" w:rsidP="00857670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3006C0">
              <w:rPr>
                <w:rFonts w:asciiTheme="minorBidi" w:hAnsiTheme="minorBidi"/>
                <w:color w:val="000000"/>
                <w:sz w:val="18"/>
                <w:szCs w:val="18"/>
              </w:rPr>
              <w:t>0.06</w:t>
            </w:r>
            <w:commentRangeStart w:id="64"/>
            <w:del w:id="65" w:author="SADAT, MUSHARAF" w:date="2017-06-21T13:32:00Z">
              <w:r w:rsidRPr="003006C0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  <w:commentRangeEnd w:id="64"/>
              <w:r w:rsidR="00F21D57" w:rsidDel="00857670">
                <w:rPr>
                  <w:rStyle w:val="CommentReference"/>
                </w:rPr>
                <w:commentReference w:id="64"/>
              </w:r>
            </w:del>
          </w:p>
        </w:tc>
      </w:tr>
      <w:tr w:rsidR="00167F88" w:rsidRPr="003006C0" w14:paraId="7376C731" w14:textId="60AE6FEA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02380" w14:textId="77777777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EAA48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7829E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AC7FB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FE275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1D564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83F46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1086DF81" w14:textId="77777777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A62D7" w14:textId="77777777" w:rsidR="003006C0" w:rsidRPr="003006C0" w:rsidRDefault="003006C0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EB9BB" w14:textId="77777777" w:rsidR="003006C0" w:rsidRPr="003006C0" w:rsidRDefault="003006C0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81CCA" w14:textId="77777777" w:rsidR="003006C0" w:rsidRPr="003006C0" w:rsidRDefault="003006C0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553C4" w14:textId="77777777" w:rsidR="003006C0" w:rsidRPr="003006C0" w:rsidRDefault="003006C0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B4CB6" w14:textId="77777777" w:rsidR="003006C0" w:rsidRPr="003006C0" w:rsidRDefault="003006C0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AB909" w14:textId="77777777" w:rsidR="003006C0" w:rsidRPr="003006C0" w:rsidRDefault="003006C0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95CB8" w14:textId="77777777" w:rsidR="003006C0" w:rsidRPr="003006C0" w:rsidRDefault="003006C0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3006C0" w14:paraId="3EFF42B4" w14:textId="1A701D0D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A5561" w14:textId="61AEB780" w:rsidR="0039069C" w:rsidRPr="003006C0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006C0">
              <w:rPr>
                <w:rFonts w:asciiTheme="minorBidi" w:hAnsiTheme="minorBidi"/>
                <w:b/>
                <w:bCs/>
                <w:sz w:val="18"/>
                <w:szCs w:val="18"/>
              </w:rPr>
              <w:t>Extra-pulmonary parameters during ICU stay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A5CBB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43A63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0DA9A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0DAB8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0A2D2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72D2D" w14:textId="77777777" w:rsidR="0039069C" w:rsidRPr="003006C0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167F88" w:rsidRPr="008C0763" w14:paraId="760C182F" w14:textId="462CECB1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97DD6" w14:textId="4D58C3C3" w:rsidR="0039069C" w:rsidRPr="008C0763" w:rsidRDefault="0039069C" w:rsidP="00167F88">
            <w:pPr>
              <w:pStyle w:val="NoSpacing"/>
              <w:ind w:right="27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Elevated ALT 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>(&gt; 55 U/L)</w:t>
            </w:r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8C0763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8C0763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D3628" w14:textId="74B927FF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142/252 (56.3)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39E4F" w14:textId="7E4069C7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35/93 (37.6)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D0741" w14:textId="6DEA9AA3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0.0</w:t>
            </w:r>
            <w:r w:rsidRPr="008C0763">
              <w:rPr>
                <w:rFonts w:asciiTheme="minorBidi" w:hAnsiTheme="minorBidi"/>
                <w:sz w:val="18"/>
                <w:szCs w:val="18"/>
              </w:rPr>
              <w:t>02</w:t>
            </w:r>
            <w:del w:id="66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CB079" w14:textId="14A2F767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93/170 (54.7</w:t>
            </w:r>
            <w:r w:rsidR="005D2344" w:rsidRPr="008C0763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0D038" w14:textId="6EA3E5B7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49/ 82 (59.8</w:t>
            </w:r>
            <w:r w:rsidR="005D2344" w:rsidRPr="008C0763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117DE" w14:textId="1BBB1B81" w:rsidR="0039069C" w:rsidRPr="008C0763" w:rsidRDefault="00292D73" w:rsidP="00857670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0.45</w:t>
            </w:r>
            <w:commentRangeStart w:id="67"/>
            <w:del w:id="68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  <w:commentRangeEnd w:id="67"/>
              <w:r w:rsidR="00F21D57" w:rsidDel="00857670">
                <w:rPr>
                  <w:rStyle w:val="CommentReference"/>
                </w:rPr>
                <w:commentReference w:id="67"/>
              </w:r>
            </w:del>
          </w:p>
        </w:tc>
      </w:tr>
      <w:tr w:rsidR="00167F88" w:rsidRPr="008C0763" w14:paraId="54AF49DD" w14:textId="277D8A20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B471C" w14:textId="615AEE2C" w:rsidR="0039069C" w:rsidRPr="008C0763" w:rsidRDefault="0039069C" w:rsidP="00167F88">
            <w:pPr>
              <w:pStyle w:val="NoSpacing"/>
              <w:ind w:right="27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Elevated AST 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>(&gt; 34 U/L)</w:t>
            </w:r>
            <w:r w:rsidRPr="008C0763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8C0763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3CC5F" w14:textId="7870021F" w:rsidR="0039069C" w:rsidRPr="008C0763" w:rsidRDefault="0039069C" w:rsidP="00167F88">
            <w:pPr>
              <w:pStyle w:val="NoSpacing"/>
              <w:ind w:right="27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197/227(86.8))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43220" w14:textId="5A30D209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61/96 (63.5)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3D8C1" w14:textId="7BB8D291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69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EEE3C" w14:textId="4C629893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137/150 (91.3</w:t>
            </w:r>
            <w:r w:rsidR="005D2344" w:rsidRPr="008C0763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1C64A" w14:textId="569E0C18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60/ 77 (77.9</w:t>
            </w:r>
            <w:r w:rsidR="005D2344" w:rsidRPr="008C0763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8A560" w14:textId="64E9DB22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0.005</w:t>
            </w:r>
            <w:del w:id="70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</w:tr>
      <w:tr w:rsidR="00167F88" w:rsidRPr="008C0763" w14:paraId="12219E58" w14:textId="305D0CBF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B2E80" w14:textId="4BD0883D" w:rsidR="0039069C" w:rsidRPr="008C0763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proofErr w:type="spellStart"/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>Hyperbilirubinemia</w:t>
            </w:r>
            <w:proofErr w:type="spellEnd"/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(&gt;20.5 </w:t>
            </w:r>
            <w:r w:rsidRPr="008C0763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µ</w:t>
            </w:r>
            <w:proofErr w:type="spellStart"/>
            <w:r w:rsidRPr="008C0763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mol</w:t>
            </w:r>
            <w:proofErr w:type="spellEnd"/>
            <w:r w:rsidRPr="008C0763">
              <w:rPr>
                <w:rFonts w:asciiTheme="minorBidi" w:hAnsiTheme="minorBidi"/>
                <w:i/>
                <w:iCs/>
                <w:color w:val="000000"/>
                <w:sz w:val="18"/>
                <w:szCs w:val="18"/>
              </w:rPr>
              <w:t>/L)</w:t>
            </w:r>
            <w:r w:rsidRPr="008C0763" w:rsidDel="003400D6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  <w:r w:rsidRPr="008C0763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8C0763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no. (%)</w:t>
            </w:r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BF77" w14:textId="1DF69C0E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148/252 (58.7)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4FF57" w14:textId="18CD976F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41/93 (44.1)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46E8C" w14:textId="2A66C564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0.02</w:t>
            </w:r>
            <w:del w:id="71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5F275" w14:textId="19DC628E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116/169 (68.6</w:t>
            </w:r>
            <w:r w:rsidR="005D2344" w:rsidRPr="008C0763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09787" w14:textId="46D8F788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32/ 83 (38.6</w:t>
            </w:r>
            <w:r w:rsidR="005D2344" w:rsidRPr="008C0763">
              <w:rPr>
                <w:rFonts w:asciiTheme="minorBidi" w:hAnsiTheme="minorBidi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ED00D" w14:textId="7A888529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72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</w:tr>
      <w:tr w:rsidR="00167F88" w:rsidRPr="008C0763" w14:paraId="08C666E8" w14:textId="3F408CAA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19401" w14:textId="1A0771D7" w:rsidR="0039069C" w:rsidRPr="008C0763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Leukopenia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(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>&lt; 4.0 x10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  <w:vertAlign w:val="superscript"/>
              </w:rPr>
              <w:t>9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>/L)</w:t>
            </w:r>
            <w:r w:rsidRPr="008C0763" w:rsidDel="003400D6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8C0763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8C0763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7C686" w14:textId="223748B4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58/287 (20.2)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7EC8F" w14:textId="3DECF0E4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21/204 (10.3)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AD050" w14:textId="0EB13164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0.003</w:t>
            </w:r>
            <w:del w:id="73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2404D" w14:textId="7D373A5E" w:rsidR="0039069C" w:rsidRPr="008C0763" w:rsidRDefault="00292D73" w:rsidP="004B7F79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  <w:pPrChange w:id="74" w:author="SADAT, MUSHARAF" w:date="2017-06-21T13:42:00Z">
                <w:pPr>
                  <w:pStyle w:val="NoSpacing"/>
                  <w:framePr w:hSpace="180" w:wrap="around" w:vAnchor="text" w:hAnchor="margin" w:x="36" w:y="314"/>
                  <w:ind w:right="27"/>
                </w:pPr>
              </w:pPrChange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37/189 ( 19.6 )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A8509" w14:textId="1672C2DF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21/ 98 (21.4)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3F09" w14:textId="42785D20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commentRangeStart w:id="75"/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0.71</w:t>
            </w:r>
            <w:commentRangeEnd w:id="75"/>
            <w:r w:rsidR="00F21D57">
              <w:rPr>
                <w:rStyle w:val="CommentReference"/>
              </w:rPr>
              <w:commentReference w:id="75"/>
            </w:r>
          </w:p>
        </w:tc>
      </w:tr>
      <w:tr w:rsidR="00167F88" w:rsidRPr="008C0763" w14:paraId="3249D73B" w14:textId="6FBBF79C" w:rsidTr="00C417D5">
        <w:trPr>
          <w:trHeight w:val="23"/>
        </w:trPr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5572" w14:textId="2AA70B3D" w:rsidR="0039069C" w:rsidRPr="008C0763" w:rsidRDefault="0039069C" w:rsidP="00167F88">
            <w:pPr>
              <w:pStyle w:val="NoSpacing"/>
              <w:ind w:right="27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8C0763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Thrombocytopenia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(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>&lt; 150 x10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  <w:vertAlign w:val="superscript"/>
              </w:rPr>
              <w:t>9</w:t>
            </w:r>
            <w:r w:rsidRPr="008C0763">
              <w:rPr>
                <w:rFonts w:asciiTheme="minorBidi" w:hAnsiTheme="minorBidi"/>
                <w:i/>
                <w:iCs/>
                <w:sz w:val="18"/>
                <w:szCs w:val="18"/>
              </w:rPr>
              <w:t>/L</w:t>
            </w:r>
            <w:r w:rsidRPr="008C0763" w:rsidDel="003400D6">
              <w:rPr>
                <w:rFonts w:asciiTheme="minorBidi" w:hAnsiTheme="minorBidi"/>
                <w:sz w:val="18"/>
                <w:szCs w:val="18"/>
                <w:vertAlign w:val="superscript"/>
              </w:rPr>
              <w:t xml:space="preserve"> </w:t>
            </w:r>
            <w:r w:rsidRPr="008C0763">
              <w:rPr>
                <w:rFonts w:asciiTheme="minorBidi" w:hAnsiTheme="minorBidi"/>
                <w:sz w:val="18"/>
                <w:szCs w:val="18"/>
              </w:rPr>
              <w:t xml:space="preserve">) </w:t>
            </w:r>
            <w:r w:rsidRPr="008C0763">
              <w:rPr>
                <w:rFonts w:asciiTheme="minorBidi" w:eastAsia="OTNEJMScalaSansLF" w:hAnsiTheme="minorBidi"/>
                <w:sz w:val="18"/>
                <w:szCs w:val="18"/>
              </w:rPr>
              <w:t xml:space="preserve">— </w:t>
            </w:r>
            <w:r w:rsidRPr="008C0763">
              <w:rPr>
                <w:rFonts w:asciiTheme="minorBidi" w:hAnsiTheme="minorBidi"/>
                <w:sz w:val="18"/>
                <w:szCs w:val="18"/>
              </w:rPr>
              <w:t>no. (%)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4AB979" w14:textId="45E229F4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169/288 (58.7)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BA4699" w14:textId="1070484A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74/204 (36.3)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34E27" w14:textId="4E39F91D" w:rsidR="0039069C" w:rsidRPr="008C0763" w:rsidRDefault="0039069C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76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682FB" w14:textId="4E394639" w:rsidR="0039069C" w:rsidRPr="008C0763" w:rsidRDefault="00292D73" w:rsidP="000D41D4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131/190 ( 68.9 )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9A5D4" w14:textId="3C41EF18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38/ 98 (38.8)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7167B" w14:textId="62695F9E" w:rsidR="0039069C" w:rsidRPr="008C0763" w:rsidRDefault="00292D73" w:rsidP="00167F88">
            <w:pPr>
              <w:pStyle w:val="NoSpacing"/>
              <w:ind w:right="27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8C0763">
              <w:rPr>
                <w:rFonts w:asciiTheme="minorBidi" w:hAnsiTheme="minorBidi"/>
                <w:color w:val="000000"/>
                <w:sz w:val="18"/>
                <w:szCs w:val="18"/>
              </w:rPr>
              <w:t>&lt;0.0001</w:t>
            </w:r>
            <w:del w:id="77" w:author="SADAT, MUSHARAF" w:date="2017-06-21T13:32:00Z">
              <w:r w:rsidRPr="008C0763" w:rsidDel="00857670">
                <w:rPr>
                  <w:rFonts w:asciiTheme="minorBidi" w:hAnsiTheme="minorBidi"/>
                  <w:sz w:val="18"/>
                  <w:szCs w:val="18"/>
                </w:rPr>
                <w:delText>*</w:delText>
              </w:r>
            </w:del>
          </w:p>
        </w:tc>
      </w:tr>
    </w:tbl>
    <w:p w14:paraId="461FDA94" w14:textId="77777777" w:rsidR="008A03F3" w:rsidRPr="004B7F79" w:rsidRDefault="00430D3D" w:rsidP="00C417D5">
      <w:pPr>
        <w:pStyle w:val="NoSpacing"/>
        <w:ind w:right="27"/>
        <w:rPr>
          <w:rFonts w:ascii="Calibri" w:hAnsi="Calibri"/>
          <w:sz w:val="18"/>
          <w:szCs w:val="18"/>
          <w:rPrChange w:id="78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</w:pPr>
      <w:del w:id="79" w:author="SADAT, MUSHARAF" w:date="2017-06-21T13:42:00Z">
        <w:r w:rsidRPr="004B7F79" w:rsidDel="004B7F79">
          <w:rPr>
            <w:rFonts w:ascii="Calibri" w:hAnsi="Calibri"/>
            <w:sz w:val="18"/>
            <w:szCs w:val="18"/>
            <w:rPrChange w:id="80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>*</w:delText>
        </w:r>
      </w:del>
      <w:r w:rsidR="00BB15BE" w:rsidRPr="004B7F79">
        <w:rPr>
          <w:rFonts w:ascii="Calibri" w:hAnsi="Calibri"/>
          <w:sz w:val="18"/>
          <w:szCs w:val="18"/>
          <w:rPrChange w:id="81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FiO</w:t>
      </w:r>
      <w:r w:rsidR="00685F64" w:rsidRPr="004B7F79">
        <w:rPr>
          <w:rFonts w:ascii="Calibri" w:hAnsi="Calibri"/>
          <w:b/>
          <w:bCs/>
          <w:sz w:val="18"/>
          <w:szCs w:val="18"/>
          <w:vertAlign w:val="subscript"/>
          <w:rPrChange w:id="82" w:author="SADAT, MUSHARAF" w:date="2017-06-21T13:42:00Z">
            <w:rPr>
              <w:rFonts w:asciiTheme="minorBidi" w:hAnsiTheme="minorBidi"/>
              <w:b/>
              <w:bCs/>
              <w:sz w:val="18"/>
              <w:szCs w:val="18"/>
              <w:vertAlign w:val="subscript"/>
            </w:rPr>
          </w:rPrChange>
        </w:rPr>
        <w:t>2</w:t>
      </w:r>
      <w:r w:rsidR="00BB15BE" w:rsidRPr="004B7F79">
        <w:rPr>
          <w:rFonts w:ascii="Calibri" w:hAnsi="Calibri"/>
          <w:sz w:val="18"/>
          <w:szCs w:val="18"/>
          <w:rPrChange w:id="83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: denotes</w:t>
      </w:r>
      <w:r w:rsidR="00A11911" w:rsidRPr="004B7F79">
        <w:rPr>
          <w:rFonts w:ascii="Calibri" w:hAnsi="Calibri"/>
          <w:sz w:val="18"/>
          <w:szCs w:val="18"/>
          <w:rPrChange w:id="84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the fraction of inspired oxygen, PaO</w:t>
      </w:r>
      <w:r w:rsidR="00685F64" w:rsidRPr="004B7F79">
        <w:rPr>
          <w:rFonts w:ascii="Calibri" w:hAnsi="Calibri"/>
          <w:b/>
          <w:bCs/>
          <w:sz w:val="18"/>
          <w:szCs w:val="18"/>
          <w:vertAlign w:val="subscript"/>
          <w:rPrChange w:id="85" w:author="SADAT, MUSHARAF" w:date="2017-06-21T13:42:00Z">
            <w:rPr>
              <w:rFonts w:asciiTheme="minorBidi" w:hAnsiTheme="minorBidi"/>
              <w:b/>
              <w:bCs/>
              <w:sz w:val="18"/>
              <w:szCs w:val="18"/>
              <w:vertAlign w:val="subscript"/>
            </w:rPr>
          </w:rPrChange>
        </w:rPr>
        <w:t>2</w:t>
      </w:r>
      <w:r w:rsidR="005733E1" w:rsidRPr="004B7F79">
        <w:rPr>
          <w:rFonts w:ascii="Calibri" w:hAnsi="Calibri"/>
          <w:sz w:val="18"/>
          <w:szCs w:val="18"/>
          <w:rPrChange w:id="86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:</w:t>
      </w:r>
      <w:r w:rsidR="008B5328" w:rsidRPr="004B7F79">
        <w:rPr>
          <w:rFonts w:ascii="Calibri" w:hAnsi="Calibri"/>
          <w:sz w:val="18"/>
          <w:szCs w:val="18"/>
          <w:rPrChange w:id="87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partial pressure of oxygen</w:t>
      </w:r>
      <w:r w:rsidR="00E81B40" w:rsidRPr="004B7F79">
        <w:rPr>
          <w:rFonts w:ascii="Calibri" w:hAnsi="Calibri"/>
          <w:sz w:val="18"/>
          <w:szCs w:val="18"/>
          <w:rPrChange w:id="88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in arterial blood</w:t>
      </w:r>
      <w:r w:rsidR="008B5328" w:rsidRPr="004B7F79">
        <w:rPr>
          <w:rFonts w:ascii="Calibri" w:hAnsi="Calibri"/>
          <w:sz w:val="18"/>
          <w:szCs w:val="18"/>
          <w:rPrChange w:id="89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, P</w:t>
      </w:r>
      <w:r w:rsidR="00492AAF" w:rsidRPr="004B7F79">
        <w:rPr>
          <w:rFonts w:ascii="Calibri" w:hAnsi="Calibri"/>
          <w:sz w:val="18"/>
          <w:szCs w:val="18"/>
          <w:rPrChange w:id="90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aCO</w:t>
      </w:r>
      <w:r w:rsidR="00685F64" w:rsidRPr="004B7F79">
        <w:rPr>
          <w:rFonts w:ascii="Calibri" w:hAnsi="Calibri"/>
          <w:b/>
          <w:bCs/>
          <w:sz w:val="18"/>
          <w:szCs w:val="18"/>
          <w:vertAlign w:val="subscript"/>
          <w:rPrChange w:id="91" w:author="SADAT, MUSHARAF" w:date="2017-06-21T13:42:00Z">
            <w:rPr>
              <w:rFonts w:asciiTheme="minorBidi" w:hAnsiTheme="minorBidi"/>
              <w:b/>
              <w:bCs/>
              <w:sz w:val="18"/>
              <w:szCs w:val="18"/>
              <w:vertAlign w:val="subscript"/>
            </w:rPr>
          </w:rPrChange>
        </w:rPr>
        <w:t>2</w:t>
      </w:r>
      <w:r w:rsidR="008B5328" w:rsidRPr="004B7F79">
        <w:rPr>
          <w:rFonts w:ascii="Calibri" w:hAnsi="Calibri"/>
          <w:sz w:val="18"/>
          <w:szCs w:val="18"/>
          <w:rPrChange w:id="92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:  partial pressure of carbon dioxide, </w:t>
      </w:r>
      <w:r w:rsidR="00A11911" w:rsidRPr="004B7F79">
        <w:rPr>
          <w:rFonts w:ascii="Calibri" w:hAnsi="Calibri"/>
          <w:sz w:val="18"/>
          <w:szCs w:val="18"/>
          <w:rPrChange w:id="93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PEEP</w:t>
      </w:r>
      <w:r w:rsidR="005733E1" w:rsidRPr="004B7F79">
        <w:rPr>
          <w:rFonts w:ascii="Calibri" w:hAnsi="Calibri"/>
          <w:sz w:val="18"/>
          <w:szCs w:val="18"/>
          <w:rPrChange w:id="94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:</w:t>
      </w:r>
      <w:r w:rsidR="008A03F3" w:rsidRPr="004B7F79">
        <w:rPr>
          <w:rFonts w:ascii="Calibri" w:hAnsi="Calibri"/>
          <w:sz w:val="18"/>
          <w:szCs w:val="18"/>
          <w:rPrChange w:id="95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positive end-expiratory </w:t>
      </w:r>
      <w:r w:rsidR="00A11911" w:rsidRPr="004B7F79">
        <w:rPr>
          <w:rFonts w:ascii="Calibri" w:hAnsi="Calibri"/>
          <w:sz w:val="18"/>
          <w:szCs w:val="18"/>
          <w:rPrChange w:id="96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pressure, GCS</w:t>
      </w:r>
      <w:r w:rsidR="005733E1" w:rsidRPr="004B7F79">
        <w:rPr>
          <w:rFonts w:ascii="Calibri" w:hAnsi="Calibri"/>
          <w:sz w:val="18"/>
          <w:szCs w:val="18"/>
          <w:rPrChange w:id="97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:</w:t>
      </w:r>
      <w:r w:rsidR="00A11911" w:rsidRPr="004B7F79">
        <w:rPr>
          <w:rFonts w:ascii="Calibri" w:hAnsi="Calibri"/>
          <w:sz w:val="18"/>
          <w:szCs w:val="18"/>
          <w:rPrChange w:id="98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Glasgow Coma Scale, </w:t>
      </w:r>
      <w:r w:rsidR="00311903" w:rsidRPr="004B7F79">
        <w:rPr>
          <w:rFonts w:ascii="Calibri" w:hAnsi="Calibri"/>
          <w:sz w:val="18"/>
          <w:szCs w:val="18"/>
          <w:rPrChange w:id="99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ALT: Alanine amino </w:t>
      </w:r>
      <w:proofErr w:type="spellStart"/>
      <w:r w:rsidR="00311903" w:rsidRPr="004B7F79">
        <w:rPr>
          <w:rFonts w:ascii="Calibri" w:hAnsi="Calibri"/>
          <w:sz w:val="18"/>
          <w:szCs w:val="18"/>
          <w:rPrChange w:id="100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transferase</w:t>
      </w:r>
      <w:proofErr w:type="spellEnd"/>
      <w:r w:rsidR="00311903" w:rsidRPr="004B7F79">
        <w:rPr>
          <w:rFonts w:ascii="Calibri" w:hAnsi="Calibri"/>
          <w:sz w:val="18"/>
          <w:szCs w:val="18"/>
          <w:rPrChange w:id="101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,</w:t>
      </w:r>
      <w:r w:rsidR="00747667" w:rsidRPr="004B7F79">
        <w:rPr>
          <w:rFonts w:ascii="Calibri" w:hAnsi="Calibri"/>
          <w:sz w:val="18"/>
          <w:szCs w:val="18"/>
          <w:rPrChange w:id="102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INR</w:t>
      </w:r>
      <w:r w:rsidR="005733E1" w:rsidRPr="004B7F79">
        <w:rPr>
          <w:rFonts w:ascii="Calibri" w:hAnsi="Calibri"/>
          <w:sz w:val="18"/>
          <w:szCs w:val="18"/>
          <w:rPrChange w:id="103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:</w:t>
      </w:r>
      <w:r w:rsidR="00747667" w:rsidRPr="004B7F79">
        <w:rPr>
          <w:rFonts w:ascii="Calibri" w:hAnsi="Calibri"/>
          <w:sz w:val="18"/>
          <w:szCs w:val="18"/>
          <w:rPrChange w:id="104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international normalized ratio, SOFA </w:t>
      </w:r>
      <w:r w:rsidR="005733E1" w:rsidRPr="004B7F79">
        <w:rPr>
          <w:rFonts w:ascii="Calibri" w:hAnsi="Calibri"/>
          <w:sz w:val="18"/>
          <w:szCs w:val="18"/>
          <w:rPrChange w:id="105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:</w:t>
      </w:r>
      <w:r w:rsidR="00497983" w:rsidRPr="004B7F79">
        <w:rPr>
          <w:rFonts w:ascii="Calibri" w:hAnsi="Calibri"/>
          <w:sz w:val="18"/>
          <w:szCs w:val="18"/>
          <w:rPrChange w:id="106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</w:t>
      </w:r>
      <w:r w:rsidR="00747667" w:rsidRPr="004B7F79">
        <w:rPr>
          <w:rFonts w:ascii="Calibri" w:hAnsi="Calibri"/>
          <w:sz w:val="18"/>
          <w:szCs w:val="18"/>
          <w:rPrChange w:id="107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 Sequ</w:t>
      </w:r>
      <w:r w:rsidR="00311903" w:rsidRPr="004B7F79">
        <w:rPr>
          <w:rFonts w:ascii="Calibri" w:hAnsi="Calibri"/>
          <w:sz w:val="18"/>
          <w:szCs w:val="18"/>
          <w:rPrChange w:id="108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>ential Organ Failure Assessment</w:t>
      </w:r>
      <w:r w:rsidR="00512274" w:rsidRPr="004B7F79">
        <w:rPr>
          <w:rFonts w:ascii="Calibri" w:hAnsi="Calibri"/>
          <w:sz w:val="18"/>
          <w:szCs w:val="18"/>
          <w:rPrChange w:id="109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  <w:t xml:space="preserve">; </w:t>
      </w:r>
    </w:p>
    <w:p w14:paraId="54C882E6" w14:textId="57C7B4DD" w:rsidR="00B16513" w:rsidRPr="004B7F79" w:rsidDel="005539C6" w:rsidRDefault="00B16513" w:rsidP="00857670">
      <w:pPr>
        <w:spacing w:after="0" w:line="240" w:lineRule="auto"/>
        <w:rPr>
          <w:del w:id="110" w:author="SADAT, MUSHARAF" w:date="2017-06-21T13:41:00Z"/>
          <w:rFonts w:ascii="Calibri" w:hAnsi="Calibri" w:cs="Times New Roman"/>
          <w:color w:val="000000"/>
          <w:sz w:val="18"/>
          <w:szCs w:val="18"/>
          <w:rPrChange w:id="111" w:author="SADAT, MUSHARAF" w:date="2017-06-21T13:42:00Z">
            <w:rPr>
              <w:del w:id="112" w:author="SADAT, MUSHARAF" w:date="2017-06-21T13:41:00Z"/>
              <w:rFonts w:ascii="Helvetica Neue" w:hAnsi="Helvetica Neue" w:cs="Times New Roman"/>
              <w:color w:val="000000"/>
              <w:sz w:val="24"/>
              <w:szCs w:val="24"/>
            </w:rPr>
          </w:rPrChange>
        </w:rPr>
      </w:pPr>
      <w:ins w:id="113" w:author="Yaseen Arabi" w:date="2017-06-21T09:48:00Z">
        <w:r w:rsidRPr="004B7F79">
          <w:rPr>
            <w:rFonts w:ascii="Calibri" w:hAnsi="Calibri" w:cs="Times New Roman"/>
            <w:color w:val="000000"/>
            <w:sz w:val="18"/>
            <w:szCs w:val="18"/>
            <w:rPrChange w:id="114" w:author="SADAT, MUSHARAF" w:date="2017-06-21T13:42:00Z">
              <w:rPr>
                <w:rFonts w:ascii="Helvetica Neue" w:hAnsi="Helvetica Neue" w:cs="Times New Roman"/>
                <w:color w:val="000000"/>
                <w:sz w:val="24"/>
                <w:szCs w:val="24"/>
              </w:rPr>
            </w:rPrChange>
          </w:rPr>
          <w:t xml:space="preserve">For continuous variables, Mann-Whitney U test was used to calculate p value except for p values labeled with </w:t>
        </w:r>
      </w:ins>
      <w:ins w:id="115" w:author="SADAT, MUSHARAF" w:date="2017-06-21T13:29:00Z">
        <w:r w:rsidR="00857670" w:rsidRPr="004B7F79">
          <w:rPr>
            <w:rFonts w:ascii="Calibri" w:hAnsi="Calibri"/>
            <w:color w:val="000000"/>
            <w:sz w:val="18"/>
            <w:szCs w:val="18"/>
            <w:rPrChange w:id="116" w:author="SADAT, MUSHARAF" w:date="2017-06-21T13:42:00Z">
              <w:rPr>
                <w:rFonts w:asciiTheme="minorBidi" w:hAnsiTheme="minorBidi"/>
                <w:color w:val="000000"/>
                <w:sz w:val="18"/>
                <w:szCs w:val="18"/>
              </w:rPr>
            </w:rPrChange>
          </w:rPr>
          <w:t>*</w:t>
        </w:r>
      </w:ins>
      <w:ins w:id="117" w:author="Yaseen Arabi" w:date="2017-06-21T09:48:00Z">
        <w:del w:id="118" w:author="SADAT, MUSHARAF" w:date="2017-06-21T13:29:00Z">
          <w:r w:rsidRPr="004B7F79" w:rsidDel="00857670">
            <w:rPr>
              <w:rFonts w:ascii="Calibri" w:hAnsi="Calibri" w:cs="Times New Roman"/>
              <w:color w:val="000000"/>
              <w:sz w:val="18"/>
              <w:szCs w:val="18"/>
              <w:rPrChange w:id="119" w:author="SADAT, MUSHARAF" w:date="2017-06-21T13:42:00Z">
                <w:rPr>
                  <w:rFonts w:ascii="Helvetica Neue" w:hAnsi="Helvetica Neue" w:cs="Times New Roman"/>
                  <w:color w:val="000000"/>
                  <w:sz w:val="24"/>
                  <w:szCs w:val="24"/>
                </w:rPr>
              </w:rPrChange>
            </w:rPr>
            <w:delText xml:space="preserve">XX </w:delText>
          </w:r>
        </w:del>
        <w:r w:rsidRPr="004B7F79">
          <w:rPr>
            <w:rFonts w:ascii="Calibri" w:hAnsi="Calibri" w:cs="Times New Roman"/>
            <w:color w:val="000000"/>
            <w:sz w:val="18"/>
            <w:szCs w:val="18"/>
            <w:rPrChange w:id="120" w:author="SADAT, MUSHARAF" w:date="2017-06-21T13:42:00Z">
              <w:rPr>
                <w:rFonts w:ascii="Helvetica Neue" w:hAnsi="Helvetica Neue" w:cs="Times New Roman"/>
                <w:color w:val="000000"/>
                <w:sz w:val="24"/>
                <w:szCs w:val="24"/>
              </w:rPr>
            </w:rPrChange>
          </w:rPr>
          <w:t>sign indicating the use of t-test</w:t>
        </w:r>
      </w:ins>
    </w:p>
    <w:p w14:paraId="7BCBA71B" w14:textId="77777777" w:rsidR="005539C6" w:rsidRPr="004B7F79" w:rsidRDefault="005539C6" w:rsidP="00857670">
      <w:pPr>
        <w:spacing w:after="0" w:line="240" w:lineRule="auto"/>
        <w:rPr>
          <w:ins w:id="121" w:author="SADAT, MUSHARAF" w:date="2017-06-21T13:41:00Z"/>
          <w:rFonts w:ascii="Calibri" w:hAnsi="Calibri" w:cs="Times New Roman"/>
          <w:color w:val="000000"/>
          <w:sz w:val="18"/>
          <w:szCs w:val="18"/>
          <w:rPrChange w:id="122" w:author="SADAT, MUSHARAF" w:date="2017-06-21T13:42:00Z">
            <w:rPr>
              <w:ins w:id="123" w:author="SADAT, MUSHARAF" w:date="2017-06-21T13:41:00Z"/>
              <w:rFonts w:ascii="Helvetica Neue" w:hAnsi="Helvetica Neue" w:cs="Times New Roman"/>
              <w:color w:val="000000"/>
              <w:sz w:val="24"/>
              <w:szCs w:val="24"/>
            </w:rPr>
          </w:rPrChange>
        </w:rPr>
      </w:pPr>
    </w:p>
    <w:p w14:paraId="2B529596" w14:textId="77777777" w:rsidR="00B16513" w:rsidRPr="004B7F79" w:rsidDel="005539C6" w:rsidRDefault="00B16513" w:rsidP="005539C6">
      <w:pPr>
        <w:spacing w:after="0" w:line="240" w:lineRule="auto"/>
        <w:rPr>
          <w:ins w:id="124" w:author="Yaseen Arabi" w:date="2017-06-21T09:48:00Z"/>
          <w:del w:id="125" w:author="SADAT, MUSHARAF" w:date="2017-06-21T13:41:00Z"/>
          <w:rFonts w:ascii="Calibri" w:hAnsi="Calibri" w:cs="Times New Roman"/>
          <w:color w:val="000000"/>
          <w:sz w:val="18"/>
          <w:szCs w:val="18"/>
          <w:rPrChange w:id="126" w:author="SADAT, MUSHARAF" w:date="2017-06-21T13:42:00Z">
            <w:rPr>
              <w:ins w:id="127" w:author="Yaseen Arabi" w:date="2017-06-21T09:48:00Z"/>
              <w:del w:id="128" w:author="SADAT, MUSHARAF" w:date="2017-06-21T13:41:00Z"/>
              <w:rFonts w:ascii="Helvetica Neue" w:hAnsi="Helvetica Neue" w:cs="Times New Roman"/>
              <w:color w:val="000000"/>
              <w:sz w:val="24"/>
              <w:szCs w:val="24"/>
            </w:rPr>
          </w:rPrChange>
        </w:rPr>
      </w:pPr>
    </w:p>
    <w:p w14:paraId="1A4161C7" w14:textId="25EC3B8C" w:rsidR="00B16513" w:rsidRPr="004B7F79" w:rsidRDefault="00B16513" w:rsidP="00857670">
      <w:pPr>
        <w:spacing w:after="0" w:line="240" w:lineRule="auto"/>
        <w:rPr>
          <w:ins w:id="129" w:author="Yaseen Arabi" w:date="2017-06-21T09:48:00Z"/>
          <w:rFonts w:ascii="Calibri" w:hAnsi="Calibri" w:cs="Times New Roman"/>
          <w:color w:val="000000"/>
          <w:sz w:val="18"/>
          <w:szCs w:val="18"/>
          <w:rPrChange w:id="130" w:author="SADAT, MUSHARAF" w:date="2017-06-21T13:42:00Z">
            <w:rPr>
              <w:ins w:id="131" w:author="Yaseen Arabi" w:date="2017-06-21T09:48:00Z"/>
              <w:rFonts w:ascii="Helvetica Neue" w:hAnsi="Helvetica Neue" w:cs="Times New Roman"/>
              <w:color w:val="000000"/>
              <w:sz w:val="24"/>
              <w:szCs w:val="24"/>
            </w:rPr>
          </w:rPrChange>
        </w:rPr>
      </w:pPr>
      <w:ins w:id="132" w:author="Yaseen Arabi" w:date="2017-06-21T09:48:00Z">
        <w:r w:rsidRPr="004B7F79">
          <w:rPr>
            <w:rFonts w:ascii="Calibri" w:hAnsi="Calibri" w:cs="Times New Roman"/>
            <w:color w:val="000000"/>
            <w:sz w:val="18"/>
            <w:szCs w:val="18"/>
            <w:rPrChange w:id="133" w:author="SADAT, MUSHARAF" w:date="2017-06-21T13:42:00Z">
              <w:rPr>
                <w:rFonts w:ascii="Helvetica Neue" w:hAnsi="Helvetica Neue" w:cs="Times New Roman"/>
                <w:color w:val="000000"/>
                <w:sz w:val="24"/>
                <w:szCs w:val="24"/>
              </w:rPr>
            </w:rPrChange>
          </w:rPr>
          <w:t>For continuous variables, Chi-square test was used to calculate p value</w:t>
        </w:r>
      </w:ins>
      <w:ins w:id="134" w:author="SADAT, MUSHARAF" w:date="2017-06-21T13:29:00Z">
        <w:r w:rsidR="00857670" w:rsidRPr="004B7F79">
          <w:rPr>
            <w:rFonts w:ascii="Calibri" w:hAnsi="Calibri" w:cs="Times New Roman"/>
            <w:color w:val="000000"/>
            <w:sz w:val="18"/>
            <w:szCs w:val="18"/>
            <w:rPrChange w:id="135" w:author="SADAT, MUSHARAF" w:date="2017-06-21T13:42:00Z">
              <w:rPr>
                <w:rFonts w:ascii="Helvetica Neue" w:hAnsi="Helvetica Neue" w:cs="Times New Roman"/>
                <w:color w:val="000000"/>
                <w:sz w:val="24"/>
                <w:szCs w:val="24"/>
              </w:rPr>
            </w:rPrChange>
          </w:rPr>
          <w:t>.</w:t>
        </w:r>
      </w:ins>
      <w:ins w:id="136" w:author="Yaseen Arabi" w:date="2017-06-21T09:48:00Z">
        <w:del w:id="137" w:author="SADAT, MUSHARAF" w:date="2017-06-21T13:29:00Z">
          <w:r w:rsidRPr="004B7F79" w:rsidDel="00857670">
            <w:rPr>
              <w:rFonts w:ascii="Calibri" w:hAnsi="Calibri" w:cs="Times New Roman"/>
              <w:color w:val="000000"/>
              <w:sz w:val="18"/>
              <w:szCs w:val="18"/>
              <w:rPrChange w:id="138" w:author="SADAT, MUSHARAF" w:date="2017-06-21T13:42:00Z">
                <w:rPr>
                  <w:rFonts w:ascii="Helvetica Neue" w:hAnsi="Helvetica Neue" w:cs="Times New Roman"/>
                  <w:color w:val="000000"/>
                  <w:sz w:val="24"/>
                  <w:szCs w:val="24"/>
                </w:rPr>
              </w:rPrChange>
            </w:rPr>
            <w:delText xml:space="preserve"> except for p values labeled with YY sign indicating the use of </w:delText>
          </w:r>
          <w:r w:rsidRPr="004B7F79" w:rsidDel="00857670">
            <w:rPr>
              <w:rFonts w:ascii="Calibri" w:hAnsi="Calibri" w:cs="Arial"/>
              <w:color w:val="000000"/>
              <w:sz w:val="18"/>
              <w:szCs w:val="18"/>
              <w:rPrChange w:id="139" w:author="SADAT, MUSHARAF" w:date="2017-06-21T13:42:00Z">
                <w:rPr>
                  <w:rFonts w:ascii="Arial" w:hAnsi="Arial" w:cs="Arial"/>
                  <w:color w:val="000000"/>
                  <w:sz w:val="18"/>
                  <w:szCs w:val="18"/>
                </w:rPr>
              </w:rPrChange>
            </w:rPr>
            <w:delText>Fishers</w:delText>
          </w:r>
        </w:del>
        <w:del w:id="140" w:author="SADAT, MUSHARAF" w:date="2017-06-21T13:30:00Z">
          <w:r w:rsidRPr="004B7F79" w:rsidDel="00857670">
            <w:rPr>
              <w:rFonts w:ascii="Calibri" w:hAnsi="Calibri" w:cs="Arial"/>
              <w:color w:val="000000"/>
              <w:sz w:val="18"/>
              <w:szCs w:val="18"/>
              <w:rPrChange w:id="141" w:author="SADAT, MUSHARAF" w:date="2017-06-21T13:42:00Z">
                <w:rPr>
                  <w:rFonts w:ascii="Arial" w:hAnsi="Arial" w:cs="Arial"/>
                  <w:color w:val="000000"/>
                  <w:sz w:val="18"/>
                  <w:szCs w:val="18"/>
                </w:rPr>
              </w:rPrChange>
            </w:rPr>
            <w:delText> exact test</w:delText>
          </w:r>
        </w:del>
      </w:ins>
    </w:p>
    <w:p w14:paraId="57232079" w14:textId="783DB4BD" w:rsidR="00B16513" w:rsidRPr="004B7F79" w:rsidDel="004B7F79" w:rsidRDefault="004B7F79" w:rsidP="00C417D5">
      <w:pPr>
        <w:pStyle w:val="NoSpacing"/>
        <w:ind w:right="27"/>
        <w:rPr>
          <w:ins w:id="142" w:author="Yaseen Arabi" w:date="2017-06-21T09:48:00Z"/>
          <w:del w:id="143" w:author="SADAT, MUSHARAF" w:date="2017-06-21T13:43:00Z"/>
          <w:rFonts w:ascii="Calibri" w:hAnsi="Calibri"/>
          <w:sz w:val="18"/>
          <w:szCs w:val="18"/>
          <w:rPrChange w:id="144" w:author="SADAT, MUSHARAF" w:date="2017-06-21T13:42:00Z">
            <w:rPr>
              <w:ins w:id="145" w:author="Yaseen Arabi" w:date="2017-06-21T09:48:00Z"/>
              <w:del w:id="146" w:author="SADAT, MUSHARAF" w:date="2017-06-21T13:43:00Z"/>
              <w:rFonts w:asciiTheme="minorBidi" w:hAnsiTheme="minorBidi"/>
              <w:sz w:val="18"/>
              <w:szCs w:val="18"/>
            </w:rPr>
          </w:rPrChange>
        </w:rPr>
      </w:pPr>
      <w:ins w:id="147" w:author="SADAT, MUSHARAF" w:date="2017-06-21T13:43:00Z">
        <w:r w:rsidRPr="00B712F1">
          <w:rPr>
            <w:rFonts w:asciiTheme="minorBidi" w:hAnsiTheme="minorBidi"/>
            <w:color w:val="000000"/>
            <w:sz w:val="18"/>
            <w:szCs w:val="18"/>
          </w:rPr>
          <w:t>^</w:t>
        </w:r>
      </w:ins>
    </w:p>
    <w:p w14:paraId="3521AF94" w14:textId="1E366CB9" w:rsidR="008A03F3" w:rsidRPr="004B7F79" w:rsidDel="002C260D" w:rsidRDefault="00497983" w:rsidP="00C417D5">
      <w:pPr>
        <w:pStyle w:val="NoSpacing"/>
        <w:ind w:right="27"/>
        <w:rPr>
          <w:del w:id="148" w:author="SADAT, MUSHARAF" w:date="2017-06-21T13:39:00Z"/>
          <w:rFonts w:ascii="Calibri" w:hAnsi="Calibri"/>
          <w:sz w:val="18"/>
          <w:szCs w:val="18"/>
          <w:rPrChange w:id="149" w:author="SADAT, MUSHARAF" w:date="2017-06-21T13:42:00Z">
            <w:rPr>
              <w:del w:id="150" w:author="SADAT, MUSHARAF" w:date="2017-06-21T13:39:00Z"/>
              <w:rFonts w:asciiTheme="minorBidi" w:hAnsiTheme="minorBidi"/>
              <w:sz w:val="18"/>
              <w:szCs w:val="18"/>
            </w:rPr>
          </w:rPrChange>
        </w:rPr>
      </w:pPr>
      <w:commentRangeStart w:id="151"/>
      <w:del w:id="152" w:author="SADAT, MUSHARAF" w:date="2017-06-21T13:39:00Z">
        <w:r w:rsidRPr="004B7F79" w:rsidDel="002C260D">
          <w:rPr>
            <w:rFonts w:ascii="Calibri" w:hAnsi="Calibri"/>
            <w:sz w:val="18"/>
            <w:szCs w:val="18"/>
            <w:rPrChange w:id="153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 xml:space="preserve">*T </w:delText>
        </w:r>
        <w:r w:rsidR="00DE4A85" w:rsidRPr="004B7F79" w:rsidDel="002C260D">
          <w:rPr>
            <w:rFonts w:ascii="Calibri" w:hAnsi="Calibri"/>
            <w:sz w:val="18"/>
            <w:szCs w:val="18"/>
            <w:rPrChange w:id="154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>Test / ^ </w:delText>
        </w:r>
        <w:r w:rsidR="00682E4B" w:rsidRPr="004B7F79" w:rsidDel="002C260D">
          <w:rPr>
            <w:rFonts w:ascii="Calibri" w:hAnsi="Calibri"/>
            <w:sz w:val="18"/>
            <w:szCs w:val="18"/>
            <w:rPrChange w:id="155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>Mann</w:delText>
        </w:r>
        <w:r w:rsidR="00914FBA" w:rsidRPr="004B7F79" w:rsidDel="002C260D">
          <w:rPr>
            <w:rFonts w:ascii="Calibri" w:hAnsi="Calibri"/>
            <w:sz w:val="18"/>
            <w:szCs w:val="18"/>
            <w:rPrChange w:id="156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>-</w:delText>
        </w:r>
        <w:r w:rsidR="00682E4B" w:rsidRPr="004B7F79" w:rsidDel="002C260D">
          <w:rPr>
            <w:rFonts w:ascii="Calibri" w:hAnsi="Calibri"/>
            <w:sz w:val="18"/>
            <w:szCs w:val="18"/>
            <w:rPrChange w:id="157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 xml:space="preserve">Whitney U </w:delText>
        </w:r>
        <w:r w:rsidR="00DE4A85" w:rsidRPr="004B7F79" w:rsidDel="002C260D">
          <w:rPr>
            <w:rFonts w:ascii="Calibri" w:hAnsi="Calibri"/>
            <w:sz w:val="18"/>
            <w:szCs w:val="18"/>
            <w:rPrChange w:id="158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>test is</w:delText>
        </w:r>
        <w:r w:rsidR="001338ED" w:rsidRPr="004B7F79" w:rsidDel="002C260D">
          <w:rPr>
            <w:rFonts w:ascii="Calibri" w:hAnsi="Calibri"/>
            <w:sz w:val="18"/>
            <w:szCs w:val="18"/>
            <w:rPrChange w:id="159" w:author="SADAT, MUSHARAF" w:date="2017-06-21T13:42:00Z">
              <w:rPr>
                <w:rFonts w:asciiTheme="minorBidi" w:hAnsiTheme="minorBidi"/>
                <w:sz w:val="18"/>
                <w:szCs w:val="18"/>
              </w:rPr>
            </w:rPrChange>
          </w:rPr>
          <w:delText> used to calculate the P-value</w:delText>
        </w:r>
        <w:commentRangeEnd w:id="151"/>
        <w:r w:rsidR="00B16513" w:rsidRPr="004B7F79" w:rsidDel="002C260D">
          <w:rPr>
            <w:rStyle w:val="CommentReference"/>
            <w:rFonts w:ascii="Calibri" w:hAnsi="Calibri"/>
            <w:sz w:val="18"/>
            <w:szCs w:val="18"/>
            <w:rPrChange w:id="160" w:author="SADAT, MUSHARAF" w:date="2017-06-21T13:42:00Z">
              <w:rPr>
                <w:rStyle w:val="CommentReference"/>
              </w:rPr>
            </w:rPrChange>
          </w:rPr>
          <w:commentReference w:id="151"/>
        </w:r>
      </w:del>
    </w:p>
    <w:p w14:paraId="5286D783" w14:textId="139C955A" w:rsidR="008A03F3" w:rsidRPr="004B7F79" w:rsidRDefault="00311903" w:rsidP="00C417D5">
      <w:pPr>
        <w:pStyle w:val="NoSpacing"/>
        <w:ind w:right="27"/>
        <w:rPr>
          <w:rFonts w:ascii="Calibri" w:hAnsi="Calibri"/>
          <w:sz w:val="18"/>
          <w:szCs w:val="18"/>
          <w:rPrChange w:id="161" w:author="SADAT, MUSHARAF" w:date="2017-06-21T13:42:00Z">
            <w:rPr>
              <w:rFonts w:asciiTheme="minorBidi" w:hAnsiTheme="minorBidi"/>
              <w:sz w:val="18"/>
              <w:szCs w:val="18"/>
            </w:rPr>
          </w:rPrChange>
        </w:rPr>
      </w:pPr>
      <w:commentRangeStart w:id="162"/>
      <w:del w:id="163" w:author="SADAT, MUSHARAF" w:date="2017-06-21T13:43:00Z">
        <w:r w:rsidRPr="004B7F79" w:rsidDel="004B7F79">
          <w:rPr>
            <w:rFonts w:ascii="Calibri" w:eastAsia="Times New Roman" w:hAnsi="Calibri"/>
            <w:color w:val="000000"/>
            <w:sz w:val="18"/>
            <w:szCs w:val="18"/>
            <w:rPrChange w:id="164" w:author="SADAT, MUSHARAF" w:date="2017-06-21T13:42:00Z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rPrChange>
          </w:rPr>
          <w:delText>**</w:delText>
        </w:r>
        <w:commentRangeEnd w:id="162"/>
        <w:r w:rsidR="00F21D57" w:rsidRPr="004B7F79" w:rsidDel="004B7F79">
          <w:rPr>
            <w:rStyle w:val="CommentReference"/>
            <w:rFonts w:ascii="Calibri" w:hAnsi="Calibri"/>
            <w:sz w:val="18"/>
            <w:szCs w:val="18"/>
            <w:rPrChange w:id="165" w:author="SADAT, MUSHARAF" w:date="2017-06-21T13:42:00Z">
              <w:rPr>
                <w:rStyle w:val="CommentReference"/>
              </w:rPr>
            </w:rPrChange>
          </w:rPr>
          <w:commentReference w:id="162"/>
        </w:r>
      </w:del>
      <w:r w:rsidRPr="004B7F79">
        <w:rPr>
          <w:rFonts w:ascii="Calibri" w:eastAsia="Times New Roman" w:hAnsi="Calibri"/>
          <w:color w:val="000000"/>
          <w:sz w:val="18"/>
          <w:szCs w:val="18"/>
          <w:rPrChange w:id="166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>The number of patients wit</w:t>
      </w:r>
      <w:r w:rsidR="004A029F" w:rsidRPr="004B7F79">
        <w:rPr>
          <w:rFonts w:ascii="Calibri" w:eastAsia="Times New Roman" w:hAnsi="Calibri"/>
          <w:color w:val="000000"/>
          <w:sz w:val="18"/>
          <w:szCs w:val="18"/>
          <w:rPrChange w:id="167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 xml:space="preserve">h data on </w:t>
      </w:r>
      <w:r w:rsidR="00685F64" w:rsidRPr="004B7F79">
        <w:rPr>
          <w:rFonts w:ascii="Calibri" w:eastAsia="Times New Roman" w:hAnsi="Calibri"/>
          <w:color w:val="000000"/>
          <w:sz w:val="18"/>
          <w:szCs w:val="18"/>
          <w:rPrChange w:id="168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>chest radiograph</w:t>
      </w:r>
      <w:r w:rsidR="004A029F" w:rsidRPr="004B7F79">
        <w:rPr>
          <w:rFonts w:ascii="Calibri" w:eastAsia="Times New Roman" w:hAnsi="Calibri"/>
          <w:color w:val="000000"/>
          <w:sz w:val="18"/>
          <w:szCs w:val="18"/>
          <w:rPrChange w:id="169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 xml:space="preserve"> findings are 316</w:t>
      </w:r>
      <w:r w:rsidR="00A7331A" w:rsidRPr="004B7F79">
        <w:rPr>
          <w:rFonts w:ascii="Calibri" w:eastAsia="Times New Roman" w:hAnsi="Calibri"/>
          <w:color w:val="000000"/>
          <w:sz w:val="18"/>
          <w:szCs w:val="18"/>
          <w:rPrChange w:id="170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 xml:space="preserve"> </w:t>
      </w:r>
      <w:del w:id="171" w:author="Yaseen Arabi" w:date="2017-06-21T09:46:00Z">
        <w:r w:rsidR="00A7331A" w:rsidRPr="004B7F79" w:rsidDel="009E4D0F">
          <w:rPr>
            <w:rFonts w:ascii="Calibri" w:eastAsia="Times New Roman" w:hAnsi="Calibri"/>
            <w:color w:val="000000"/>
            <w:sz w:val="18"/>
            <w:szCs w:val="18"/>
            <w:rPrChange w:id="172" w:author="SADAT, MUSHARAF" w:date="2017-06-21T13:42:00Z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rPrChange>
          </w:rPr>
          <w:delText xml:space="preserve">and </w:delText>
        </w:r>
        <w:r w:rsidR="009F34D5" w:rsidRPr="004B7F79" w:rsidDel="009E4D0F">
          <w:rPr>
            <w:rFonts w:ascii="Calibri" w:eastAsia="Times New Roman" w:hAnsi="Calibri"/>
            <w:color w:val="000000"/>
            <w:sz w:val="18"/>
            <w:szCs w:val="18"/>
            <w:rPrChange w:id="173" w:author="SADAT, MUSHARAF" w:date="2017-06-21T13:42:00Z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rPrChange>
          </w:rPr>
          <w:delText xml:space="preserve"> </w:delText>
        </w:r>
        <w:r w:rsidRPr="004B7F79" w:rsidDel="009E4D0F">
          <w:rPr>
            <w:rFonts w:ascii="Calibri" w:eastAsia="Times New Roman" w:hAnsi="Calibri"/>
            <w:color w:val="000000"/>
            <w:sz w:val="18"/>
            <w:szCs w:val="18"/>
            <w:rPrChange w:id="174" w:author="SADAT, MUSHARAF" w:date="2017-06-21T13:42:00Z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rPrChange>
          </w:rPr>
          <w:delText>219</w:delText>
        </w:r>
      </w:del>
      <w:ins w:id="175" w:author="Yaseen Arabi" w:date="2017-06-21T09:46:00Z">
        <w:r w:rsidR="009E4D0F" w:rsidRPr="004B7F79">
          <w:rPr>
            <w:rFonts w:ascii="Calibri" w:eastAsia="Times New Roman" w:hAnsi="Calibri"/>
            <w:color w:val="000000"/>
            <w:sz w:val="18"/>
            <w:szCs w:val="18"/>
            <w:rPrChange w:id="176" w:author="SADAT, MUSHARAF" w:date="2017-06-21T13:42:00Z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rPrChange>
          </w:rPr>
          <w:t>and 219</w:t>
        </w:r>
      </w:ins>
      <w:r w:rsidRPr="004B7F79">
        <w:rPr>
          <w:rFonts w:ascii="Calibri" w:eastAsia="Times New Roman" w:hAnsi="Calibri"/>
          <w:color w:val="000000"/>
          <w:sz w:val="18"/>
          <w:szCs w:val="18"/>
          <w:rPrChange w:id="177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 xml:space="preserve"> </w:t>
      </w:r>
      <w:r w:rsidR="009F34D5" w:rsidRPr="004B7F79">
        <w:rPr>
          <w:rFonts w:ascii="Calibri" w:eastAsia="Times New Roman" w:hAnsi="Calibri"/>
          <w:color w:val="000000"/>
          <w:sz w:val="18"/>
          <w:szCs w:val="18"/>
          <w:rPrChange w:id="178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 xml:space="preserve">in the </w:t>
      </w:r>
      <w:r w:rsidR="00A7331A" w:rsidRPr="004B7F79">
        <w:rPr>
          <w:rFonts w:ascii="Calibri" w:eastAsia="Times New Roman" w:hAnsi="Calibri"/>
          <w:color w:val="000000"/>
          <w:sz w:val="18"/>
          <w:szCs w:val="18"/>
          <w:rPrChange w:id="179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 xml:space="preserve">two </w:t>
      </w:r>
      <w:r w:rsidRPr="004B7F79">
        <w:rPr>
          <w:rFonts w:ascii="Calibri" w:eastAsia="Times New Roman" w:hAnsi="Calibri"/>
          <w:color w:val="000000"/>
          <w:sz w:val="18"/>
          <w:szCs w:val="18"/>
          <w:rPrChange w:id="180" w:author="SADAT, MUSHARAF" w:date="2017-06-21T13:42:00Z">
            <w:rPr>
              <w:rFonts w:asciiTheme="minorBidi" w:eastAsia="Times New Roman" w:hAnsiTheme="minorBidi"/>
              <w:color w:val="000000"/>
              <w:sz w:val="18"/>
              <w:szCs w:val="18"/>
            </w:rPr>
          </w:rPrChange>
        </w:rPr>
        <w:t>groups respectively.</w:t>
      </w:r>
    </w:p>
    <w:p w14:paraId="52977F0A" w14:textId="20924FD3" w:rsidR="00DA4293" w:rsidRPr="00B321CE" w:rsidRDefault="00DA4293" w:rsidP="00DD6565">
      <w:pPr>
        <w:pStyle w:val="NoSpacing"/>
        <w:ind w:left="-540" w:right="27"/>
        <w:rPr>
          <w:rFonts w:asciiTheme="minorBidi" w:hAnsiTheme="minorBidi"/>
          <w:sz w:val="16"/>
          <w:szCs w:val="16"/>
        </w:rPr>
      </w:pPr>
    </w:p>
    <w:p w14:paraId="18F175BB" w14:textId="52A2D88B" w:rsidR="00943538" w:rsidRPr="0094010B" w:rsidRDefault="00943538" w:rsidP="0046795F">
      <w:pPr>
        <w:ind w:right="27"/>
        <w:rPr>
          <w:rFonts w:asciiTheme="minorBidi" w:hAnsiTheme="minorBidi"/>
          <w:b/>
          <w:bCs/>
          <w:sz w:val="20"/>
          <w:szCs w:val="20"/>
        </w:rPr>
      </w:pPr>
      <w:bookmarkStart w:id="181" w:name="_GoBack"/>
      <w:bookmarkEnd w:id="181"/>
    </w:p>
    <w:p w14:paraId="07E31A07" w14:textId="77777777" w:rsidR="0026517E" w:rsidRPr="00DC73AE" w:rsidRDefault="0026517E" w:rsidP="0046795F">
      <w:pPr>
        <w:pStyle w:val="NoSpacing"/>
        <w:ind w:right="297"/>
        <w:rPr>
          <w:rFonts w:asciiTheme="minorBidi" w:hAnsiTheme="minorBidi"/>
          <w:b/>
          <w:bCs/>
          <w:sz w:val="20"/>
          <w:szCs w:val="20"/>
        </w:rPr>
      </w:pPr>
    </w:p>
    <w:p w14:paraId="2E6A3A69" w14:textId="77777777" w:rsidR="002D0015" w:rsidRDefault="002D0015" w:rsidP="0046795F">
      <w:pPr>
        <w:pStyle w:val="NoSpacing"/>
        <w:framePr w:w="12397" w:wrap="auto" w:hAnchor="text" w:x="450"/>
        <w:ind w:right="297"/>
        <w:rPr>
          <w:rFonts w:asciiTheme="minorBidi" w:hAnsiTheme="minorBidi"/>
          <w:b/>
          <w:bCs/>
          <w:sz w:val="20"/>
          <w:szCs w:val="20"/>
        </w:rPr>
        <w:sectPr w:rsidR="002D0015" w:rsidSect="00C417D5">
          <w:type w:val="continuous"/>
          <w:pgSz w:w="16839" w:h="11907" w:orient="landscape" w:code="9"/>
          <w:pgMar w:top="900" w:right="1080" w:bottom="900" w:left="630" w:header="720" w:footer="720" w:gutter="0"/>
          <w:cols w:space="720"/>
          <w:docGrid w:linePitch="360"/>
        </w:sectPr>
      </w:pPr>
    </w:p>
    <w:p w14:paraId="222875D5" w14:textId="77777777" w:rsidR="0034505D" w:rsidRDefault="0034505D" w:rsidP="00D72560">
      <w:pPr>
        <w:pStyle w:val="NoSpacing"/>
        <w:rPr>
          <w:b/>
          <w:bCs/>
        </w:rPr>
      </w:pPr>
    </w:p>
    <w:p w14:paraId="2460EA06" w14:textId="77777777" w:rsidR="0034505D" w:rsidRDefault="0034505D" w:rsidP="00D72560">
      <w:pPr>
        <w:pStyle w:val="NoSpacing"/>
        <w:rPr>
          <w:b/>
          <w:bCs/>
        </w:rPr>
      </w:pPr>
    </w:p>
    <w:p w14:paraId="34FEA014" w14:textId="77777777" w:rsidR="0034505D" w:rsidRDefault="0034505D" w:rsidP="00D72560">
      <w:pPr>
        <w:pStyle w:val="NoSpacing"/>
        <w:rPr>
          <w:b/>
          <w:bCs/>
        </w:rPr>
      </w:pPr>
    </w:p>
    <w:p w14:paraId="274FE613" w14:textId="77777777" w:rsidR="0034505D" w:rsidRDefault="0034505D" w:rsidP="00D72560">
      <w:pPr>
        <w:pStyle w:val="NoSpacing"/>
        <w:rPr>
          <w:b/>
          <w:bCs/>
        </w:rPr>
      </w:pPr>
    </w:p>
    <w:p w14:paraId="3F3A3354" w14:textId="77777777" w:rsidR="0034505D" w:rsidRDefault="0034505D" w:rsidP="00D72560">
      <w:pPr>
        <w:pStyle w:val="NoSpacing"/>
        <w:rPr>
          <w:b/>
          <w:bCs/>
        </w:rPr>
      </w:pPr>
    </w:p>
    <w:p w14:paraId="36D001D8" w14:textId="77777777" w:rsidR="0034505D" w:rsidRDefault="0034505D" w:rsidP="00D72560">
      <w:pPr>
        <w:pStyle w:val="NoSpacing"/>
        <w:rPr>
          <w:b/>
          <w:bCs/>
        </w:rPr>
      </w:pPr>
    </w:p>
    <w:p w14:paraId="64E39D9F" w14:textId="77777777" w:rsidR="0034505D" w:rsidRDefault="0034505D" w:rsidP="00D72560">
      <w:pPr>
        <w:pStyle w:val="NoSpacing"/>
        <w:rPr>
          <w:b/>
          <w:bCs/>
        </w:rPr>
      </w:pPr>
    </w:p>
    <w:p w14:paraId="0B22DB05" w14:textId="77777777" w:rsidR="0034505D" w:rsidRDefault="0034505D" w:rsidP="00D72560">
      <w:pPr>
        <w:pStyle w:val="NoSpacing"/>
        <w:rPr>
          <w:b/>
          <w:bCs/>
        </w:rPr>
      </w:pPr>
    </w:p>
    <w:p w14:paraId="533904C4" w14:textId="77777777" w:rsidR="0034505D" w:rsidRDefault="0034505D" w:rsidP="00D72560">
      <w:pPr>
        <w:pStyle w:val="NoSpacing"/>
        <w:rPr>
          <w:b/>
          <w:bCs/>
        </w:rPr>
      </w:pPr>
    </w:p>
    <w:p w14:paraId="4D78A4A6" w14:textId="77777777" w:rsidR="0034505D" w:rsidRDefault="0034505D" w:rsidP="00D72560">
      <w:pPr>
        <w:pStyle w:val="NoSpacing"/>
        <w:rPr>
          <w:b/>
          <w:bCs/>
        </w:rPr>
      </w:pPr>
    </w:p>
    <w:p w14:paraId="28515F27" w14:textId="77777777" w:rsidR="0034505D" w:rsidRDefault="0034505D" w:rsidP="00D72560">
      <w:pPr>
        <w:pStyle w:val="NoSpacing"/>
        <w:rPr>
          <w:b/>
          <w:bCs/>
        </w:rPr>
      </w:pPr>
    </w:p>
    <w:p w14:paraId="54BC35C1" w14:textId="77777777" w:rsidR="0034505D" w:rsidRDefault="0034505D" w:rsidP="00D72560">
      <w:pPr>
        <w:pStyle w:val="NoSpacing"/>
        <w:rPr>
          <w:b/>
          <w:bCs/>
        </w:rPr>
      </w:pPr>
    </w:p>
    <w:p w14:paraId="53671E1B" w14:textId="77777777" w:rsidR="0034505D" w:rsidRDefault="0034505D" w:rsidP="00D72560">
      <w:pPr>
        <w:pStyle w:val="NoSpacing"/>
        <w:rPr>
          <w:b/>
          <w:bCs/>
        </w:rPr>
      </w:pPr>
    </w:p>
    <w:p w14:paraId="35FAC85A" w14:textId="77777777" w:rsidR="0034505D" w:rsidRDefault="0034505D" w:rsidP="00D72560">
      <w:pPr>
        <w:pStyle w:val="NoSpacing"/>
        <w:rPr>
          <w:b/>
          <w:bCs/>
        </w:rPr>
      </w:pPr>
    </w:p>
    <w:p w14:paraId="70E4F6AA" w14:textId="77777777" w:rsidR="0034505D" w:rsidRDefault="0034505D" w:rsidP="00D72560">
      <w:pPr>
        <w:pStyle w:val="NoSpacing"/>
        <w:rPr>
          <w:b/>
          <w:bCs/>
        </w:rPr>
      </w:pPr>
    </w:p>
    <w:p w14:paraId="1AD7CD06" w14:textId="77777777" w:rsidR="0034505D" w:rsidRDefault="0034505D" w:rsidP="00D72560">
      <w:pPr>
        <w:pStyle w:val="NoSpacing"/>
        <w:rPr>
          <w:b/>
          <w:bCs/>
        </w:rPr>
      </w:pPr>
    </w:p>
    <w:p w14:paraId="63E11CFE" w14:textId="77777777" w:rsidR="0034505D" w:rsidRDefault="0034505D" w:rsidP="00D72560">
      <w:pPr>
        <w:pStyle w:val="NoSpacing"/>
        <w:rPr>
          <w:b/>
          <w:bCs/>
        </w:rPr>
      </w:pPr>
    </w:p>
    <w:p w14:paraId="4E2236DB" w14:textId="77777777" w:rsidR="0034505D" w:rsidRDefault="0034505D" w:rsidP="00D72560">
      <w:pPr>
        <w:pStyle w:val="NoSpacing"/>
        <w:rPr>
          <w:b/>
          <w:bCs/>
        </w:rPr>
      </w:pPr>
    </w:p>
    <w:p w14:paraId="119F4FB2" w14:textId="77777777" w:rsidR="0034505D" w:rsidRDefault="0034505D" w:rsidP="00D72560">
      <w:pPr>
        <w:pStyle w:val="NoSpacing"/>
        <w:rPr>
          <w:b/>
          <w:bCs/>
        </w:rPr>
      </w:pPr>
    </w:p>
    <w:p w14:paraId="27C114DD" w14:textId="77777777" w:rsidR="0034505D" w:rsidRDefault="0034505D" w:rsidP="00D72560">
      <w:pPr>
        <w:pStyle w:val="NoSpacing"/>
        <w:rPr>
          <w:b/>
          <w:bCs/>
        </w:rPr>
      </w:pPr>
    </w:p>
    <w:p w14:paraId="354A3AC7" w14:textId="77777777" w:rsidR="0034505D" w:rsidRDefault="0034505D" w:rsidP="00D72560">
      <w:pPr>
        <w:pStyle w:val="NoSpacing"/>
        <w:rPr>
          <w:b/>
          <w:bCs/>
        </w:rPr>
      </w:pPr>
    </w:p>
    <w:p w14:paraId="7BBDAB9F" w14:textId="77777777" w:rsidR="0034505D" w:rsidRDefault="0034505D" w:rsidP="00D72560">
      <w:pPr>
        <w:pStyle w:val="NoSpacing"/>
        <w:rPr>
          <w:b/>
          <w:bCs/>
        </w:rPr>
      </w:pPr>
    </w:p>
    <w:p w14:paraId="366DEFF8" w14:textId="77777777" w:rsidR="0034505D" w:rsidRDefault="0034505D" w:rsidP="00D72560">
      <w:pPr>
        <w:pStyle w:val="NoSpacing"/>
        <w:rPr>
          <w:b/>
          <w:bCs/>
        </w:rPr>
      </w:pPr>
    </w:p>
    <w:p w14:paraId="329BC4A7" w14:textId="77777777" w:rsidR="0034505D" w:rsidRDefault="0034505D" w:rsidP="00D72560">
      <w:pPr>
        <w:pStyle w:val="NoSpacing"/>
        <w:rPr>
          <w:b/>
          <w:bCs/>
        </w:rPr>
      </w:pPr>
    </w:p>
    <w:p w14:paraId="1CD4000E" w14:textId="77777777" w:rsidR="0034505D" w:rsidRDefault="0034505D" w:rsidP="00D72560">
      <w:pPr>
        <w:pStyle w:val="NoSpacing"/>
        <w:rPr>
          <w:b/>
          <w:bCs/>
        </w:rPr>
      </w:pPr>
    </w:p>
    <w:p w14:paraId="0C12D435" w14:textId="77777777" w:rsidR="0034505D" w:rsidRDefault="0034505D" w:rsidP="00D72560">
      <w:pPr>
        <w:pStyle w:val="NoSpacing"/>
        <w:rPr>
          <w:b/>
          <w:bCs/>
        </w:rPr>
      </w:pPr>
    </w:p>
    <w:p w14:paraId="4963B4CB" w14:textId="77777777" w:rsidR="0034505D" w:rsidRDefault="0034505D" w:rsidP="00D72560">
      <w:pPr>
        <w:pStyle w:val="NoSpacing"/>
        <w:rPr>
          <w:b/>
          <w:bCs/>
        </w:rPr>
      </w:pPr>
    </w:p>
    <w:p w14:paraId="111BAACA" w14:textId="77777777" w:rsidR="0034505D" w:rsidRDefault="0034505D" w:rsidP="00D72560">
      <w:pPr>
        <w:pStyle w:val="NoSpacing"/>
        <w:rPr>
          <w:b/>
          <w:bCs/>
        </w:rPr>
      </w:pPr>
    </w:p>
    <w:p w14:paraId="6D73AF18" w14:textId="77777777" w:rsidR="0034505D" w:rsidRDefault="0034505D" w:rsidP="00D72560">
      <w:pPr>
        <w:pStyle w:val="NoSpacing"/>
        <w:rPr>
          <w:b/>
          <w:bCs/>
        </w:rPr>
      </w:pPr>
    </w:p>
    <w:p w14:paraId="0A110FE7" w14:textId="77777777" w:rsidR="0034505D" w:rsidRDefault="0034505D" w:rsidP="00D72560">
      <w:pPr>
        <w:pStyle w:val="NoSpacing"/>
        <w:rPr>
          <w:b/>
          <w:bCs/>
        </w:rPr>
      </w:pPr>
    </w:p>
    <w:p w14:paraId="4B9BBED9" w14:textId="77777777" w:rsidR="0034505D" w:rsidRPr="0046795F" w:rsidRDefault="0034505D" w:rsidP="00D72560">
      <w:pPr>
        <w:pStyle w:val="NoSpacing"/>
        <w:rPr>
          <w:b/>
          <w:bCs/>
        </w:rPr>
      </w:pPr>
    </w:p>
    <w:sectPr w:rsidR="0034505D" w:rsidRPr="0046795F" w:rsidSect="00BF572B">
      <w:pgSz w:w="11907" w:h="16839" w:code="9"/>
      <w:pgMar w:top="1170" w:right="1440" w:bottom="10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" w:author="Yaseen Arabi" w:date="2017-06-20T20:38:00Z" w:initials="YA">
    <w:p w14:paraId="2828FD48" w14:textId="02B68707" w:rsidR="00E83641" w:rsidRDefault="00E83641">
      <w:pPr>
        <w:pStyle w:val="CommentText"/>
      </w:pPr>
      <w:r>
        <w:rPr>
          <w:rStyle w:val="CommentReference"/>
        </w:rPr>
        <w:annotationRef/>
      </w:r>
      <w:r>
        <w:t>??</w:t>
      </w:r>
    </w:p>
  </w:comment>
  <w:comment w:id="25" w:author="Yaseen Arabi" w:date="2017-06-20T20:32:00Z" w:initials="YA">
    <w:p w14:paraId="0078838B" w14:textId="03A934AE" w:rsidR="00F21D57" w:rsidRDefault="00F21D57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31" w:author="Yaseen Arabi" w:date="2017-06-20T20:32:00Z" w:initials="YA">
    <w:p w14:paraId="0D569F7D" w14:textId="2E15AA69" w:rsidR="00F21D57" w:rsidRDefault="00F21D57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54" w:author="Yaseen Arabi" w:date="2017-06-20T20:37:00Z" w:initials="YA">
    <w:p w14:paraId="1A525E0F" w14:textId="4805BAF2" w:rsidR="00F21D57" w:rsidRDefault="00F21D57">
      <w:pPr>
        <w:pStyle w:val="CommentText"/>
      </w:pPr>
      <w:r>
        <w:rPr>
          <w:rStyle w:val="CommentReference"/>
        </w:rPr>
        <w:annotationRef/>
      </w:r>
      <w:r>
        <w:t>wrong signs</w:t>
      </w:r>
    </w:p>
  </w:comment>
  <w:comment w:id="64" w:author="Yaseen Arabi" w:date="2017-06-20T20:37:00Z" w:initials="YA">
    <w:p w14:paraId="3D0208B7" w14:textId="4E407842" w:rsidR="00F21D57" w:rsidRDefault="00F21D57">
      <w:pPr>
        <w:pStyle w:val="CommentText"/>
      </w:pPr>
      <w:r>
        <w:rPr>
          <w:rStyle w:val="CommentReference"/>
        </w:rPr>
        <w:annotationRef/>
      </w:r>
      <w:r>
        <w:t>wrong signs</w:t>
      </w:r>
    </w:p>
  </w:comment>
  <w:comment w:id="67" w:author="Yaseen Arabi" w:date="2017-06-20T20:37:00Z" w:initials="YA">
    <w:p w14:paraId="696DA007" w14:textId="3FB27A13" w:rsidR="00F21D57" w:rsidRDefault="00F21D57">
      <w:pPr>
        <w:pStyle w:val="CommentText"/>
      </w:pPr>
      <w:r>
        <w:rPr>
          <w:rStyle w:val="CommentReference"/>
        </w:rPr>
        <w:annotationRef/>
      </w:r>
      <w:r>
        <w:t>wrong signs for all these</w:t>
      </w:r>
    </w:p>
  </w:comment>
  <w:comment w:id="75" w:author="Yaseen Arabi" w:date="2017-06-20T20:32:00Z" w:initials="YA">
    <w:p w14:paraId="10373AB1" w14:textId="10B5F27D" w:rsidR="00F21D57" w:rsidRDefault="00F21D57">
      <w:pPr>
        <w:pStyle w:val="CommentText"/>
      </w:pPr>
      <w:r>
        <w:rPr>
          <w:rStyle w:val="CommentReference"/>
        </w:rPr>
        <w:annotationRef/>
      </w:r>
      <w:r>
        <w:t>?</w:t>
      </w:r>
    </w:p>
  </w:comment>
  <w:comment w:id="151" w:author="Yaseen Arabi" w:date="2017-06-21T09:48:00Z" w:initials="YA">
    <w:p w14:paraId="5950D14E" w14:textId="51602956" w:rsidR="00B16513" w:rsidRDefault="00B16513">
      <w:pPr>
        <w:pStyle w:val="CommentText"/>
      </w:pPr>
      <w:r>
        <w:rPr>
          <w:rStyle w:val="CommentReference"/>
        </w:rPr>
        <w:annotationRef/>
      </w:r>
      <w:r>
        <w:t>for deletion</w:t>
      </w:r>
    </w:p>
  </w:comment>
  <w:comment w:id="162" w:author="Yaseen Arabi" w:date="2017-06-20T20:37:00Z" w:initials="YA">
    <w:p w14:paraId="1EE1A6FD" w14:textId="10CED2A1" w:rsidR="00F21D57" w:rsidRDefault="00F21D57">
      <w:pPr>
        <w:pStyle w:val="CommentText"/>
      </w:pPr>
      <w:r>
        <w:rPr>
          <w:rStyle w:val="CommentReference"/>
        </w:rPr>
        <w:annotationRef/>
      </w:r>
      <w:r>
        <w:t>use something other than **. Very confusing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58899" w14:textId="77777777" w:rsidR="00170360" w:rsidRDefault="00170360" w:rsidP="000F74A6">
      <w:pPr>
        <w:spacing w:after="0" w:line="240" w:lineRule="auto"/>
      </w:pPr>
      <w:r>
        <w:separator/>
      </w:r>
    </w:p>
  </w:endnote>
  <w:endnote w:type="continuationSeparator" w:id="0">
    <w:p w14:paraId="3FE3B250" w14:textId="77777777" w:rsidR="00170360" w:rsidRDefault="00170360" w:rsidP="000F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TNEJMScalaSansLF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BD31A" w14:textId="77777777" w:rsidR="00170360" w:rsidRDefault="00170360" w:rsidP="000F74A6">
      <w:pPr>
        <w:spacing w:after="0" w:line="240" w:lineRule="auto"/>
      </w:pPr>
      <w:r>
        <w:separator/>
      </w:r>
    </w:p>
  </w:footnote>
  <w:footnote w:type="continuationSeparator" w:id="0">
    <w:p w14:paraId="4214C9DF" w14:textId="77777777" w:rsidR="00170360" w:rsidRDefault="00170360" w:rsidP="000F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45"/>
    <w:multiLevelType w:val="hybridMultilevel"/>
    <w:tmpl w:val="E786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268EF"/>
    <w:multiLevelType w:val="hybridMultilevel"/>
    <w:tmpl w:val="AA20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226"/>
    <w:multiLevelType w:val="hybridMultilevel"/>
    <w:tmpl w:val="903A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22D"/>
    <w:multiLevelType w:val="hybridMultilevel"/>
    <w:tmpl w:val="50AAF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00wvxr95rxv9s2eaev8x2z9jzswpeztvw5x5&quot;&gt;MERS&lt;record-ids&gt;&lt;item&gt;75&lt;/item&gt;&lt;item&gt;111&lt;/item&gt;&lt;item&gt;124&lt;/item&gt;&lt;item&gt;1554&lt;/item&gt;&lt;item&gt;2063&lt;/item&gt;&lt;item&gt;2139&lt;/item&gt;&lt;item&gt;2177&lt;/item&gt;&lt;item&gt;2178&lt;/item&gt;&lt;item&gt;2179&lt;/item&gt;&lt;item&gt;2180&lt;/item&gt;&lt;item&gt;2181&lt;/item&gt;&lt;/record-ids&gt;&lt;/item&gt;&lt;/Libraries&gt;"/>
  </w:docVars>
  <w:rsids>
    <w:rsidRoot w:val="00EF3C72"/>
    <w:rsid w:val="0000233F"/>
    <w:rsid w:val="00003612"/>
    <w:rsid w:val="0001171C"/>
    <w:rsid w:val="000171F5"/>
    <w:rsid w:val="00033B6A"/>
    <w:rsid w:val="00033FB3"/>
    <w:rsid w:val="00034391"/>
    <w:rsid w:val="000346F4"/>
    <w:rsid w:val="00035BAA"/>
    <w:rsid w:val="000408F0"/>
    <w:rsid w:val="00040A8A"/>
    <w:rsid w:val="0004222A"/>
    <w:rsid w:val="0005178F"/>
    <w:rsid w:val="00052508"/>
    <w:rsid w:val="00054AA5"/>
    <w:rsid w:val="00057B3B"/>
    <w:rsid w:val="00060147"/>
    <w:rsid w:val="000617E4"/>
    <w:rsid w:val="00063FEC"/>
    <w:rsid w:val="00064FFF"/>
    <w:rsid w:val="00065619"/>
    <w:rsid w:val="00066318"/>
    <w:rsid w:val="00067502"/>
    <w:rsid w:val="00070C3D"/>
    <w:rsid w:val="00071FB3"/>
    <w:rsid w:val="00073496"/>
    <w:rsid w:val="00073C2D"/>
    <w:rsid w:val="00074998"/>
    <w:rsid w:val="00074F25"/>
    <w:rsid w:val="000771F2"/>
    <w:rsid w:val="00081191"/>
    <w:rsid w:val="00081572"/>
    <w:rsid w:val="000827CA"/>
    <w:rsid w:val="0008345D"/>
    <w:rsid w:val="00083A4A"/>
    <w:rsid w:val="00084F76"/>
    <w:rsid w:val="0009054E"/>
    <w:rsid w:val="00091239"/>
    <w:rsid w:val="000A2986"/>
    <w:rsid w:val="000A340E"/>
    <w:rsid w:val="000A34AF"/>
    <w:rsid w:val="000B1361"/>
    <w:rsid w:val="000B1AAC"/>
    <w:rsid w:val="000B3A85"/>
    <w:rsid w:val="000B5EA5"/>
    <w:rsid w:val="000B761D"/>
    <w:rsid w:val="000C13C6"/>
    <w:rsid w:val="000C1F78"/>
    <w:rsid w:val="000C2687"/>
    <w:rsid w:val="000D06BD"/>
    <w:rsid w:val="000D2BBF"/>
    <w:rsid w:val="000D41D4"/>
    <w:rsid w:val="000D4B79"/>
    <w:rsid w:val="000D4C51"/>
    <w:rsid w:val="000D74D9"/>
    <w:rsid w:val="000E270C"/>
    <w:rsid w:val="000E271F"/>
    <w:rsid w:val="000E27AA"/>
    <w:rsid w:val="000E2F80"/>
    <w:rsid w:val="000E6598"/>
    <w:rsid w:val="000E6923"/>
    <w:rsid w:val="000E7304"/>
    <w:rsid w:val="000E7365"/>
    <w:rsid w:val="000F3367"/>
    <w:rsid w:val="000F74A6"/>
    <w:rsid w:val="00100448"/>
    <w:rsid w:val="00101EF2"/>
    <w:rsid w:val="00102890"/>
    <w:rsid w:val="00106A99"/>
    <w:rsid w:val="001124AB"/>
    <w:rsid w:val="00114603"/>
    <w:rsid w:val="001148F5"/>
    <w:rsid w:val="001152EF"/>
    <w:rsid w:val="00120B47"/>
    <w:rsid w:val="00121433"/>
    <w:rsid w:val="00121790"/>
    <w:rsid w:val="001217D9"/>
    <w:rsid w:val="00121941"/>
    <w:rsid w:val="00122C13"/>
    <w:rsid w:val="0012464D"/>
    <w:rsid w:val="001338ED"/>
    <w:rsid w:val="0013653D"/>
    <w:rsid w:val="00141619"/>
    <w:rsid w:val="00143C9F"/>
    <w:rsid w:val="0014476B"/>
    <w:rsid w:val="00146614"/>
    <w:rsid w:val="00146C24"/>
    <w:rsid w:val="00153DA8"/>
    <w:rsid w:val="0015425B"/>
    <w:rsid w:val="00156CA3"/>
    <w:rsid w:val="00161029"/>
    <w:rsid w:val="0016471E"/>
    <w:rsid w:val="00167F88"/>
    <w:rsid w:val="00170360"/>
    <w:rsid w:val="00170F7E"/>
    <w:rsid w:val="001718C0"/>
    <w:rsid w:val="00174303"/>
    <w:rsid w:val="00174782"/>
    <w:rsid w:val="00175049"/>
    <w:rsid w:val="001750C3"/>
    <w:rsid w:val="00176D6A"/>
    <w:rsid w:val="001864CB"/>
    <w:rsid w:val="00187DA2"/>
    <w:rsid w:val="00191FD9"/>
    <w:rsid w:val="00193E0A"/>
    <w:rsid w:val="001957E1"/>
    <w:rsid w:val="00197D3E"/>
    <w:rsid w:val="001A0579"/>
    <w:rsid w:val="001A1329"/>
    <w:rsid w:val="001A7A71"/>
    <w:rsid w:val="001B736B"/>
    <w:rsid w:val="001C7EB4"/>
    <w:rsid w:val="001D078D"/>
    <w:rsid w:val="001D2D4F"/>
    <w:rsid w:val="001D2F8D"/>
    <w:rsid w:val="001D50D5"/>
    <w:rsid w:val="001E1189"/>
    <w:rsid w:val="001E1AD1"/>
    <w:rsid w:val="001E59DD"/>
    <w:rsid w:val="001E6C43"/>
    <w:rsid w:val="001E6DC6"/>
    <w:rsid w:val="001E7234"/>
    <w:rsid w:val="001F0E6F"/>
    <w:rsid w:val="001F6A87"/>
    <w:rsid w:val="002006A6"/>
    <w:rsid w:val="00201D93"/>
    <w:rsid w:val="00203EDA"/>
    <w:rsid w:val="002040E7"/>
    <w:rsid w:val="002042B3"/>
    <w:rsid w:val="002054C1"/>
    <w:rsid w:val="00205EBF"/>
    <w:rsid w:val="00210796"/>
    <w:rsid w:val="00210DCF"/>
    <w:rsid w:val="00217B10"/>
    <w:rsid w:val="00220174"/>
    <w:rsid w:val="002201DC"/>
    <w:rsid w:val="00222DB6"/>
    <w:rsid w:val="002245A7"/>
    <w:rsid w:val="00226315"/>
    <w:rsid w:val="00231487"/>
    <w:rsid w:val="00231842"/>
    <w:rsid w:val="002332D0"/>
    <w:rsid w:val="00234119"/>
    <w:rsid w:val="0024050E"/>
    <w:rsid w:val="00244FC8"/>
    <w:rsid w:val="00246004"/>
    <w:rsid w:val="00250102"/>
    <w:rsid w:val="002603E7"/>
    <w:rsid w:val="00260633"/>
    <w:rsid w:val="00260BE1"/>
    <w:rsid w:val="00261CF1"/>
    <w:rsid w:val="0026517E"/>
    <w:rsid w:val="00272587"/>
    <w:rsid w:val="00272719"/>
    <w:rsid w:val="002768BA"/>
    <w:rsid w:val="002771A8"/>
    <w:rsid w:val="002810F1"/>
    <w:rsid w:val="00283781"/>
    <w:rsid w:val="00283898"/>
    <w:rsid w:val="00285BAB"/>
    <w:rsid w:val="00290D89"/>
    <w:rsid w:val="0029176F"/>
    <w:rsid w:val="00292D73"/>
    <w:rsid w:val="00292FFC"/>
    <w:rsid w:val="00293361"/>
    <w:rsid w:val="00293B19"/>
    <w:rsid w:val="00296252"/>
    <w:rsid w:val="00297B23"/>
    <w:rsid w:val="002A0504"/>
    <w:rsid w:val="002A1154"/>
    <w:rsid w:val="002A15C7"/>
    <w:rsid w:val="002A27A0"/>
    <w:rsid w:val="002A38A7"/>
    <w:rsid w:val="002A3FA7"/>
    <w:rsid w:val="002A6C53"/>
    <w:rsid w:val="002B04B3"/>
    <w:rsid w:val="002B115A"/>
    <w:rsid w:val="002B2EEF"/>
    <w:rsid w:val="002B371A"/>
    <w:rsid w:val="002B5771"/>
    <w:rsid w:val="002B6357"/>
    <w:rsid w:val="002C260D"/>
    <w:rsid w:val="002C3837"/>
    <w:rsid w:val="002C7EE1"/>
    <w:rsid w:val="002D0015"/>
    <w:rsid w:val="002D45A8"/>
    <w:rsid w:val="002D723C"/>
    <w:rsid w:val="002E20AD"/>
    <w:rsid w:val="002E235F"/>
    <w:rsid w:val="002E26B7"/>
    <w:rsid w:val="002F0515"/>
    <w:rsid w:val="002F06D1"/>
    <w:rsid w:val="002F09AA"/>
    <w:rsid w:val="002F0A4E"/>
    <w:rsid w:val="002F3301"/>
    <w:rsid w:val="002F4667"/>
    <w:rsid w:val="002F4B68"/>
    <w:rsid w:val="003006C0"/>
    <w:rsid w:val="0030092F"/>
    <w:rsid w:val="0030643A"/>
    <w:rsid w:val="00310B17"/>
    <w:rsid w:val="00311903"/>
    <w:rsid w:val="00311E3D"/>
    <w:rsid w:val="00317203"/>
    <w:rsid w:val="00320939"/>
    <w:rsid w:val="00321AA7"/>
    <w:rsid w:val="00323CAC"/>
    <w:rsid w:val="003267EB"/>
    <w:rsid w:val="003369BE"/>
    <w:rsid w:val="00336ADD"/>
    <w:rsid w:val="003400D6"/>
    <w:rsid w:val="003417C7"/>
    <w:rsid w:val="0034471C"/>
    <w:rsid w:val="00344E24"/>
    <w:rsid w:val="0034505D"/>
    <w:rsid w:val="003452B7"/>
    <w:rsid w:val="00351C2E"/>
    <w:rsid w:val="00360F09"/>
    <w:rsid w:val="00360FC7"/>
    <w:rsid w:val="0037120E"/>
    <w:rsid w:val="00371595"/>
    <w:rsid w:val="0037228B"/>
    <w:rsid w:val="003722F3"/>
    <w:rsid w:val="00372B1F"/>
    <w:rsid w:val="00375219"/>
    <w:rsid w:val="00375F9F"/>
    <w:rsid w:val="003767A6"/>
    <w:rsid w:val="00376B69"/>
    <w:rsid w:val="00386184"/>
    <w:rsid w:val="0039069C"/>
    <w:rsid w:val="0039178D"/>
    <w:rsid w:val="003964EC"/>
    <w:rsid w:val="003A1FF2"/>
    <w:rsid w:val="003A22F1"/>
    <w:rsid w:val="003A355C"/>
    <w:rsid w:val="003A54DD"/>
    <w:rsid w:val="003B0B32"/>
    <w:rsid w:val="003B29B6"/>
    <w:rsid w:val="003B4C7F"/>
    <w:rsid w:val="003B6835"/>
    <w:rsid w:val="003B7A69"/>
    <w:rsid w:val="003C0E64"/>
    <w:rsid w:val="003C3CE8"/>
    <w:rsid w:val="003C3DD9"/>
    <w:rsid w:val="003C6980"/>
    <w:rsid w:val="003D0B1F"/>
    <w:rsid w:val="003D2C77"/>
    <w:rsid w:val="003E05FF"/>
    <w:rsid w:val="003E1F8A"/>
    <w:rsid w:val="003E35CB"/>
    <w:rsid w:val="003E42C9"/>
    <w:rsid w:val="003E55E9"/>
    <w:rsid w:val="003E5C68"/>
    <w:rsid w:val="003E6667"/>
    <w:rsid w:val="003E6EA0"/>
    <w:rsid w:val="003F357B"/>
    <w:rsid w:val="003F4CA3"/>
    <w:rsid w:val="003F4D1B"/>
    <w:rsid w:val="003F4EDD"/>
    <w:rsid w:val="003F5722"/>
    <w:rsid w:val="003F6244"/>
    <w:rsid w:val="003F6821"/>
    <w:rsid w:val="003F6E42"/>
    <w:rsid w:val="00401BB5"/>
    <w:rsid w:val="004038A1"/>
    <w:rsid w:val="00403C17"/>
    <w:rsid w:val="00403EE4"/>
    <w:rsid w:val="004056BC"/>
    <w:rsid w:val="00410C4D"/>
    <w:rsid w:val="004126ED"/>
    <w:rsid w:val="004222C2"/>
    <w:rsid w:val="00423FB7"/>
    <w:rsid w:val="00424CFE"/>
    <w:rsid w:val="00425FA9"/>
    <w:rsid w:val="004278CA"/>
    <w:rsid w:val="00430D3D"/>
    <w:rsid w:val="0043149A"/>
    <w:rsid w:val="00434733"/>
    <w:rsid w:val="004355C5"/>
    <w:rsid w:val="0044106C"/>
    <w:rsid w:val="004429BF"/>
    <w:rsid w:val="00443AEC"/>
    <w:rsid w:val="00445482"/>
    <w:rsid w:val="00445773"/>
    <w:rsid w:val="00452BFC"/>
    <w:rsid w:val="00457ED0"/>
    <w:rsid w:val="00463140"/>
    <w:rsid w:val="00464C73"/>
    <w:rsid w:val="0046538D"/>
    <w:rsid w:val="00465991"/>
    <w:rsid w:val="004674AB"/>
    <w:rsid w:val="004674BA"/>
    <w:rsid w:val="0046750A"/>
    <w:rsid w:val="0046795F"/>
    <w:rsid w:val="00476325"/>
    <w:rsid w:val="00487780"/>
    <w:rsid w:val="00490684"/>
    <w:rsid w:val="00492AAF"/>
    <w:rsid w:val="00496912"/>
    <w:rsid w:val="00497983"/>
    <w:rsid w:val="004A029F"/>
    <w:rsid w:val="004A3043"/>
    <w:rsid w:val="004A6A50"/>
    <w:rsid w:val="004B004D"/>
    <w:rsid w:val="004B46C1"/>
    <w:rsid w:val="004B53C1"/>
    <w:rsid w:val="004B62FA"/>
    <w:rsid w:val="004B69C8"/>
    <w:rsid w:val="004B75A4"/>
    <w:rsid w:val="004B7F79"/>
    <w:rsid w:val="004C0284"/>
    <w:rsid w:val="004C0DA3"/>
    <w:rsid w:val="004C0FDB"/>
    <w:rsid w:val="004C4290"/>
    <w:rsid w:val="004C75D3"/>
    <w:rsid w:val="004D0A0D"/>
    <w:rsid w:val="004D0E12"/>
    <w:rsid w:val="004D2989"/>
    <w:rsid w:val="004D328F"/>
    <w:rsid w:val="004E15B1"/>
    <w:rsid w:val="004E7944"/>
    <w:rsid w:val="004F4A53"/>
    <w:rsid w:val="004F5AB5"/>
    <w:rsid w:val="004F72CA"/>
    <w:rsid w:val="005037D3"/>
    <w:rsid w:val="0050645E"/>
    <w:rsid w:val="00507E23"/>
    <w:rsid w:val="00510145"/>
    <w:rsid w:val="00512274"/>
    <w:rsid w:val="00513DA2"/>
    <w:rsid w:val="00514CB6"/>
    <w:rsid w:val="005173CF"/>
    <w:rsid w:val="005174B7"/>
    <w:rsid w:val="005203B1"/>
    <w:rsid w:val="005210B4"/>
    <w:rsid w:val="00521BF3"/>
    <w:rsid w:val="0052305C"/>
    <w:rsid w:val="0052668D"/>
    <w:rsid w:val="00527481"/>
    <w:rsid w:val="00527A6D"/>
    <w:rsid w:val="00530725"/>
    <w:rsid w:val="005318BA"/>
    <w:rsid w:val="005354D2"/>
    <w:rsid w:val="005363F1"/>
    <w:rsid w:val="005462A8"/>
    <w:rsid w:val="005476ED"/>
    <w:rsid w:val="00550555"/>
    <w:rsid w:val="00550A8A"/>
    <w:rsid w:val="005539C6"/>
    <w:rsid w:val="00553A5C"/>
    <w:rsid w:val="00553F67"/>
    <w:rsid w:val="005559C5"/>
    <w:rsid w:val="005561CA"/>
    <w:rsid w:val="005562FE"/>
    <w:rsid w:val="00556A5A"/>
    <w:rsid w:val="00560181"/>
    <w:rsid w:val="005611D8"/>
    <w:rsid w:val="00561C5B"/>
    <w:rsid w:val="00565396"/>
    <w:rsid w:val="005653F5"/>
    <w:rsid w:val="00565999"/>
    <w:rsid w:val="0057110E"/>
    <w:rsid w:val="005733E1"/>
    <w:rsid w:val="00574087"/>
    <w:rsid w:val="005743B4"/>
    <w:rsid w:val="0057791E"/>
    <w:rsid w:val="00582822"/>
    <w:rsid w:val="005841EE"/>
    <w:rsid w:val="00584902"/>
    <w:rsid w:val="00586EB8"/>
    <w:rsid w:val="005931BD"/>
    <w:rsid w:val="005939DA"/>
    <w:rsid w:val="0059438E"/>
    <w:rsid w:val="00596ADF"/>
    <w:rsid w:val="00597EA9"/>
    <w:rsid w:val="005A3812"/>
    <w:rsid w:val="005A48B9"/>
    <w:rsid w:val="005A5C50"/>
    <w:rsid w:val="005B355C"/>
    <w:rsid w:val="005B432D"/>
    <w:rsid w:val="005B4931"/>
    <w:rsid w:val="005B495B"/>
    <w:rsid w:val="005B6B34"/>
    <w:rsid w:val="005C0029"/>
    <w:rsid w:val="005C00AA"/>
    <w:rsid w:val="005C133B"/>
    <w:rsid w:val="005C390C"/>
    <w:rsid w:val="005C549A"/>
    <w:rsid w:val="005C5A63"/>
    <w:rsid w:val="005D09C0"/>
    <w:rsid w:val="005D2078"/>
    <w:rsid w:val="005D2344"/>
    <w:rsid w:val="005D3055"/>
    <w:rsid w:val="005D3CC6"/>
    <w:rsid w:val="005E44FF"/>
    <w:rsid w:val="005E597E"/>
    <w:rsid w:val="005F013A"/>
    <w:rsid w:val="005F0D7C"/>
    <w:rsid w:val="005F12B1"/>
    <w:rsid w:val="005F1E05"/>
    <w:rsid w:val="005F30D3"/>
    <w:rsid w:val="005F3F29"/>
    <w:rsid w:val="005F4E02"/>
    <w:rsid w:val="006008F2"/>
    <w:rsid w:val="00602B64"/>
    <w:rsid w:val="0060437D"/>
    <w:rsid w:val="006105DC"/>
    <w:rsid w:val="006128A5"/>
    <w:rsid w:val="00613BCC"/>
    <w:rsid w:val="00614BB8"/>
    <w:rsid w:val="00616E40"/>
    <w:rsid w:val="006201CB"/>
    <w:rsid w:val="0062113A"/>
    <w:rsid w:val="00622E9C"/>
    <w:rsid w:val="006238FB"/>
    <w:rsid w:val="00623C89"/>
    <w:rsid w:val="00624D4E"/>
    <w:rsid w:val="0063026F"/>
    <w:rsid w:val="0063076E"/>
    <w:rsid w:val="00631051"/>
    <w:rsid w:val="00633756"/>
    <w:rsid w:val="00636DB6"/>
    <w:rsid w:val="00640C3E"/>
    <w:rsid w:val="0064486B"/>
    <w:rsid w:val="006451E7"/>
    <w:rsid w:val="00651CE5"/>
    <w:rsid w:val="006539A3"/>
    <w:rsid w:val="00653AC7"/>
    <w:rsid w:val="0065410A"/>
    <w:rsid w:val="006560CA"/>
    <w:rsid w:val="00656988"/>
    <w:rsid w:val="00657648"/>
    <w:rsid w:val="00660A85"/>
    <w:rsid w:val="00661849"/>
    <w:rsid w:val="00662BF1"/>
    <w:rsid w:val="0066789D"/>
    <w:rsid w:val="00670075"/>
    <w:rsid w:val="00670590"/>
    <w:rsid w:val="00671D12"/>
    <w:rsid w:val="006760CD"/>
    <w:rsid w:val="0067655F"/>
    <w:rsid w:val="00677982"/>
    <w:rsid w:val="00677B07"/>
    <w:rsid w:val="00682A6F"/>
    <w:rsid w:val="00682E4B"/>
    <w:rsid w:val="006837D2"/>
    <w:rsid w:val="00683F96"/>
    <w:rsid w:val="006847AC"/>
    <w:rsid w:val="006849D4"/>
    <w:rsid w:val="00685F64"/>
    <w:rsid w:val="00686B53"/>
    <w:rsid w:val="006872C9"/>
    <w:rsid w:val="006917C1"/>
    <w:rsid w:val="00692A0C"/>
    <w:rsid w:val="00694FCA"/>
    <w:rsid w:val="00697377"/>
    <w:rsid w:val="006A0604"/>
    <w:rsid w:val="006A4CF3"/>
    <w:rsid w:val="006A4DE6"/>
    <w:rsid w:val="006A5527"/>
    <w:rsid w:val="006A56D0"/>
    <w:rsid w:val="006A6908"/>
    <w:rsid w:val="006A7772"/>
    <w:rsid w:val="006B07AA"/>
    <w:rsid w:val="006B504A"/>
    <w:rsid w:val="006B53D0"/>
    <w:rsid w:val="006B6A90"/>
    <w:rsid w:val="006C3733"/>
    <w:rsid w:val="006C4895"/>
    <w:rsid w:val="006C68CE"/>
    <w:rsid w:val="006C7475"/>
    <w:rsid w:val="006C7CDE"/>
    <w:rsid w:val="006D1131"/>
    <w:rsid w:val="006D2A88"/>
    <w:rsid w:val="006D347D"/>
    <w:rsid w:val="006D4188"/>
    <w:rsid w:val="006F0AB1"/>
    <w:rsid w:val="006F190E"/>
    <w:rsid w:val="006F4038"/>
    <w:rsid w:val="006F4137"/>
    <w:rsid w:val="006F75E9"/>
    <w:rsid w:val="0070157C"/>
    <w:rsid w:val="00701CEB"/>
    <w:rsid w:val="007038C0"/>
    <w:rsid w:val="0070584F"/>
    <w:rsid w:val="00712167"/>
    <w:rsid w:val="00716B67"/>
    <w:rsid w:val="0071751A"/>
    <w:rsid w:val="00722B30"/>
    <w:rsid w:val="007268FC"/>
    <w:rsid w:val="007367CE"/>
    <w:rsid w:val="0073732A"/>
    <w:rsid w:val="00740351"/>
    <w:rsid w:val="00740517"/>
    <w:rsid w:val="00741EB0"/>
    <w:rsid w:val="00742082"/>
    <w:rsid w:val="007466D3"/>
    <w:rsid w:val="00747667"/>
    <w:rsid w:val="00750D79"/>
    <w:rsid w:val="00751938"/>
    <w:rsid w:val="00754339"/>
    <w:rsid w:val="00757265"/>
    <w:rsid w:val="0076051F"/>
    <w:rsid w:val="00760B22"/>
    <w:rsid w:val="00760C9E"/>
    <w:rsid w:val="00763C78"/>
    <w:rsid w:val="00770A12"/>
    <w:rsid w:val="00773451"/>
    <w:rsid w:val="007738A0"/>
    <w:rsid w:val="00774571"/>
    <w:rsid w:val="00775303"/>
    <w:rsid w:val="0077557B"/>
    <w:rsid w:val="00777791"/>
    <w:rsid w:val="00780236"/>
    <w:rsid w:val="007855BF"/>
    <w:rsid w:val="00785F85"/>
    <w:rsid w:val="007902D4"/>
    <w:rsid w:val="00790A33"/>
    <w:rsid w:val="00791CCB"/>
    <w:rsid w:val="00791F8A"/>
    <w:rsid w:val="00793982"/>
    <w:rsid w:val="0079410A"/>
    <w:rsid w:val="00797B7D"/>
    <w:rsid w:val="007A0559"/>
    <w:rsid w:val="007A0DE4"/>
    <w:rsid w:val="007A3007"/>
    <w:rsid w:val="007A3B07"/>
    <w:rsid w:val="007A61CE"/>
    <w:rsid w:val="007A62F6"/>
    <w:rsid w:val="007A6797"/>
    <w:rsid w:val="007B25BE"/>
    <w:rsid w:val="007B38EC"/>
    <w:rsid w:val="007B3BBC"/>
    <w:rsid w:val="007B6A21"/>
    <w:rsid w:val="007C09D0"/>
    <w:rsid w:val="007C2DB5"/>
    <w:rsid w:val="007C3F74"/>
    <w:rsid w:val="007D0C00"/>
    <w:rsid w:val="007D1149"/>
    <w:rsid w:val="007D53C4"/>
    <w:rsid w:val="007D6EC0"/>
    <w:rsid w:val="007E5C39"/>
    <w:rsid w:val="007E6642"/>
    <w:rsid w:val="007F0A44"/>
    <w:rsid w:val="007F0EAE"/>
    <w:rsid w:val="007F0FA0"/>
    <w:rsid w:val="007F109C"/>
    <w:rsid w:val="007F1F49"/>
    <w:rsid w:val="007F2EC9"/>
    <w:rsid w:val="007F471A"/>
    <w:rsid w:val="007F5773"/>
    <w:rsid w:val="00800CD3"/>
    <w:rsid w:val="00803F18"/>
    <w:rsid w:val="00810674"/>
    <w:rsid w:val="008109C9"/>
    <w:rsid w:val="00814199"/>
    <w:rsid w:val="00814299"/>
    <w:rsid w:val="008142A2"/>
    <w:rsid w:val="0081430F"/>
    <w:rsid w:val="00814741"/>
    <w:rsid w:val="0081708F"/>
    <w:rsid w:val="00817C18"/>
    <w:rsid w:val="00820114"/>
    <w:rsid w:val="00820754"/>
    <w:rsid w:val="008245ED"/>
    <w:rsid w:val="00831B8C"/>
    <w:rsid w:val="008332CF"/>
    <w:rsid w:val="00840000"/>
    <w:rsid w:val="00840F0E"/>
    <w:rsid w:val="00851500"/>
    <w:rsid w:val="00852C0C"/>
    <w:rsid w:val="008572FF"/>
    <w:rsid w:val="00857670"/>
    <w:rsid w:val="008625CA"/>
    <w:rsid w:val="00864405"/>
    <w:rsid w:val="0086507D"/>
    <w:rsid w:val="00865A8F"/>
    <w:rsid w:val="008662E3"/>
    <w:rsid w:val="00866373"/>
    <w:rsid w:val="008677B7"/>
    <w:rsid w:val="00870C6A"/>
    <w:rsid w:val="008722DC"/>
    <w:rsid w:val="0087796D"/>
    <w:rsid w:val="00880FD0"/>
    <w:rsid w:val="0088697C"/>
    <w:rsid w:val="00892270"/>
    <w:rsid w:val="008932E2"/>
    <w:rsid w:val="008A03F3"/>
    <w:rsid w:val="008A0A97"/>
    <w:rsid w:val="008A56CD"/>
    <w:rsid w:val="008A71E9"/>
    <w:rsid w:val="008A7962"/>
    <w:rsid w:val="008B0349"/>
    <w:rsid w:val="008B4BD1"/>
    <w:rsid w:val="008B5328"/>
    <w:rsid w:val="008C0763"/>
    <w:rsid w:val="008C1BBF"/>
    <w:rsid w:val="008C2A0D"/>
    <w:rsid w:val="008C64E2"/>
    <w:rsid w:val="008D0B7E"/>
    <w:rsid w:val="008D2F22"/>
    <w:rsid w:val="008D3988"/>
    <w:rsid w:val="008E2B04"/>
    <w:rsid w:val="008E5743"/>
    <w:rsid w:val="008E7941"/>
    <w:rsid w:val="008F1167"/>
    <w:rsid w:val="008F534B"/>
    <w:rsid w:val="0090103B"/>
    <w:rsid w:val="00901CA3"/>
    <w:rsid w:val="00906862"/>
    <w:rsid w:val="00906AF6"/>
    <w:rsid w:val="009105F5"/>
    <w:rsid w:val="00911863"/>
    <w:rsid w:val="00914F79"/>
    <w:rsid w:val="00914FBA"/>
    <w:rsid w:val="009360E0"/>
    <w:rsid w:val="0094010B"/>
    <w:rsid w:val="009412B3"/>
    <w:rsid w:val="00943538"/>
    <w:rsid w:val="00946CAD"/>
    <w:rsid w:val="00946E18"/>
    <w:rsid w:val="00950674"/>
    <w:rsid w:val="00950D39"/>
    <w:rsid w:val="00952028"/>
    <w:rsid w:val="00952BA3"/>
    <w:rsid w:val="00952D3C"/>
    <w:rsid w:val="00955380"/>
    <w:rsid w:val="00956313"/>
    <w:rsid w:val="0095787C"/>
    <w:rsid w:val="00960466"/>
    <w:rsid w:val="00960536"/>
    <w:rsid w:val="00960B61"/>
    <w:rsid w:val="00965AE1"/>
    <w:rsid w:val="00966E6C"/>
    <w:rsid w:val="00970E7A"/>
    <w:rsid w:val="00970FBD"/>
    <w:rsid w:val="009747FC"/>
    <w:rsid w:val="0097699A"/>
    <w:rsid w:val="00977C7D"/>
    <w:rsid w:val="00981735"/>
    <w:rsid w:val="00983D6F"/>
    <w:rsid w:val="00985216"/>
    <w:rsid w:val="00987740"/>
    <w:rsid w:val="00990502"/>
    <w:rsid w:val="00990693"/>
    <w:rsid w:val="00990778"/>
    <w:rsid w:val="00991EC6"/>
    <w:rsid w:val="009A3E04"/>
    <w:rsid w:val="009A59CE"/>
    <w:rsid w:val="009A6107"/>
    <w:rsid w:val="009B2A84"/>
    <w:rsid w:val="009B2D4E"/>
    <w:rsid w:val="009B44EE"/>
    <w:rsid w:val="009B73EB"/>
    <w:rsid w:val="009B7F87"/>
    <w:rsid w:val="009C2C7B"/>
    <w:rsid w:val="009C43C7"/>
    <w:rsid w:val="009C5195"/>
    <w:rsid w:val="009C6A9F"/>
    <w:rsid w:val="009D1111"/>
    <w:rsid w:val="009D39A7"/>
    <w:rsid w:val="009D6F30"/>
    <w:rsid w:val="009E494F"/>
    <w:rsid w:val="009E4D0F"/>
    <w:rsid w:val="009E5C97"/>
    <w:rsid w:val="009E613F"/>
    <w:rsid w:val="009F1151"/>
    <w:rsid w:val="009F138D"/>
    <w:rsid w:val="009F27CB"/>
    <w:rsid w:val="009F2B39"/>
    <w:rsid w:val="009F34D5"/>
    <w:rsid w:val="009F3934"/>
    <w:rsid w:val="009F4D99"/>
    <w:rsid w:val="009F5735"/>
    <w:rsid w:val="009F7E66"/>
    <w:rsid w:val="00A00779"/>
    <w:rsid w:val="00A06647"/>
    <w:rsid w:val="00A07A78"/>
    <w:rsid w:val="00A10D6E"/>
    <w:rsid w:val="00A11182"/>
    <w:rsid w:val="00A11911"/>
    <w:rsid w:val="00A127FF"/>
    <w:rsid w:val="00A14DA8"/>
    <w:rsid w:val="00A2200A"/>
    <w:rsid w:val="00A30383"/>
    <w:rsid w:val="00A35B92"/>
    <w:rsid w:val="00A41F92"/>
    <w:rsid w:val="00A429E7"/>
    <w:rsid w:val="00A42E60"/>
    <w:rsid w:val="00A46FB8"/>
    <w:rsid w:val="00A5131A"/>
    <w:rsid w:val="00A51E26"/>
    <w:rsid w:val="00A5464B"/>
    <w:rsid w:val="00A56A0A"/>
    <w:rsid w:val="00A65879"/>
    <w:rsid w:val="00A71112"/>
    <w:rsid w:val="00A71407"/>
    <w:rsid w:val="00A71565"/>
    <w:rsid w:val="00A7331A"/>
    <w:rsid w:val="00A739B5"/>
    <w:rsid w:val="00A80BAF"/>
    <w:rsid w:val="00A81AC5"/>
    <w:rsid w:val="00A81C86"/>
    <w:rsid w:val="00A83002"/>
    <w:rsid w:val="00A86B64"/>
    <w:rsid w:val="00A9011D"/>
    <w:rsid w:val="00A910FD"/>
    <w:rsid w:val="00A9146C"/>
    <w:rsid w:val="00A941B8"/>
    <w:rsid w:val="00A95DBA"/>
    <w:rsid w:val="00A962BF"/>
    <w:rsid w:val="00AA03D1"/>
    <w:rsid w:val="00AA192E"/>
    <w:rsid w:val="00AA7259"/>
    <w:rsid w:val="00AB16F8"/>
    <w:rsid w:val="00AB5BD8"/>
    <w:rsid w:val="00AC03F6"/>
    <w:rsid w:val="00AC2A08"/>
    <w:rsid w:val="00AC4766"/>
    <w:rsid w:val="00AC5F00"/>
    <w:rsid w:val="00AC6E24"/>
    <w:rsid w:val="00AD20F1"/>
    <w:rsid w:val="00AD47EA"/>
    <w:rsid w:val="00AD641A"/>
    <w:rsid w:val="00AE28B5"/>
    <w:rsid w:val="00AE360F"/>
    <w:rsid w:val="00AF25BC"/>
    <w:rsid w:val="00AF6287"/>
    <w:rsid w:val="00AF7121"/>
    <w:rsid w:val="00AF7449"/>
    <w:rsid w:val="00AF7D1F"/>
    <w:rsid w:val="00B010EF"/>
    <w:rsid w:val="00B016AC"/>
    <w:rsid w:val="00B10881"/>
    <w:rsid w:val="00B119A0"/>
    <w:rsid w:val="00B11F10"/>
    <w:rsid w:val="00B148C4"/>
    <w:rsid w:val="00B156A1"/>
    <w:rsid w:val="00B16513"/>
    <w:rsid w:val="00B17024"/>
    <w:rsid w:val="00B201A5"/>
    <w:rsid w:val="00B237AD"/>
    <w:rsid w:val="00B23F95"/>
    <w:rsid w:val="00B24AC7"/>
    <w:rsid w:val="00B254FA"/>
    <w:rsid w:val="00B273D6"/>
    <w:rsid w:val="00B27C3B"/>
    <w:rsid w:val="00B30DC4"/>
    <w:rsid w:val="00B32121"/>
    <w:rsid w:val="00B321CE"/>
    <w:rsid w:val="00B347FF"/>
    <w:rsid w:val="00B363E1"/>
    <w:rsid w:val="00B40C0B"/>
    <w:rsid w:val="00B4330A"/>
    <w:rsid w:val="00B4331D"/>
    <w:rsid w:val="00B43B58"/>
    <w:rsid w:val="00B45116"/>
    <w:rsid w:val="00B45428"/>
    <w:rsid w:val="00B46D18"/>
    <w:rsid w:val="00B506ED"/>
    <w:rsid w:val="00B5282F"/>
    <w:rsid w:val="00B52AB8"/>
    <w:rsid w:val="00B53246"/>
    <w:rsid w:val="00B53C6B"/>
    <w:rsid w:val="00B55778"/>
    <w:rsid w:val="00B56763"/>
    <w:rsid w:val="00B6035D"/>
    <w:rsid w:val="00B63B2B"/>
    <w:rsid w:val="00B63FB4"/>
    <w:rsid w:val="00B65277"/>
    <w:rsid w:val="00B6680B"/>
    <w:rsid w:val="00B66AE1"/>
    <w:rsid w:val="00B748A8"/>
    <w:rsid w:val="00B7715E"/>
    <w:rsid w:val="00B7794A"/>
    <w:rsid w:val="00B83264"/>
    <w:rsid w:val="00B835C5"/>
    <w:rsid w:val="00B90940"/>
    <w:rsid w:val="00B91968"/>
    <w:rsid w:val="00B925AF"/>
    <w:rsid w:val="00B92E98"/>
    <w:rsid w:val="00B93D8E"/>
    <w:rsid w:val="00BA07D7"/>
    <w:rsid w:val="00BA0F34"/>
    <w:rsid w:val="00BA1ACB"/>
    <w:rsid w:val="00BA2F4B"/>
    <w:rsid w:val="00BA3A05"/>
    <w:rsid w:val="00BA4AAD"/>
    <w:rsid w:val="00BA573E"/>
    <w:rsid w:val="00BA598B"/>
    <w:rsid w:val="00BA6622"/>
    <w:rsid w:val="00BA72E3"/>
    <w:rsid w:val="00BB15BE"/>
    <w:rsid w:val="00BB196A"/>
    <w:rsid w:val="00BB2C7B"/>
    <w:rsid w:val="00BB49B0"/>
    <w:rsid w:val="00BB4EDA"/>
    <w:rsid w:val="00BB5595"/>
    <w:rsid w:val="00BB5D00"/>
    <w:rsid w:val="00BB709D"/>
    <w:rsid w:val="00BC4268"/>
    <w:rsid w:val="00BC43DF"/>
    <w:rsid w:val="00BC7675"/>
    <w:rsid w:val="00BD1F09"/>
    <w:rsid w:val="00BD28B5"/>
    <w:rsid w:val="00BE132C"/>
    <w:rsid w:val="00BE1F40"/>
    <w:rsid w:val="00BE2C47"/>
    <w:rsid w:val="00BE5919"/>
    <w:rsid w:val="00BE5C5C"/>
    <w:rsid w:val="00BE62B4"/>
    <w:rsid w:val="00BE6C50"/>
    <w:rsid w:val="00BF0813"/>
    <w:rsid w:val="00BF0EA3"/>
    <w:rsid w:val="00BF19C2"/>
    <w:rsid w:val="00BF572B"/>
    <w:rsid w:val="00BF71D7"/>
    <w:rsid w:val="00BF778B"/>
    <w:rsid w:val="00C00020"/>
    <w:rsid w:val="00C048FE"/>
    <w:rsid w:val="00C05846"/>
    <w:rsid w:val="00C065A8"/>
    <w:rsid w:val="00C073F7"/>
    <w:rsid w:val="00C109F3"/>
    <w:rsid w:val="00C234EC"/>
    <w:rsid w:val="00C25435"/>
    <w:rsid w:val="00C25F1B"/>
    <w:rsid w:val="00C26010"/>
    <w:rsid w:val="00C33334"/>
    <w:rsid w:val="00C36FE6"/>
    <w:rsid w:val="00C417D5"/>
    <w:rsid w:val="00C4440A"/>
    <w:rsid w:val="00C44BC4"/>
    <w:rsid w:val="00C473F0"/>
    <w:rsid w:val="00C4782D"/>
    <w:rsid w:val="00C544D4"/>
    <w:rsid w:val="00C57745"/>
    <w:rsid w:val="00C61DAA"/>
    <w:rsid w:val="00C6307D"/>
    <w:rsid w:val="00C63C2F"/>
    <w:rsid w:val="00C675DF"/>
    <w:rsid w:val="00C73BE3"/>
    <w:rsid w:val="00C740C4"/>
    <w:rsid w:val="00C82710"/>
    <w:rsid w:val="00C833FC"/>
    <w:rsid w:val="00C85289"/>
    <w:rsid w:val="00C915DC"/>
    <w:rsid w:val="00C920B7"/>
    <w:rsid w:val="00C94686"/>
    <w:rsid w:val="00CA0D82"/>
    <w:rsid w:val="00CA164E"/>
    <w:rsid w:val="00CA4A40"/>
    <w:rsid w:val="00CA5C3E"/>
    <w:rsid w:val="00CA74BD"/>
    <w:rsid w:val="00CB121D"/>
    <w:rsid w:val="00CB1E6C"/>
    <w:rsid w:val="00CC03F9"/>
    <w:rsid w:val="00CC17C7"/>
    <w:rsid w:val="00CC270E"/>
    <w:rsid w:val="00CC5B8E"/>
    <w:rsid w:val="00CC620A"/>
    <w:rsid w:val="00CC6389"/>
    <w:rsid w:val="00CC65D1"/>
    <w:rsid w:val="00CD0C76"/>
    <w:rsid w:val="00CD0FDE"/>
    <w:rsid w:val="00CD2B5F"/>
    <w:rsid w:val="00CD3B40"/>
    <w:rsid w:val="00CD6335"/>
    <w:rsid w:val="00CE39E5"/>
    <w:rsid w:val="00CE702F"/>
    <w:rsid w:val="00CE7330"/>
    <w:rsid w:val="00D01F3D"/>
    <w:rsid w:val="00D02207"/>
    <w:rsid w:val="00D03A5C"/>
    <w:rsid w:val="00D075B1"/>
    <w:rsid w:val="00D1574E"/>
    <w:rsid w:val="00D16299"/>
    <w:rsid w:val="00D210FB"/>
    <w:rsid w:val="00D27529"/>
    <w:rsid w:val="00D32D0F"/>
    <w:rsid w:val="00D33C82"/>
    <w:rsid w:val="00D36829"/>
    <w:rsid w:val="00D376F9"/>
    <w:rsid w:val="00D43F69"/>
    <w:rsid w:val="00D46856"/>
    <w:rsid w:val="00D47150"/>
    <w:rsid w:val="00D473FF"/>
    <w:rsid w:val="00D50AE7"/>
    <w:rsid w:val="00D524EB"/>
    <w:rsid w:val="00D5382D"/>
    <w:rsid w:val="00D54CED"/>
    <w:rsid w:val="00D56E3F"/>
    <w:rsid w:val="00D60EDA"/>
    <w:rsid w:val="00D6114E"/>
    <w:rsid w:val="00D61D64"/>
    <w:rsid w:val="00D623C5"/>
    <w:rsid w:val="00D626EA"/>
    <w:rsid w:val="00D6667E"/>
    <w:rsid w:val="00D67ADE"/>
    <w:rsid w:val="00D72560"/>
    <w:rsid w:val="00D80B60"/>
    <w:rsid w:val="00D8209A"/>
    <w:rsid w:val="00D84FCD"/>
    <w:rsid w:val="00D917E4"/>
    <w:rsid w:val="00D91B32"/>
    <w:rsid w:val="00D93516"/>
    <w:rsid w:val="00D937F4"/>
    <w:rsid w:val="00D97ABE"/>
    <w:rsid w:val="00DA0FBE"/>
    <w:rsid w:val="00DA4293"/>
    <w:rsid w:val="00DA4B92"/>
    <w:rsid w:val="00DA5939"/>
    <w:rsid w:val="00DB1330"/>
    <w:rsid w:val="00DB1352"/>
    <w:rsid w:val="00DB4AA1"/>
    <w:rsid w:val="00DC73AE"/>
    <w:rsid w:val="00DD29FA"/>
    <w:rsid w:val="00DD37A3"/>
    <w:rsid w:val="00DD6565"/>
    <w:rsid w:val="00DD7549"/>
    <w:rsid w:val="00DE4A85"/>
    <w:rsid w:val="00DF3862"/>
    <w:rsid w:val="00DF6C27"/>
    <w:rsid w:val="00DF7F78"/>
    <w:rsid w:val="00E01869"/>
    <w:rsid w:val="00E04044"/>
    <w:rsid w:val="00E075E8"/>
    <w:rsid w:val="00E0777D"/>
    <w:rsid w:val="00E07793"/>
    <w:rsid w:val="00E07B70"/>
    <w:rsid w:val="00E12A3D"/>
    <w:rsid w:val="00E147B5"/>
    <w:rsid w:val="00E1659D"/>
    <w:rsid w:val="00E17994"/>
    <w:rsid w:val="00E17A59"/>
    <w:rsid w:val="00E24392"/>
    <w:rsid w:val="00E257E1"/>
    <w:rsid w:val="00E263CF"/>
    <w:rsid w:val="00E279F9"/>
    <w:rsid w:val="00E305C3"/>
    <w:rsid w:val="00E32EBD"/>
    <w:rsid w:val="00E34A61"/>
    <w:rsid w:val="00E364DF"/>
    <w:rsid w:val="00E37B37"/>
    <w:rsid w:val="00E37C6A"/>
    <w:rsid w:val="00E468BC"/>
    <w:rsid w:val="00E46D29"/>
    <w:rsid w:val="00E5553C"/>
    <w:rsid w:val="00E5686E"/>
    <w:rsid w:val="00E6078C"/>
    <w:rsid w:val="00E614B1"/>
    <w:rsid w:val="00E61CBF"/>
    <w:rsid w:val="00E64F7F"/>
    <w:rsid w:val="00E706DA"/>
    <w:rsid w:val="00E72209"/>
    <w:rsid w:val="00E72DDA"/>
    <w:rsid w:val="00E735FB"/>
    <w:rsid w:val="00E737A5"/>
    <w:rsid w:val="00E77776"/>
    <w:rsid w:val="00E81B40"/>
    <w:rsid w:val="00E83641"/>
    <w:rsid w:val="00E84BC3"/>
    <w:rsid w:val="00E87FCC"/>
    <w:rsid w:val="00E94FD6"/>
    <w:rsid w:val="00E95198"/>
    <w:rsid w:val="00E95689"/>
    <w:rsid w:val="00EA2EAD"/>
    <w:rsid w:val="00EB5267"/>
    <w:rsid w:val="00EB61A9"/>
    <w:rsid w:val="00EC1892"/>
    <w:rsid w:val="00EC194A"/>
    <w:rsid w:val="00EC2DE4"/>
    <w:rsid w:val="00EC3284"/>
    <w:rsid w:val="00EC4078"/>
    <w:rsid w:val="00EC5BEE"/>
    <w:rsid w:val="00ED056F"/>
    <w:rsid w:val="00ED15B2"/>
    <w:rsid w:val="00ED69C8"/>
    <w:rsid w:val="00EE3318"/>
    <w:rsid w:val="00EF3C72"/>
    <w:rsid w:val="00EF53D4"/>
    <w:rsid w:val="00EF5FBF"/>
    <w:rsid w:val="00EF71C9"/>
    <w:rsid w:val="00F012A7"/>
    <w:rsid w:val="00F06E38"/>
    <w:rsid w:val="00F1022F"/>
    <w:rsid w:val="00F11F5E"/>
    <w:rsid w:val="00F15EE0"/>
    <w:rsid w:val="00F207F2"/>
    <w:rsid w:val="00F21315"/>
    <w:rsid w:val="00F21D57"/>
    <w:rsid w:val="00F23CC1"/>
    <w:rsid w:val="00F2593F"/>
    <w:rsid w:val="00F27A93"/>
    <w:rsid w:val="00F331B5"/>
    <w:rsid w:val="00F3566D"/>
    <w:rsid w:val="00F3615B"/>
    <w:rsid w:val="00F40DC7"/>
    <w:rsid w:val="00F431EF"/>
    <w:rsid w:val="00F43798"/>
    <w:rsid w:val="00F43D20"/>
    <w:rsid w:val="00F55803"/>
    <w:rsid w:val="00F55E81"/>
    <w:rsid w:val="00F57022"/>
    <w:rsid w:val="00F57FB0"/>
    <w:rsid w:val="00F61165"/>
    <w:rsid w:val="00F614BD"/>
    <w:rsid w:val="00F65382"/>
    <w:rsid w:val="00F712C6"/>
    <w:rsid w:val="00F712CA"/>
    <w:rsid w:val="00F7691E"/>
    <w:rsid w:val="00F820B1"/>
    <w:rsid w:val="00F853DD"/>
    <w:rsid w:val="00F873F1"/>
    <w:rsid w:val="00F93C60"/>
    <w:rsid w:val="00F96266"/>
    <w:rsid w:val="00F97E25"/>
    <w:rsid w:val="00FA1E26"/>
    <w:rsid w:val="00FA3C3D"/>
    <w:rsid w:val="00FA3C7E"/>
    <w:rsid w:val="00FA4602"/>
    <w:rsid w:val="00FA4D4C"/>
    <w:rsid w:val="00FA57A2"/>
    <w:rsid w:val="00FA6EF3"/>
    <w:rsid w:val="00FA7232"/>
    <w:rsid w:val="00FA7EAD"/>
    <w:rsid w:val="00FB02B6"/>
    <w:rsid w:val="00FB1D31"/>
    <w:rsid w:val="00FB4966"/>
    <w:rsid w:val="00FB6798"/>
    <w:rsid w:val="00FC16EB"/>
    <w:rsid w:val="00FC340E"/>
    <w:rsid w:val="00FC385E"/>
    <w:rsid w:val="00FC5E3D"/>
    <w:rsid w:val="00FC6D89"/>
    <w:rsid w:val="00FD0F17"/>
    <w:rsid w:val="00FD1C86"/>
    <w:rsid w:val="00FD2BE3"/>
    <w:rsid w:val="00FE2B70"/>
    <w:rsid w:val="00FE5067"/>
    <w:rsid w:val="00FE72DE"/>
    <w:rsid w:val="00FE7F3B"/>
    <w:rsid w:val="00FF067E"/>
    <w:rsid w:val="00FF1846"/>
    <w:rsid w:val="00FF24C8"/>
    <w:rsid w:val="00FF41D4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DF4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39"/>
    <w:rPr>
      <w:rFonts w:ascii="Tahoma" w:hAnsi="Tahoma" w:cs="Tahoma"/>
      <w:sz w:val="16"/>
      <w:szCs w:val="16"/>
    </w:rPr>
  </w:style>
  <w:style w:type="paragraph" w:customStyle="1" w:styleId="fulltext-author">
    <w:name w:val="fulltext-author"/>
    <w:basedOn w:val="Normal"/>
    <w:rsid w:val="0043149A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7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4A6"/>
    <w:rPr>
      <w:vertAlign w:val="superscript"/>
    </w:rPr>
  </w:style>
  <w:style w:type="paragraph" w:customStyle="1" w:styleId="MediumGrid21">
    <w:name w:val="Medium Grid 21"/>
    <w:qFormat/>
    <w:rsid w:val="004347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Contents">
    <w:name w:val="Table Contents"/>
    <w:basedOn w:val="Normal"/>
    <w:uiPriority w:val="99"/>
    <w:rsid w:val="004347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B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510145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10145"/>
    <w:pPr>
      <w:spacing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872C9"/>
    <w:pPr>
      <w:ind w:left="720"/>
      <w:contextualSpacing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rsid w:val="00083A4A"/>
    <w:pPr>
      <w:spacing w:after="0" w:line="48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3A4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D54CED"/>
    <w:pPr>
      <w:spacing w:after="0" w:line="240" w:lineRule="auto"/>
    </w:pPr>
  </w:style>
  <w:style w:type="paragraph" w:customStyle="1" w:styleId="xmsonormal">
    <w:name w:val="x_msonormal"/>
    <w:basedOn w:val="Normal"/>
    <w:rsid w:val="0012179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6C7CD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77791"/>
  </w:style>
  <w:style w:type="paragraph" w:styleId="Header">
    <w:name w:val="header"/>
    <w:basedOn w:val="Normal"/>
    <w:link w:val="Head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3"/>
  </w:style>
  <w:style w:type="paragraph" w:styleId="Footer">
    <w:name w:val="footer"/>
    <w:basedOn w:val="Normal"/>
    <w:link w:val="Foot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C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939"/>
    <w:rPr>
      <w:rFonts w:ascii="Tahoma" w:hAnsi="Tahoma" w:cs="Tahoma"/>
      <w:sz w:val="16"/>
      <w:szCs w:val="16"/>
    </w:rPr>
  </w:style>
  <w:style w:type="paragraph" w:customStyle="1" w:styleId="fulltext-author">
    <w:name w:val="fulltext-author"/>
    <w:basedOn w:val="Normal"/>
    <w:rsid w:val="0043149A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F7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4A6"/>
    <w:rPr>
      <w:vertAlign w:val="superscript"/>
    </w:rPr>
  </w:style>
  <w:style w:type="paragraph" w:customStyle="1" w:styleId="MediumGrid21">
    <w:name w:val="Medium Grid 21"/>
    <w:qFormat/>
    <w:rsid w:val="0043473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ableContents">
    <w:name w:val="Table Contents"/>
    <w:basedOn w:val="Normal"/>
    <w:uiPriority w:val="99"/>
    <w:rsid w:val="004347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D2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B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510145"/>
    <w:pPr>
      <w:spacing w:after="0"/>
      <w:jc w:val="center"/>
    </w:pPr>
    <w:rPr>
      <w:rFonts w:ascii="Calibri" w:hAnsi="Calibri"/>
    </w:rPr>
  </w:style>
  <w:style w:type="paragraph" w:customStyle="1" w:styleId="EndNoteBibliography">
    <w:name w:val="EndNote Bibliography"/>
    <w:basedOn w:val="Normal"/>
    <w:rsid w:val="00510145"/>
    <w:pPr>
      <w:spacing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6872C9"/>
    <w:pPr>
      <w:ind w:left="720"/>
      <w:contextualSpacing/>
    </w:pPr>
    <w:rPr>
      <w:rFonts w:eastAsiaTheme="minorEastAsia"/>
      <w:lang w:eastAsia="zh-CN"/>
    </w:rPr>
  </w:style>
  <w:style w:type="paragraph" w:styleId="BodyText">
    <w:name w:val="Body Text"/>
    <w:basedOn w:val="Normal"/>
    <w:link w:val="BodyTextChar"/>
    <w:uiPriority w:val="99"/>
    <w:rsid w:val="00083A4A"/>
    <w:pPr>
      <w:spacing w:after="0" w:line="48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3A4A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D54CED"/>
    <w:pPr>
      <w:spacing w:after="0" w:line="240" w:lineRule="auto"/>
    </w:pPr>
  </w:style>
  <w:style w:type="paragraph" w:customStyle="1" w:styleId="xmsonormal">
    <w:name w:val="x_msonormal"/>
    <w:basedOn w:val="Normal"/>
    <w:rsid w:val="00121790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Revision">
    <w:name w:val="Revision"/>
    <w:hidden/>
    <w:uiPriority w:val="99"/>
    <w:semiHidden/>
    <w:rsid w:val="006C7CD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77791"/>
  </w:style>
  <w:style w:type="paragraph" w:styleId="Header">
    <w:name w:val="header"/>
    <w:basedOn w:val="Normal"/>
    <w:link w:val="Head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3"/>
  </w:style>
  <w:style w:type="paragraph" w:styleId="Footer">
    <w:name w:val="footer"/>
    <w:basedOn w:val="Normal"/>
    <w:link w:val="FooterChar"/>
    <w:uiPriority w:val="99"/>
    <w:unhideWhenUsed/>
    <w:rsid w:val="006A4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ECB6-2CB6-40C8-8838-39E6C15F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NASIM, MALIHA</dc:creator>
  <cp:lastModifiedBy>SADAT, MUSHARAF</cp:lastModifiedBy>
  <cp:revision>36</cp:revision>
  <cp:lastPrinted>2016-10-09T13:02:00Z</cp:lastPrinted>
  <dcterms:created xsi:type="dcterms:W3CDTF">2017-05-30T11:55:00Z</dcterms:created>
  <dcterms:modified xsi:type="dcterms:W3CDTF">2017-06-21T10:43:00Z</dcterms:modified>
</cp:coreProperties>
</file>