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08976" w14:textId="77777777" w:rsidR="00AB3B06" w:rsidRPr="00AB3B06" w:rsidRDefault="00AB3B06" w:rsidP="00CA2F1B">
      <w:pPr>
        <w:pStyle w:val="NoSpacing"/>
        <w:ind w:right="27"/>
        <w:jc w:val="both"/>
        <w:rPr>
          <w:rFonts w:asciiTheme="minorBidi" w:hAnsiTheme="minorBidi"/>
          <w:sz w:val="20"/>
        </w:rPr>
      </w:pPr>
      <w:r w:rsidRPr="00DC73AE">
        <w:rPr>
          <w:rFonts w:asciiTheme="minorBidi" w:hAnsiTheme="minorBidi"/>
          <w:b/>
          <w:bCs/>
          <w:sz w:val="20"/>
          <w:szCs w:val="20"/>
        </w:rPr>
        <w:t>Table 3.</w:t>
      </w:r>
      <w:r w:rsidRPr="00DC73AE">
        <w:rPr>
          <w:rFonts w:asciiTheme="minorBidi" w:hAnsiTheme="minorBidi"/>
          <w:sz w:val="20"/>
          <w:szCs w:val="20"/>
        </w:rPr>
        <w:t xml:space="preserve"> Main interventions and outcomes in </w:t>
      </w:r>
      <w:r w:rsidRPr="0046795F">
        <w:rPr>
          <w:rFonts w:asciiTheme="minorBidi" w:hAnsiTheme="minorBidi"/>
          <w:noProof/>
          <w:sz w:val="20"/>
          <w:szCs w:val="20"/>
        </w:rPr>
        <w:t>patients with the Middle East Respiratory Syndrome</w:t>
      </w:r>
      <w:r w:rsidRPr="00DC73AE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noProof/>
          <w:sz w:val="20"/>
          <w:szCs w:val="20"/>
        </w:rPr>
        <w:t xml:space="preserve">severe acute </w:t>
      </w:r>
      <w:r w:rsidRPr="0046795F">
        <w:rPr>
          <w:rFonts w:asciiTheme="minorBidi" w:hAnsiTheme="minorBidi"/>
          <w:noProof/>
          <w:sz w:val="20"/>
          <w:szCs w:val="20"/>
        </w:rPr>
        <w:t>respiratory infection (MERS SARI) and non-Middle East Respiratory Syndrome</w:t>
      </w:r>
      <w:r w:rsidRPr="00DC73AE">
        <w:rPr>
          <w:rFonts w:asciiTheme="minorBidi" w:hAnsiTheme="minorBidi"/>
          <w:sz w:val="20"/>
          <w:szCs w:val="20"/>
        </w:rPr>
        <w:t xml:space="preserve"> </w:t>
      </w:r>
      <w:r w:rsidRPr="0046795F">
        <w:rPr>
          <w:rFonts w:asciiTheme="minorBidi" w:hAnsiTheme="minorBidi"/>
          <w:noProof/>
          <w:sz w:val="20"/>
          <w:szCs w:val="20"/>
        </w:rPr>
        <w:t>severe acute respiratory infection (Non-MERS SARI)</w:t>
      </w:r>
      <w:r>
        <w:rPr>
          <w:rFonts w:asciiTheme="minorBidi" w:hAnsiTheme="minorBidi"/>
          <w:noProof/>
          <w:sz w:val="20"/>
          <w:szCs w:val="20"/>
        </w:rPr>
        <w:t>. N</w:t>
      </w:r>
      <w:r w:rsidRPr="008E4978">
        <w:rPr>
          <w:rFonts w:asciiTheme="minorBidi" w:hAnsiTheme="minorBidi"/>
          <w:noProof/>
          <w:color w:val="000000" w:themeColor="text1"/>
          <w:sz w:val="20"/>
          <w:szCs w:val="20"/>
        </w:rPr>
        <w:t>on-survivors and survivors among patients with severe acute respiratory infection due to the Middle East Respiratory Syndrome (MERS SARI)</w:t>
      </w:r>
      <w:r>
        <w:rPr>
          <w:rFonts w:asciiTheme="minorBidi" w:hAnsiTheme="minorBidi"/>
          <w:noProof/>
          <w:color w:val="000000" w:themeColor="text1"/>
          <w:sz w:val="20"/>
          <w:szCs w:val="20"/>
        </w:rPr>
        <w:t xml:space="preserve"> are also compared.</w:t>
      </w:r>
    </w:p>
    <w:tbl>
      <w:tblPr>
        <w:tblStyle w:val="TableGrid"/>
        <w:tblpPr w:leftFromText="180" w:rightFromText="180" w:vertAnchor="page" w:horzAnchor="margin" w:tblpY="2414"/>
        <w:tblW w:w="14894" w:type="dxa"/>
        <w:tblLayout w:type="fixed"/>
        <w:tblLook w:val="01E0" w:firstRow="1" w:lastRow="1" w:firstColumn="1" w:lastColumn="1" w:noHBand="0" w:noVBand="0"/>
      </w:tblPr>
      <w:tblGrid>
        <w:gridCol w:w="6025"/>
        <w:gridCol w:w="1479"/>
        <w:gridCol w:w="1478"/>
        <w:gridCol w:w="1478"/>
        <w:gridCol w:w="1478"/>
        <w:gridCol w:w="1478"/>
        <w:gridCol w:w="1478"/>
      </w:tblGrid>
      <w:tr w:rsidR="00AB3B06" w:rsidRPr="00CA2F1B" w14:paraId="19250953" w14:textId="77777777" w:rsidTr="0029715C">
        <w:trPr>
          <w:trHeight w:val="115"/>
        </w:trPr>
        <w:tc>
          <w:tcPr>
            <w:tcW w:w="6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E5FF4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3E816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MERS SARI vs  Non-MERS SARI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B62AB" w14:textId="094D7EBF" w:rsidR="00AB3B06" w:rsidRPr="00CA2F1B" w:rsidRDefault="00C31B19" w:rsidP="0080633A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MERS SARI Survivors vs Non-S</w:t>
            </w:r>
            <w:r w:rsidR="00AB3B06" w:rsidRPr="00CA2F1B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urvivors</w:t>
            </w:r>
          </w:p>
        </w:tc>
      </w:tr>
      <w:tr w:rsidR="00AB3B06" w:rsidRPr="00CA2F1B" w14:paraId="4CD259C3" w14:textId="77777777" w:rsidTr="0029715C">
        <w:trPr>
          <w:trHeight w:val="115"/>
        </w:trPr>
        <w:tc>
          <w:tcPr>
            <w:tcW w:w="6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36867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91A8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MERS SARI</w:t>
            </w:r>
          </w:p>
          <w:p w14:paraId="72EC529C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N=330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A1E49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Non-MERS SARI</w:t>
            </w:r>
          </w:p>
          <w:p w14:paraId="3DD8BAD9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N=222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4F910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P value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3B9AD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Non-survivors</w:t>
            </w: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N=217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6D3AD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Survivor</w:t>
            </w: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s</w:t>
            </w:r>
          </w:p>
          <w:p w14:paraId="49F365A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N=113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03873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P value</w:t>
            </w:r>
          </w:p>
        </w:tc>
      </w:tr>
      <w:tr w:rsidR="00CA2F1B" w:rsidRPr="00CA2F1B" w14:paraId="2C8BE7C7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14AF8D6D" w14:textId="77777777" w:rsidR="00CA2F1B" w:rsidRPr="00CA2F1B" w:rsidRDefault="00CA2F1B" w:rsidP="0080633A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2DD13FFA" w14:textId="77777777" w:rsidR="00CA2F1B" w:rsidRPr="00CA2F1B" w:rsidRDefault="00CA2F1B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F902832" w14:textId="77777777" w:rsidR="00CA2F1B" w:rsidRPr="00CA2F1B" w:rsidRDefault="00CA2F1B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862DFDA" w14:textId="77777777" w:rsidR="00CA2F1B" w:rsidRPr="00CA2F1B" w:rsidRDefault="00CA2F1B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432984B" w14:textId="77777777" w:rsidR="00CA2F1B" w:rsidRPr="00CA2F1B" w:rsidRDefault="00CA2F1B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40956E1" w14:textId="77777777" w:rsidR="00CA2F1B" w:rsidRPr="00CA2F1B" w:rsidRDefault="00CA2F1B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556C337" w14:textId="77777777" w:rsidR="00CA2F1B" w:rsidRPr="00CA2F1B" w:rsidRDefault="00CA2F1B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AB3B06" w:rsidRPr="00CA2F1B" w14:paraId="3EE98E42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3CCA5A58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Non-invasive positive pressure ventilation</w:t>
            </w:r>
            <w:r w:rsidRPr="00CA2F1B">
              <w:rPr>
                <w:rFonts w:asciiTheme="minorBidi" w:hAnsiTheme="minorBidi"/>
                <w:sz w:val="18"/>
                <w:szCs w:val="18"/>
              </w:rPr>
              <w:t xml:space="preserve"> 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39F8A6E7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100 (30.3)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327C9F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67 (30.2)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87B6DE7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0.55</w:t>
            </w:r>
            <w:del w:id="0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2343613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63 (29)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80B33D2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37 (32.7)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0CFCC9F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0.78</w:t>
            </w:r>
            <w:del w:id="1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</w:tr>
      <w:tr w:rsidR="00AB3B06" w:rsidRPr="00CA2F1B" w14:paraId="2DB66607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2103510C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 xml:space="preserve">    </w:t>
            </w:r>
            <w:r w:rsidRPr="00CA2F1B">
              <w:rPr>
                <w:rFonts w:asciiTheme="minorBidi" w:hAnsiTheme="minorBidi"/>
                <w:bCs/>
                <w:sz w:val="18"/>
                <w:szCs w:val="18"/>
              </w:rPr>
              <w:t xml:space="preserve">Duration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(days) — median (Q1, Q3)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1748FAD9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 (1, 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5CC273A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 (1, 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409D873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0.38</w:t>
            </w:r>
            <w:del w:id="2" w:author="SADAT, MUSHARAF" w:date="2017-06-21T14:02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8C1A1B2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 (1, 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7651569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 (1, 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BF33EA1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0.71</w:t>
            </w:r>
            <w:del w:id="3" w:author="SADAT, MUSHARAF" w:date="2017-06-21T14:02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</w:tr>
      <w:tr w:rsidR="00AB3B06" w:rsidRPr="00CA2F1B" w14:paraId="0BF305F6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4974F595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Invasive ventilation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26FE233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281 (85.2)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E996611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162 (73.0)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DED94C2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&lt;0.001^</w:t>
            </w:r>
            <w:del w:id="4" w:author="SADAT, MUSHARAF" w:date="2017-06-21T14:06:00Z">
              <w:r w:rsidRPr="00CA2F1B" w:rsidDel="00B83D8C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E70B69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204 (94.0)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51A5A3C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77 (68.1)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F048870" w14:textId="6942B59C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</w:t>
            </w:r>
            <w:r w:rsidR="00D3425F">
              <w:rPr>
                <w:rFonts w:asciiTheme="minorBidi" w:hAnsiTheme="minorBidi"/>
                <w:sz w:val="18"/>
                <w:szCs w:val="18"/>
              </w:rPr>
              <w:t>0</w:t>
            </w:r>
            <w:r w:rsidRPr="00CA2F1B">
              <w:rPr>
                <w:rFonts w:asciiTheme="minorBidi" w:hAnsiTheme="minorBidi"/>
                <w:sz w:val="18"/>
                <w:szCs w:val="18"/>
              </w:rPr>
              <w:t>.001^</w:t>
            </w:r>
            <w:del w:id="5" w:author="SADAT, MUSHARAF" w:date="2017-06-21T14:06:00Z">
              <w:r w:rsidRPr="00CA2F1B" w:rsidDel="00B83D8C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</w:tr>
      <w:tr w:rsidR="00AB3B06" w:rsidRPr="00CA2F1B" w14:paraId="369289A9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0538569C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 xml:space="preserve">    </w:t>
            </w:r>
            <w:r w:rsidRPr="00CA2F1B">
              <w:rPr>
                <w:rFonts w:asciiTheme="minorBidi" w:hAnsiTheme="minorBidi"/>
                <w:bCs/>
                <w:sz w:val="18"/>
                <w:szCs w:val="18"/>
              </w:rPr>
              <w:t xml:space="preserve">Duration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(days) — median (Q1, Q3)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5D5F408A" w14:textId="01881B6C" w:rsidR="00AB3B06" w:rsidRPr="00CA2F1B" w:rsidRDefault="00AB3B06" w:rsidP="001667E4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10 (</w:t>
            </w:r>
            <w:del w:id="6" w:author="SADAT, MUSHARAF" w:date="2017-06-21T15:07:00Z">
              <w:r w:rsidRPr="00CA2F1B" w:rsidDel="001667E4">
                <w:rPr>
                  <w:rFonts w:asciiTheme="minorBidi" w:hAnsiTheme="minorBidi"/>
                  <w:sz w:val="18"/>
                  <w:szCs w:val="18"/>
                </w:rPr>
                <w:delText>4</w:delText>
              </w:r>
            </w:del>
            <w:ins w:id="7" w:author="SADAT, MUSHARAF" w:date="2017-06-21T15:07:00Z">
              <w:r w:rsidR="001667E4">
                <w:rPr>
                  <w:rFonts w:asciiTheme="minorBidi" w:hAnsiTheme="minorBidi"/>
                  <w:sz w:val="18"/>
                  <w:szCs w:val="18"/>
                </w:rPr>
                <w:t>5</w:t>
              </w:r>
            </w:ins>
            <w:r w:rsidRPr="00CA2F1B">
              <w:rPr>
                <w:rFonts w:asciiTheme="minorBidi" w:hAnsiTheme="minorBidi"/>
                <w:sz w:val="18"/>
                <w:szCs w:val="18"/>
              </w:rPr>
              <w:t>,</w:t>
            </w:r>
            <w:del w:id="8" w:author="SADAT, MUSHARAF" w:date="2017-06-21T15:07:00Z">
              <w:r w:rsidRPr="00CA2F1B" w:rsidDel="001667E4">
                <w:rPr>
                  <w:rFonts w:asciiTheme="minorBidi" w:hAnsiTheme="minorBidi"/>
                  <w:sz w:val="18"/>
                  <w:szCs w:val="18"/>
                </w:rPr>
                <w:delText>17</w:delText>
              </w:r>
            </w:del>
            <w:ins w:id="9" w:author="SADAT, MUSHARAF" w:date="2017-06-21T15:07:00Z">
              <w:r w:rsidR="001667E4">
                <w:rPr>
                  <w:rFonts w:asciiTheme="minorBidi" w:hAnsiTheme="minorBidi"/>
                  <w:sz w:val="18"/>
                  <w:szCs w:val="18"/>
                </w:rPr>
                <w:t>18</w:t>
              </w:r>
            </w:ins>
            <w:r w:rsidRPr="00CA2F1B">
              <w:rPr>
                <w:rFonts w:asciiTheme="minorBidi" w:hAnsiTheme="minorBidi"/>
                <w:sz w:val="18"/>
                <w:szCs w:val="18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A3BCBDF" w14:textId="345F26D3" w:rsidR="00AB3B06" w:rsidRPr="00CA2F1B" w:rsidRDefault="00AB3B06" w:rsidP="001667E4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9 (6,</w:t>
            </w:r>
            <w:del w:id="10" w:author="SADAT, MUSHARAF" w:date="2017-06-21T15:07:00Z">
              <w:r w:rsidRPr="00CA2F1B" w:rsidDel="001667E4">
                <w:rPr>
                  <w:rFonts w:asciiTheme="minorBidi" w:hAnsiTheme="minorBidi"/>
                  <w:sz w:val="18"/>
                  <w:szCs w:val="18"/>
                </w:rPr>
                <w:delText>17</w:delText>
              </w:r>
            </w:del>
            <w:ins w:id="11" w:author="SADAT, MUSHARAF" w:date="2017-06-21T15:07:00Z">
              <w:r w:rsidR="001667E4">
                <w:rPr>
                  <w:rFonts w:asciiTheme="minorBidi" w:hAnsiTheme="minorBidi"/>
                  <w:sz w:val="18"/>
                  <w:szCs w:val="18"/>
                </w:rPr>
                <w:t>18</w:t>
              </w:r>
            </w:ins>
            <w:r w:rsidRPr="00CA2F1B">
              <w:rPr>
                <w:rFonts w:asciiTheme="minorBidi" w:hAnsiTheme="minorBidi"/>
                <w:sz w:val="18"/>
                <w:szCs w:val="18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308E667" w14:textId="5C8E9A2A" w:rsidR="00AB3B06" w:rsidRPr="00CA2F1B" w:rsidRDefault="00AB3B06" w:rsidP="001667E4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</w:t>
            </w:r>
            <w:del w:id="12" w:author="SADAT, MUSHARAF" w:date="2017-06-21T15:07:00Z">
              <w:r w:rsidRPr="00CA2F1B" w:rsidDel="001667E4">
                <w:rPr>
                  <w:rFonts w:asciiTheme="minorBidi" w:hAnsiTheme="minorBidi"/>
                  <w:sz w:val="18"/>
                  <w:szCs w:val="18"/>
                </w:rPr>
                <w:delText>45</w:delText>
              </w:r>
            </w:del>
            <w:ins w:id="13" w:author="SADAT, MUSHARAF" w:date="2017-06-21T15:07:00Z">
              <w:r w:rsidR="001667E4" w:rsidRPr="00CA2F1B">
                <w:rPr>
                  <w:rFonts w:asciiTheme="minorBidi" w:hAnsiTheme="minorBidi"/>
                  <w:sz w:val="18"/>
                  <w:szCs w:val="18"/>
                </w:rPr>
                <w:t>4</w:t>
              </w:r>
              <w:r w:rsidR="001667E4">
                <w:rPr>
                  <w:rFonts w:asciiTheme="minorBidi" w:hAnsiTheme="minorBidi"/>
                  <w:sz w:val="18"/>
                  <w:szCs w:val="18"/>
                </w:rPr>
                <w:t>0</w:t>
              </w:r>
            </w:ins>
            <w:bookmarkStart w:id="14" w:name="_GoBack"/>
            <w:bookmarkEnd w:id="14"/>
            <w:del w:id="15" w:author="SADAT, MUSHARAF" w:date="2017-06-21T14:02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77BE6B2" w14:textId="0CAAECD5" w:rsidR="00AB3B06" w:rsidRPr="00CA2F1B" w:rsidRDefault="00AB3B06" w:rsidP="001667E4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8 (</w:t>
            </w:r>
            <w:del w:id="16" w:author="SADAT, MUSHARAF" w:date="2017-06-21T15:06:00Z">
              <w:r w:rsidRPr="00CA2F1B" w:rsidDel="001667E4">
                <w:rPr>
                  <w:rFonts w:asciiTheme="minorBidi" w:hAnsiTheme="minorBidi"/>
                  <w:sz w:val="18"/>
                  <w:szCs w:val="18"/>
                </w:rPr>
                <w:delText>4</w:delText>
              </w:r>
            </w:del>
            <w:ins w:id="17" w:author="SADAT, MUSHARAF" w:date="2017-06-21T15:06:00Z">
              <w:r w:rsidR="001667E4">
                <w:rPr>
                  <w:rFonts w:asciiTheme="minorBidi" w:hAnsiTheme="minorBidi"/>
                  <w:sz w:val="18"/>
                  <w:szCs w:val="18"/>
                </w:rPr>
                <w:t>5</w:t>
              </w:r>
            </w:ins>
            <w:r w:rsidRPr="00CA2F1B">
              <w:rPr>
                <w:rFonts w:asciiTheme="minorBidi" w:hAnsiTheme="minorBidi"/>
                <w:sz w:val="18"/>
                <w:szCs w:val="18"/>
              </w:rPr>
              <w:t>,</w:t>
            </w:r>
            <w:del w:id="18" w:author="SADAT, MUSHARAF" w:date="2017-06-21T15:06:00Z">
              <w:r w:rsidRPr="00CA2F1B" w:rsidDel="001667E4">
                <w:rPr>
                  <w:rFonts w:asciiTheme="minorBidi" w:hAnsiTheme="minorBidi"/>
                  <w:sz w:val="18"/>
                  <w:szCs w:val="18"/>
                </w:rPr>
                <w:delText>15</w:delText>
              </w:r>
            </w:del>
            <w:ins w:id="19" w:author="SADAT, MUSHARAF" w:date="2017-06-21T15:06:00Z">
              <w:r w:rsidR="001667E4" w:rsidRPr="00CA2F1B">
                <w:rPr>
                  <w:rFonts w:asciiTheme="minorBidi" w:hAnsiTheme="minorBidi"/>
                  <w:sz w:val="18"/>
                  <w:szCs w:val="18"/>
                </w:rPr>
                <w:t>1</w:t>
              </w:r>
              <w:r w:rsidR="001667E4">
                <w:rPr>
                  <w:rFonts w:asciiTheme="minorBidi" w:hAnsiTheme="minorBidi"/>
                  <w:sz w:val="18"/>
                  <w:szCs w:val="18"/>
                </w:rPr>
                <w:t>6</w:t>
              </w:r>
            </w:ins>
            <w:r w:rsidRPr="00CA2F1B">
              <w:rPr>
                <w:rFonts w:asciiTheme="minorBidi" w:hAnsiTheme="minorBidi"/>
                <w:sz w:val="18"/>
                <w:szCs w:val="18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74DF603" w14:textId="516849DC" w:rsidR="00AB3B06" w:rsidRPr="00CA2F1B" w:rsidRDefault="00AB3B06" w:rsidP="001667E4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del w:id="20" w:author="SADAT, MUSHARAF" w:date="2017-06-21T15:06:00Z">
              <w:r w:rsidRPr="00CA2F1B" w:rsidDel="001667E4">
                <w:rPr>
                  <w:rFonts w:asciiTheme="minorBidi" w:hAnsiTheme="minorBidi"/>
                  <w:sz w:val="18"/>
                  <w:szCs w:val="18"/>
                </w:rPr>
                <w:delText>13.5</w:delText>
              </w:r>
            </w:del>
            <w:ins w:id="21" w:author="SADAT, MUSHARAF" w:date="2017-06-21T15:06:00Z">
              <w:r w:rsidR="001667E4">
                <w:rPr>
                  <w:rFonts w:asciiTheme="minorBidi" w:hAnsiTheme="minorBidi"/>
                  <w:sz w:val="18"/>
                  <w:szCs w:val="18"/>
                </w:rPr>
                <w:t>14</w:t>
              </w:r>
            </w:ins>
            <w:r w:rsidRPr="00CA2F1B">
              <w:rPr>
                <w:rFonts w:asciiTheme="minorBidi" w:hAnsiTheme="minorBidi"/>
                <w:sz w:val="18"/>
                <w:szCs w:val="18"/>
              </w:rPr>
              <w:t xml:space="preserve"> (</w:t>
            </w:r>
            <w:del w:id="22" w:author="SADAT, MUSHARAF" w:date="2017-06-21T15:06:00Z">
              <w:r w:rsidRPr="00CA2F1B" w:rsidDel="001667E4">
                <w:rPr>
                  <w:rFonts w:asciiTheme="minorBidi" w:hAnsiTheme="minorBidi"/>
                  <w:sz w:val="18"/>
                  <w:szCs w:val="18"/>
                </w:rPr>
                <w:delText>4</w:delText>
              </w:r>
            </w:del>
            <w:ins w:id="23" w:author="SADAT, MUSHARAF" w:date="2017-06-21T15:06:00Z">
              <w:r w:rsidR="001667E4">
                <w:rPr>
                  <w:rFonts w:asciiTheme="minorBidi" w:hAnsiTheme="minorBidi"/>
                  <w:sz w:val="18"/>
                  <w:szCs w:val="18"/>
                </w:rPr>
                <w:t>6</w:t>
              </w:r>
            </w:ins>
            <w:r w:rsidRPr="00CA2F1B">
              <w:rPr>
                <w:rFonts w:asciiTheme="minorBidi" w:hAnsiTheme="minorBidi"/>
                <w:sz w:val="18"/>
                <w:szCs w:val="18"/>
              </w:rPr>
              <w:t xml:space="preserve">, </w:t>
            </w:r>
            <w:del w:id="24" w:author="SADAT, MUSHARAF" w:date="2017-06-21T15:06:00Z">
              <w:r w:rsidRPr="00CA2F1B" w:rsidDel="001667E4">
                <w:rPr>
                  <w:rFonts w:asciiTheme="minorBidi" w:hAnsiTheme="minorBidi"/>
                  <w:sz w:val="18"/>
                  <w:szCs w:val="18"/>
                </w:rPr>
                <w:delText>23</w:delText>
              </w:r>
            </w:del>
            <w:ins w:id="25" w:author="SADAT, MUSHARAF" w:date="2017-06-21T15:06:00Z">
              <w:r w:rsidR="001667E4">
                <w:rPr>
                  <w:rFonts w:asciiTheme="minorBidi" w:hAnsiTheme="minorBidi"/>
                  <w:sz w:val="18"/>
                  <w:szCs w:val="18"/>
                </w:rPr>
                <w:t>26</w:t>
              </w:r>
            </w:ins>
            <w:r w:rsidRPr="00CA2F1B">
              <w:rPr>
                <w:rFonts w:asciiTheme="minorBidi" w:hAnsiTheme="minorBidi"/>
                <w:sz w:val="18"/>
                <w:szCs w:val="18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4E37F2B" w14:textId="2D055E48" w:rsidR="00AB3B06" w:rsidRPr="00CA2F1B" w:rsidRDefault="00AB3B06" w:rsidP="001667E4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</w:t>
            </w:r>
            <w:del w:id="26" w:author="SADAT, MUSHARAF" w:date="2017-06-21T15:06:00Z">
              <w:r w:rsidRPr="00CA2F1B" w:rsidDel="001667E4">
                <w:rPr>
                  <w:rFonts w:asciiTheme="minorBidi" w:hAnsiTheme="minorBidi"/>
                  <w:sz w:val="18"/>
                  <w:szCs w:val="18"/>
                </w:rPr>
                <w:delText>008</w:delText>
              </w:r>
            </w:del>
            <w:ins w:id="27" w:author="SADAT, MUSHARAF" w:date="2017-06-21T15:06:00Z">
              <w:r w:rsidR="001667E4" w:rsidRPr="00CA2F1B">
                <w:rPr>
                  <w:rFonts w:asciiTheme="minorBidi" w:hAnsiTheme="minorBidi"/>
                  <w:sz w:val="18"/>
                  <w:szCs w:val="18"/>
                </w:rPr>
                <w:t>00</w:t>
              </w:r>
              <w:r w:rsidR="001667E4">
                <w:rPr>
                  <w:rFonts w:asciiTheme="minorBidi" w:hAnsiTheme="minorBidi"/>
                  <w:sz w:val="18"/>
                  <w:szCs w:val="18"/>
                </w:rPr>
                <w:t>5</w:t>
              </w:r>
            </w:ins>
            <w:del w:id="28" w:author="SADAT, MUSHARAF" w:date="2017-06-21T14:02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</w:tr>
      <w:tr w:rsidR="00AB3B06" w:rsidRPr="00CA2F1B" w14:paraId="0A15A553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2EB7E798" w14:textId="22ABBB53" w:rsidR="00AB3B06" w:rsidRPr="00CA2F1B" w:rsidRDefault="005D5577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Invasive v</w:t>
            </w: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entilation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-</w:t>
            </w:r>
            <w:r w:rsidR="00AB3B06"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free days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="00AB3B06" w:rsidRPr="00CA2F1B">
              <w:rPr>
                <w:rFonts w:asciiTheme="minorBidi" w:hAnsiTheme="minorBidi"/>
                <w:sz w:val="18"/>
                <w:szCs w:val="18"/>
              </w:rPr>
              <w:t>(days) — median (Q1, Q3)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603C8BD5" w14:textId="2A641148" w:rsidR="00AB3B06" w:rsidRPr="00CA2F1B" w:rsidRDefault="00E756AC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 (0,16</w:t>
            </w:r>
            <w:r w:rsidRPr="00CA2F1B">
              <w:rPr>
                <w:rFonts w:asciiTheme="minorBidi" w:hAnsiTheme="minorBidi"/>
                <w:sz w:val="18"/>
                <w:szCs w:val="18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DCD4D83" w14:textId="38BC3E3A" w:rsidR="00AB3B06" w:rsidRPr="00CA2F1B" w:rsidRDefault="00E756AC" w:rsidP="00E756AC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20 (1,28</w:t>
            </w:r>
            <w:r w:rsidRPr="00CA2F1B">
              <w:rPr>
                <w:rFonts w:asciiTheme="minorBidi" w:hAnsiTheme="minorBidi"/>
                <w:sz w:val="18"/>
                <w:szCs w:val="18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82359FB" w14:textId="443AFC8D" w:rsidR="00AB3B06" w:rsidRPr="00CA2F1B" w:rsidRDefault="00E756AC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</w:t>
            </w:r>
            <w:del w:id="29" w:author="SADAT, MUSHARAF" w:date="2017-06-21T14:02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F3FBF4A" w14:textId="063DD0A9" w:rsidR="00AB3B06" w:rsidRPr="00CA2F1B" w:rsidRDefault="001A7623" w:rsidP="001A7623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0 (0,2</w:t>
            </w:r>
            <w:r w:rsidRPr="00CA2F1B">
              <w:rPr>
                <w:rFonts w:asciiTheme="minorBidi" w:hAnsiTheme="minorBidi"/>
                <w:sz w:val="18"/>
                <w:szCs w:val="18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B9A29D6" w14:textId="6D870D5A" w:rsidR="00AB3B06" w:rsidRPr="00CA2F1B" w:rsidRDefault="001A7623" w:rsidP="001A7623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22 (8,28</w:t>
            </w:r>
            <w:r w:rsidRPr="00CA2F1B">
              <w:rPr>
                <w:rFonts w:asciiTheme="minorBidi" w:hAnsiTheme="minorBidi"/>
                <w:sz w:val="18"/>
                <w:szCs w:val="18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443DA2D" w14:textId="407BAF5E" w:rsidR="00AB3B06" w:rsidRPr="00CA2F1B" w:rsidRDefault="001A7623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</w:t>
            </w:r>
            <w:del w:id="30" w:author="SADAT, MUSHARAF" w:date="2017-06-21T14:02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</w:tr>
      <w:tr w:rsidR="00AB3B06" w:rsidRPr="00CA2F1B" w14:paraId="38E40AFD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7B7424BC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  <w:lang w:val="sv-SE"/>
              </w:rPr>
              <w:t xml:space="preserve">Neuromuscular blockade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31B23A5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133 (40.3)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D758AD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119 (53.6)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15CA636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0.002</w:t>
            </w:r>
            <w:del w:id="31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A61375E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97 (44.7)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E95CB2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36 (31.9)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39F148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0.024</w:t>
            </w:r>
            <w:del w:id="32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</w:tr>
      <w:tr w:rsidR="00AB3B06" w:rsidRPr="00CA2F1B" w14:paraId="09C8E785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1F86545E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  <w:lang w:val="sv-SE"/>
              </w:rPr>
            </w:pPr>
            <w:r w:rsidRPr="00CA2F1B">
              <w:rPr>
                <w:rFonts w:asciiTheme="minorBidi" w:hAnsiTheme="minorBidi"/>
                <w:sz w:val="18"/>
                <w:szCs w:val="18"/>
                <w:lang w:val="sv-SE"/>
              </w:rPr>
              <w:t xml:space="preserve">    </w:t>
            </w:r>
            <w:r w:rsidRPr="00CA2F1B">
              <w:rPr>
                <w:rFonts w:asciiTheme="minorBidi" w:hAnsiTheme="minorBidi"/>
                <w:bCs/>
                <w:sz w:val="18"/>
                <w:szCs w:val="18"/>
                <w:lang w:val="sv-SE"/>
              </w:rPr>
              <w:t>Duration</w:t>
            </w:r>
            <w:r w:rsidRPr="00CA2F1B">
              <w:rPr>
                <w:rFonts w:asciiTheme="minorBidi" w:hAnsiTheme="minorBidi"/>
                <w:sz w:val="18"/>
                <w:szCs w:val="18"/>
              </w:rPr>
              <w:t xml:space="preserve"> (days) — median (Q1, Q3)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F5F666C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4 (2, 7)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9E939FE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 (1, 4)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3628962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63D52B7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4 (2, 7)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99AEF59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3 (2, 8.5)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7DD245D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0.64</w:t>
            </w:r>
            <w:del w:id="33" w:author="SADAT, MUSHARAF" w:date="2017-06-21T14:02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</w:tr>
      <w:tr w:rsidR="00AB3B06" w:rsidRPr="00CA2F1B" w14:paraId="554FA616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7B6683B9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Nitric oxide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26D84911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43 (13)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277EA90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14 (6.3)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D6E8AE6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0.010</w:t>
            </w:r>
            <w:del w:id="34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4D38BA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34 (15.7)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2A2117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9 (8.0)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E84BCE6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0.14</w:t>
            </w:r>
            <w:del w:id="35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</w:tr>
      <w:tr w:rsidR="00AB3B06" w:rsidRPr="00CA2F1B" w14:paraId="0E2633C5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6BA36E5C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 xml:space="preserve">    </w:t>
            </w:r>
            <w:r w:rsidRPr="00CA2F1B">
              <w:rPr>
                <w:rFonts w:asciiTheme="minorBidi" w:hAnsiTheme="minorBidi"/>
                <w:bCs/>
                <w:sz w:val="18"/>
                <w:szCs w:val="18"/>
              </w:rPr>
              <w:t>Duration</w:t>
            </w:r>
            <w:r w:rsidRPr="00CA2F1B">
              <w:rPr>
                <w:rFonts w:asciiTheme="minorBidi" w:hAnsiTheme="minorBidi"/>
                <w:sz w:val="18"/>
                <w:szCs w:val="18"/>
              </w:rPr>
              <w:t xml:space="preserve"> (days) — median (Q1, Q3)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7CDAD7D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4 (2, 5.5)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8858E2C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4 (1.5, 7.5)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6ABE7E8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0.81</w:t>
            </w:r>
            <w:del w:id="36" w:author="SADAT, MUSHARAF" w:date="2017-06-21T14:02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BEC726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4 (2, 6)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8EE431F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3 (1, 4)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791C457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0.22</w:t>
            </w:r>
            <w:del w:id="37" w:author="SADAT, MUSHARAF" w:date="2017-06-21T14:02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</w:tr>
      <w:tr w:rsidR="00AB3B06" w:rsidRPr="00CA2F1B" w14:paraId="659502B2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6A9CD133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Prone positioning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1D127A0E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32 (9.7)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8E12D78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 (0.9)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19A5240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</w:t>
            </w:r>
            <w:del w:id="38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8522C2E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24 (11.1)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375ACC3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8 (7.1)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4719CB2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0.1</w:t>
            </w:r>
            <w:del w:id="39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8**</w:delText>
              </w:r>
            </w:del>
          </w:p>
        </w:tc>
      </w:tr>
      <w:tr w:rsidR="00AB3B06" w:rsidRPr="00CA2F1B" w14:paraId="29D0AC8A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2095630C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   </w:t>
            </w:r>
            <w:r w:rsidRPr="00CA2F1B">
              <w:rPr>
                <w:rFonts w:asciiTheme="minorBidi" w:hAnsiTheme="minorBidi"/>
                <w:bCs/>
                <w:sz w:val="18"/>
                <w:szCs w:val="18"/>
              </w:rPr>
              <w:t xml:space="preserve">Duration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(days) — median (Q1, Q3)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1E058AE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3 (2, 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5AF1EC1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 (2, 2)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A3BB398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0.41</w:t>
            </w:r>
            <w:del w:id="40" w:author="SADAT, MUSHARAF" w:date="2017-06-21T14:03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F65B420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3 (2, 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BBBE44D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2.5 (2, 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2322C0D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0.43</w:t>
            </w:r>
            <w:del w:id="41" w:author="SADAT, MUSHARAF" w:date="2017-06-21T14:03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</w:tr>
      <w:tr w:rsidR="00AB3B06" w:rsidRPr="00CA2F1B" w14:paraId="4C4661C3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4577FE5A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High-frequency oscillation ventilation</w:t>
            </w:r>
            <w:r w:rsidRPr="00CA2F1B">
              <w:rPr>
                <w:rFonts w:asciiTheme="minorBidi" w:hAnsiTheme="minorBidi"/>
                <w:sz w:val="18"/>
                <w:szCs w:val="18"/>
              </w:rPr>
              <w:t xml:space="preserve"> 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2765A2D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26 (7.9)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1247A9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 (0)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F7F5841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</w:t>
            </w:r>
            <w:del w:id="42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369A350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24 (11.1)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6AAF01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 (1.8)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6C91C0F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0.005</w:t>
            </w:r>
            <w:del w:id="43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</w:tr>
      <w:tr w:rsidR="00AB3B06" w:rsidRPr="00CA2F1B" w14:paraId="6754C302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43214869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 xml:space="preserve">   </w:t>
            </w: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Pr="00CA2F1B">
              <w:rPr>
                <w:rFonts w:asciiTheme="minorBidi" w:hAnsiTheme="minorBidi"/>
                <w:bCs/>
                <w:sz w:val="18"/>
                <w:szCs w:val="18"/>
              </w:rPr>
              <w:t>Duration</w:t>
            </w:r>
            <w:r w:rsidRPr="00CA2F1B">
              <w:rPr>
                <w:rFonts w:asciiTheme="minorBidi" w:hAnsiTheme="minorBidi"/>
                <w:sz w:val="18"/>
                <w:szCs w:val="18"/>
              </w:rPr>
              <w:t xml:space="preserve"> (days) — median (Q1, Q3)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6EE3C46D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dark1"/>
                <w:kern w:val="24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3 (2, 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2F37319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eastAsia="Calibri" w:hAnsiTheme="minorBidi"/>
                <w:color w:val="000000" w:themeColor="dark1"/>
                <w:kern w:val="24"/>
                <w:sz w:val="18"/>
                <w:szCs w:val="18"/>
              </w:rPr>
            </w:pPr>
            <w:r w:rsidRPr="00CA2F1B">
              <w:rPr>
                <w:rFonts w:asciiTheme="minorBidi" w:eastAsia="Calibri" w:hAnsiTheme="minorBidi"/>
                <w:color w:val="000000" w:themeColor="dark1"/>
                <w:kern w:val="24"/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093565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F63C2F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4 (2, 7)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13B272A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 (1, 1)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55A615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0.048</w:t>
            </w:r>
            <w:del w:id="44" w:author="SADAT, MUSHARAF" w:date="2017-06-21T14:03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</w:tr>
      <w:tr w:rsidR="00AB3B06" w:rsidRPr="00CA2F1B" w14:paraId="2712FE3B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39CA085B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ECMO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16AF62BA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19 (5.8)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16B40FA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 (0.9)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AA894A1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0.02^</w:t>
            </w:r>
            <w:del w:id="45" w:author="SADAT, MUSHARAF" w:date="2017-06-21T14:06:00Z">
              <w:r w:rsidRPr="00CA2F1B" w:rsidDel="00B83D8C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05ACE36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13 (6.0)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6A5D2C6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6 (5.3)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293B1A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0.99^</w:t>
            </w:r>
            <w:del w:id="46" w:author="SADAT, MUSHARAF" w:date="2017-06-21T14:06:00Z">
              <w:r w:rsidRPr="00CA2F1B" w:rsidDel="00B83D8C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</w:tr>
      <w:tr w:rsidR="00AB3B06" w:rsidRPr="00CA2F1B" w14:paraId="32B7A8D4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1EAFD781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 xml:space="preserve">    </w:t>
            </w:r>
            <w:r w:rsidRPr="00CA2F1B">
              <w:rPr>
                <w:rFonts w:asciiTheme="minorBidi" w:hAnsiTheme="minorBidi"/>
                <w:bCs/>
                <w:sz w:val="18"/>
                <w:szCs w:val="18"/>
              </w:rPr>
              <w:t>Duration</w:t>
            </w:r>
            <w:r w:rsidRPr="00CA2F1B">
              <w:rPr>
                <w:rFonts w:asciiTheme="minorBidi" w:hAnsiTheme="minorBidi"/>
                <w:sz w:val="18"/>
                <w:szCs w:val="18"/>
              </w:rPr>
              <w:t xml:space="preserve"> (days) — median (Q1, Q3)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5AEB40EF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8 (3.5,14)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E26FF32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6.5 (2,11)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918E9FF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0.78</w:t>
            </w:r>
            <w:del w:id="47" w:author="SADAT, MUSHARAF" w:date="2017-06-21T14:03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BD5A46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8 (7, 20)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E10787A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6 (1, 13)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8EACC98" w14:textId="1A88E101" w:rsidR="00AB3B06" w:rsidRPr="00CA2F1B" w:rsidRDefault="00AB3B06" w:rsidP="00D631B4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0.3</w:t>
            </w:r>
            <w:ins w:id="48" w:author="SADAT, MUSHARAF" w:date="2017-06-21T14:07:00Z">
              <w:r w:rsidR="00E032F9">
                <w:rPr>
                  <w:rFonts w:asciiTheme="minorBidi" w:hAnsiTheme="minorBidi"/>
                  <w:sz w:val="18"/>
                  <w:szCs w:val="18"/>
                </w:rPr>
                <w:t>9</w:t>
              </w:r>
            </w:ins>
            <w:del w:id="49" w:author="SADAT, MUSHARAF" w:date="2017-06-21T14:07:00Z">
              <w:r w:rsidRPr="00CA2F1B" w:rsidDel="00E032F9">
                <w:rPr>
                  <w:rFonts w:asciiTheme="minorBidi" w:hAnsiTheme="minorBidi"/>
                  <w:sz w:val="18"/>
                  <w:szCs w:val="18"/>
                </w:rPr>
                <w:delText>3</w:delText>
              </w:r>
            </w:del>
            <w:commentRangeStart w:id="50"/>
            <w:del w:id="51" w:author="SADAT, MUSHARAF" w:date="2017-06-21T14:03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  <w:commentRangeEnd w:id="50"/>
              <w:r w:rsidR="00E756AC" w:rsidDel="00D631B4">
                <w:rPr>
                  <w:rStyle w:val="CommentReference"/>
                </w:rPr>
                <w:commentReference w:id="50"/>
              </w:r>
            </w:del>
          </w:p>
        </w:tc>
      </w:tr>
      <w:tr w:rsidR="00AB3B06" w:rsidRPr="00CA2F1B" w14:paraId="37A645A6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4AD49D0A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Vasopressors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5999622C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262 (79.4)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C580E2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122 (55.0)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9238B52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&lt;0.001^</w:t>
            </w:r>
            <w:del w:id="52" w:author="SADAT, MUSHARAF" w:date="2017-06-21T14:06:00Z">
              <w:r w:rsidRPr="00CA2F1B" w:rsidDel="00B83D8C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3A46F3A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199 (91.7)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64BE4E1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63 (55.8)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8985949" w14:textId="57ED96E8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</w:t>
            </w:r>
            <w:r w:rsidR="00D3425F">
              <w:rPr>
                <w:rFonts w:asciiTheme="minorBidi" w:hAnsiTheme="minorBidi"/>
                <w:sz w:val="18"/>
                <w:szCs w:val="18"/>
              </w:rPr>
              <w:t>0</w:t>
            </w:r>
            <w:r w:rsidRPr="00CA2F1B">
              <w:rPr>
                <w:rFonts w:asciiTheme="minorBidi" w:hAnsiTheme="minorBidi"/>
                <w:sz w:val="18"/>
                <w:szCs w:val="18"/>
              </w:rPr>
              <w:t>.001^</w:t>
            </w:r>
            <w:del w:id="53" w:author="SADAT, MUSHARAF" w:date="2017-06-21T14:06:00Z">
              <w:r w:rsidRPr="00CA2F1B" w:rsidDel="00B83D8C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</w:tr>
      <w:tr w:rsidR="00AB3B06" w:rsidRPr="00CA2F1B" w14:paraId="4B13865F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00CABC03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 xml:space="preserve">    </w:t>
            </w:r>
            <w:r w:rsidRPr="00CA2F1B">
              <w:rPr>
                <w:rFonts w:asciiTheme="minorBidi" w:hAnsiTheme="minorBidi"/>
                <w:bCs/>
                <w:sz w:val="18"/>
                <w:szCs w:val="18"/>
              </w:rPr>
              <w:t xml:space="preserve">Duration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(days) — median (Q1, Q3)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C9B763C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6.5 (3,13)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313D002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6 (3,11)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A1FDDFA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0.23</w:t>
            </w:r>
            <w:del w:id="54" w:author="SADAT, MUSHARAF" w:date="2017-06-21T14:03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393A666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6 (4,12)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263641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8 (3,15)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A0348FA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0.59</w:t>
            </w:r>
            <w:del w:id="55" w:author="SADAT, MUSHARAF" w:date="2017-06-21T14:03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</w:tr>
      <w:tr w:rsidR="00AB3B06" w:rsidRPr="00CA2F1B" w14:paraId="674183B6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4716C566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Renal replacement therapy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4F9FC08E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161 (48.8)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EAAF402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49 (22.1)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F5FC432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</w:t>
            </w:r>
            <w:del w:id="56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7F69957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131 (60.4 )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A657D04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30 (26.5)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279D733" w14:textId="50C323D6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</w:t>
            </w:r>
            <w:r w:rsidR="00D3425F">
              <w:rPr>
                <w:rFonts w:asciiTheme="minorBidi" w:hAnsiTheme="minorBidi"/>
                <w:sz w:val="18"/>
                <w:szCs w:val="18"/>
              </w:rPr>
              <w:t>0</w:t>
            </w:r>
            <w:r w:rsidRPr="00CA2F1B">
              <w:rPr>
                <w:rFonts w:asciiTheme="minorBidi" w:hAnsiTheme="minorBidi"/>
                <w:sz w:val="18"/>
                <w:szCs w:val="18"/>
              </w:rPr>
              <w:t>.001</w:t>
            </w:r>
            <w:del w:id="57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</w:tr>
      <w:tr w:rsidR="00AB3B06" w:rsidRPr="00CA2F1B" w14:paraId="6C3B421D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5766C232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 xml:space="preserve">    </w:t>
            </w:r>
            <w:r w:rsidRPr="00CA2F1B">
              <w:rPr>
                <w:rFonts w:asciiTheme="minorBidi" w:hAnsiTheme="minorBidi"/>
                <w:bCs/>
                <w:sz w:val="18"/>
                <w:szCs w:val="18"/>
              </w:rPr>
              <w:t xml:space="preserve">Duration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(days) — median (Q1, Q3)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1C34D348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8 (4,15)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19A1FD6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7 (4,15)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0C434CE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0.48</w:t>
            </w:r>
            <w:del w:id="58" w:author="SADAT, MUSHARAF" w:date="2017-06-21T14:03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22A7112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8 (4,14)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14075CA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12 (5, 23)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0F398D8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0.13</w:t>
            </w:r>
            <w:del w:id="59" w:author="SADAT, MUSHARAF" w:date="2017-06-21T14:03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</w:tr>
      <w:tr w:rsidR="00AB3B06" w:rsidRPr="00CA2F1B" w14:paraId="57C56F07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3864381A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Blood transfusion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7C90C57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114 (34.5)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6EB7012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74 (33.3)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1375627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0.95</w:t>
            </w:r>
            <w:del w:id="60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2F0FA80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89 (41)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1C6BC4A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25 (22.1)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0326123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0.003</w:t>
            </w:r>
            <w:del w:id="61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</w:tr>
      <w:tr w:rsidR="00AB3B06" w:rsidRPr="00CA2F1B" w14:paraId="316629AA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4C414E5D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Tracheostomy</w:t>
            </w:r>
            <w:r w:rsidRPr="00CA2F1B">
              <w:rPr>
                <w:rFonts w:asciiTheme="minorBidi" w:hAnsiTheme="minorBidi"/>
                <w:sz w:val="18"/>
                <w:szCs w:val="18"/>
              </w:rPr>
              <w:t xml:space="preserve"> 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00681211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14 (4.2)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389C63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30 (13.5)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785A34A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</w:t>
            </w:r>
            <w:del w:id="62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CD63369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6 (2.8)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07F21B4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8 (7.1)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83CD938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0.07</w:t>
            </w:r>
            <w:del w:id="63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</w:tr>
      <w:tr w:rsidR="00CA2F1B" w:rsidRPr="00CA2F1B" w14:paraId="60AD80A4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1DFECA8C" w14:textId="77777777" w:rsidR="00CA2F1B" w:rsidRPr="00CA2F1B" w:rsidRDefault="00CA2F1B" w:rsidP="0080633A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52AD1056" w14:textId="77777777" w:rsidR="00CA2F1B" w:rsidRPr="00CA2F1B" w:rsidRDefault="00CA2F1B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45884EA" w14:textId="77777777" w:rsidR="00CA2F1B" w:rsidRPr="00CA2F1B" w:rsidRDefault="00CA2F1B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2EFDE65" w14:textId="77777777" w:rsidR="00CA2F1B" w:rsidRPr="00CA2F1B" w:rsidRDefault="00CA2F1B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733BD48" w14:textId="77777777" w:rsidR="00CA2F1B" w:rsidRPr="00CA2F1B" w:rsidRDefault="00CA2F1B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6F13EEA" w14:textId="77777777" w:rsidR="00CA2F1B" w:rsidRPr="00CA2F1B" w:rsidRDefault="00CA2F1B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0073C9F" w14:textId="77777777" w:rsidR="00CA2F1B" w:rsidRPr="00CA2F1B" w:rsidRDefault="00CA2F1B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AB3B06" w:rsidRPr="00CA2F1B" w14:paraId="5FCF5C6E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21D3109F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Antivirals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393156DD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269 (81.5)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4DE317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134 (60.4)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B1D0351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&lt;0.001^</w:t>
            </w:r>
            <w:del w:id="64" w:author="SADAT, MUSHARAF" w:date="2017-06-21T14:06:00Z">
              <w:r w:rsidRPr="00CA2F1B" w:rsidDel="00B83D8C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31506C7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177 (81.6)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8B1DDA7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92 (81.4)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A9135F1" w14:textId="54E592B4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commentRangeStart w:id="65"/>
            <w:r w:rsidRPr="00CA2F1B">
              <w:rPr>
                <w:rFonts w:asciiTheme="minorBidi" w:hAnsiTheme="minorBidi"/>
                <w:sz w:val="18"/>
                <w:szCs w:val="18"/>
              </w:rPr>
              <w:t>0.47</w:t>
            </w:r>
            <w:commentRangeEnd w:id="65"/>
            <w:r w:rsidR="00E756AC">
              <w:rPr>
                <w:rStyle w:val="CommentReference"/>
              </w:rPr>
              <w:commentReference w:id="65"/>
            </w:r>
            <w:ins w:id="66" w:author="SADAT, MUSHARAF" w:date="2017-06-21T13:58:00Z">
              <w:r w:rsidR="00A16B8C" w:rsidRPr="00CA2F1B">
                <w:rPr>
                  <w:rFonts w:asciiTheme="minorBidi" w:hAnsiTheme="minorBidi"/>
                  <w:sz w:val="18"/>
                  <w:szCs w:val="18"/>
                </w:rPr>
                <w:t>^</w:t>
              </w:r>
            </w:ins>
          </w:p>
        </w:tc>
      </w:tr>
      <w:tr w:rsidR="00AB3B06" w:rsidRPr="00CA2F1B" w14:paraId="04471FD1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3119C7CC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Cs/>
                <w:sz w:val="18"/>
                <w:szCs w:val="18"/>
              </w:rPr>
              <w:t xml:space="preserve">     </w:t>
            </w:r>
            <w:proofErr w:type="spellStart"/>
            <w:r w:rsidRPr="00CA2F1B">
              <w:rPr>
                <w:rFonts w:asciiTheme="minorBidi" w:hAnsiTheme="minorBidi"/>
                <w:bCs/>
                <w:sz w:val="18"/>
                <w:szCs w:val="18"/>
              </w:rPr>
              <w:t>Oseltamivir</w:t>
            </w:r>
            <w:proofErr w:type="spellEnd"/>
            <w:r w:rsidRPr="00CA2F1B">
              <w:rPr>
                <w:rFonts w:asciiTheme="minorBidi" w:hAnsiTheme="minorBidi"/>
                <w:bCs/>
                <w:sz w:val="18"/>
                <w:szCs w:val="18"/>
              </w:rPr>
              <w:t xml:space="preserve">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45129CCC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177 (53.6)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616271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121 (54.5)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AE63CD3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0.84</w:t>
            </w:r>
            <w:del w:id="67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DB84F94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112 (51.6)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2D1D44F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65 (57.5)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6CA91C5" w14:textId="05344554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commentRangeStart w:id="68"/>
            <w:r w:rsidRPr="00CA2F1B">
              <w:rPr>
                <w:rFonts w:asciiTheme="minorBidi" w:hAnsiTheme="minorBidi"/>
                <w:sz w:val="18"/>
                <w:szCs w:val="18"/>
              </w:rPr>
              <w:t>0.31</w:t>
            </w:r>
            <w:commentRangeEnd w:id="68"/>
            <w:r w:rsidR="00E756AC">
              <w:rPr>
                <w:rStyle w:val="CommentReference"/>
              </w:rPr>
              <w:commentReference w:id="68"/>
            </w:r>
          </w:p>
        </w:tc>
      </w:tr>
      <w:tr w:rsidR="00AB3B06" w:rsidRPr="00CA2F1B" w14:paraId="325F22C5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379C41F5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CA2F1B">
              <w:rPr>
                <w:rFonts w:asciiTheme="minorBidi" w:hAnsiTheme="minorBidi"/>
                <w:bCs/>
                <w:sz w:val="18"/>
                <w:szCs w:val="18"/>
              </w:rPr>
              <w:t xml:space="preserve">     Ribavirin and interferon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009B3437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115 (34.8)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D2EDE2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 (0)</w:t>
            </w:r>
          </w:p>
        </w:tc>
        <w:tc>
          <w:tcPr>
            <w:tcW w:w="14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0D2C2C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  <w:p w14:paraId="16648D8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A95F29F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85 (39.2)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589864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30 (26.5)</w:t>
            </w:r>
          </w:p>
        </w:tc>
        <w:tc>
          <w:tcPr>
            <w:tcW w:w="14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F1BE7F" w14:textId="77777777" w:rsidR="00AB3B06" w:rsidRPr="00CA2F1B" w:rsidRDefault="00AB3B06" w:rsidP="0080633A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  <w:p w14:paraId="3025BA0C" w14:textId="18A52E09" w:rsidR="00AB3B06" w:rsidRPr="00CA2F1B" w:rsidRDefault="00AB3B06" w:rsidP="0080633A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 xml:space="preserve">   </w:t>
            </w:r>
            <w:ins w:id="69" w:author="SADAT, MUSHARAF" w:date="2017-06-21T13:58:00Z">
              <w:r w:rsidR="00A16B8C">
                <w:rPr>
                  <w:rFonts w:asciiTheme="minorBidi" w:hAnsiTheme="minorBidi"/>
                  <w:sz w:val="18"/>
                  <w:szCs w:val="18"/>
                </w:rPr>
                <w:t xml:space="preserve">    </w:t>
              </w:r>
            </w:ins>
            <w:r w:rsidRPr="00CA2F1B">
              <w:rPr>
                <w:rFonts w:asciiTheme="minorBidi" w:hAnsiTheme="minorBidi"/>
                <w:sz w:val="18"/>
                <w:szCs w:val="18"/>
              </w:rPr>
              <w:t>0.039</w:t>
            </w:r>
            <w:del w:id="70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</w:tr>
      <w:tr w:rsidR="00AB3B06" w:rsidRPr="00CA2F1B" w14:paraId="724A6A51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06C5B331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Cs/>
                <w:sz w:val="18"/>
                <w:szCs w:val="18"/>
              </w:rPr>
              <w:t xml:space="preserve">     Interferon only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6978072F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9  (2.7)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CB8929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 (0)</w:t>
            </w:r>
          </w:p>
        </w:tc>
        <w:tc>
          <w:tcPr>
            <w:tcW w:w="14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D19CE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033B0FB" w14:textId="62632C5B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del w:id="71" w:author="SADAT, MUSHARAF" w:date="2017-06-21T15:01:00Z">
              <w:r w:rsidRPr="00CA2F1B" w:rsidDel="007C0B0C">
                <w:rPr>
                  <w:rFonts w:asciiTheme="minorBidi" w:hAnsiTheme="minorBidi"/>
                  <w:sz w:val="18"/>
                  <w:szCs w:val="18"/>
                </w:rPr>
                <w:delText>11 (5.1)</w:delText>
              </w:r>
            </w:del>
            <w:ins w:id="72" w:author="SADAT, MUSHARAF" w:date="2017-06-21T15:01:00Z">
              <w:r w:rsidR="007C0B0C">
                <w:rPr>
                  <w:rFonts w:asciiTheme="minorBidi" w:hAnsiTheme="minorBidi"/>
                  <w:sz w:val="18"/>
                  <w:szCs w:val="18"/>
                </w:rPr>
                <w:t>8 (3.7)</w:t>
              </w:r>
            </w:ins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A19490D" w14:textId="79C15EB6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del w:id="73" w:author="SADAT, MUSHARAF" w:date="2017-06-21T15:01:00Z">
              <w:r w:rsidRPr="00CA2F1B" w:rsidDel="007C0B0C">
                <w:rPr>
                  <w:rFonts w:asciiTheme="minorBidi" w:hAnsiTheme="minorBidi"/>
                  <w:sz w:val="18"/>
                  <w:szCs w:val="18"/>
                </w:rPr>
                <w:delText>7 (6.2)</w:delText>
              </w:r>
            </w:del>
            <w:ins w:id="74" w:author="SADAT, MUSHARAF" w:date="2017-06-21T15:01:00Z">
              <w:r w:rsidR="007C0B0C">
                <w:rPr>
                  <w:rFonts w:asciiTheme="minorBidi" w:hAnsiTheme="minorBidi"/>
                  <w:sz w:val="18"/>
                  <w:szCs w:val="18"/>
                </w:rPr>
                <w:t>1 (0.9)</w:t>
              </w:r>
            </w:ins>
          </w:p>
        </w:tc>
        <w:tc>
          <w:tcPr>
            <w:tcW w:w="14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4569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AB3B06" w:rsidRPr="00CA2F1B" w14:paraId="2072BA74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2BDD9D9D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Cs/>
                <w:sz w:val="18"/>
                <w:szCs w:val="18"/>
              </w:rPr>
              <w:t xml:space="preserve">     Ribavirin only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6FF450FF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  <w:highlight w:val="yellow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18 (5.5)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AD432FD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 (0)</w:t>
            </w:r>
          </w:p>
        </w:tc>
        <w:tc>
          <w:tcPr>
            <w:tcW w:w="14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4BA34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5580965" w14:textId="5E52B273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del w:id="75" w:author="SADAT, MUSHARAF" w:date="2017-06-21T15:01:00Z">
              <w:r w:rsidRPr="00CA2F1B" w:rsidDel="007C0B0C">
                <w:rPr>
                  <w:rFonts w:asciiTheme="minorBidi" w:hAnsiTheme="minorBidi"/>
                  <w:sz w:val="18"/>
                  <w:szCs w:val="18"/>
                </w:rPr>
                <w:delText>8 (3.7)</w:delText>
              </w:r>
            </w:del>
            <w:ins w:id="76" w:author="SADAT, MUSHARAF" w:date="2017-06-21T15:01:00Z">
              <w:r w:rsidR="007C0B0C">
                <w:rPr>
                  <w:rFonts w:asciiTheme="minorBidi" w:hAnsiTheme="minorBidi"/>
                  <w:sz w:val="18"/>
                  <w:szCs w:val="18"/>
                </w:rPr>
                <w:t>11 (5.1)</w:t>
              </w:r>
            </w:ins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D6D63D9" w14:textId="632C80AE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del w:id="77" w:author="SADAT, MUSHARAF" w:date="2017-06-21T15:01:00Z">
              <w:r w:rsidRPr="00CA2F1B" w:rsidDel="007C0B0C">
                <w:rPr>
                  <w:rFonts w:asciiTheme="minorBidi" w:hAnsiTheme="minorBidi"/>
                  <w:sz w:val="18"/>
                  <w:szCs w:val="18"/>
                </w:rPr>
                <w:delText>1 (0.9)</w:delText>
              </w:r>
            </w:del>
            <w:ins w:id="78" w:author="SADAT, MUSHARAF" w:date="2017-06-21T15:01:00Z">
              <w:r w:rsidR="007C0B0C">
                <w:rPr>
                  <w:rFonts w:asciiTheme="minorBidi" w:hAnsiTheme="minorBidi"/>
                  <w:sz w:val="18"/>
                  <w:szCs w:val="18"/>
                </w:rPr>
                <w:t>7 (6.2)</w:t>
              </w:r>
            </w:ins>
          </w:p>
        </w:tc>
        <w:tc>
          <w:tcPr>
            <w:tcW w:w="14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C54E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AB3B06" w:rsidRPr="00CA2F1B" w14:paraId="4AECD2CB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6C67AA03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5FF225EE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7A60A94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7F0B7EA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8CC7848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72F27B0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7127A5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AB3B06" w:rsidRPr="00CA2F1B" w14:paraId="5EC5E377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7A5F9880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Corticosteroids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406A4FC6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177 (53.6)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98340B6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143 (64.4)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B566188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0.039</w:t>
            </w:r>
            <w:del w:id="79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BE868F6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133 (61.3)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E0F74F1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44 (38.9)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20617A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</w:t>
            </w:r>
            <w:del w:id="80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</w:tr>
      <w:tr w:rsidR="00AB3B06" w:rsidRPr="00CA2F1B" w14:paraId="66BB24BB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68B433DB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Intravenous immunoglobulin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64363A6A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23 (7.0)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F6BD6E4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6 (2.7)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71FAF43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0.066^</w:t>
            </w:r>
            <w:del w:id="81" w:author="SADAT, MUSHARAF" w:date="2017-06-21T14:06:00Z">
              <w:r w:rsidRPr="00CA2F1B" w:rsidDel="00B83D8C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5936D4A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16 (7.4)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3D4827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7 (6.2)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A9D7C6C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0.92^</w:t>
            </w:r>
            <w:del w:id="82" w:author="SADAT, MUSHARAF" w:date="2017-06-21T14:06:00Z">
              <w:r w:rsidRPr="00CA2F1B" w:rsidDel="00B83D8C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</w:tr>
      <w:tr w:rsidR="00AB3B06" w:rsidRPr="00CA2F1B" w14:paraId="67EDA91E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347D108C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3CF092F1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441F759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1BAFC5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D6F0B0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8076762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F15F1E4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AB3B06" w:rsidRPr="00CA2F1B" w14:paraId="60695F6D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237DD651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ICU mortality</w:t>
            </w:r>
            <w:r w:rsidRPr="00CA2F1B">
              <w:rPr>
                <w:rFonts w:asciiTheme="minorBidi" w:hAnsiTheme="minorBidi"/>
                <w:sz w:val="18"/>
                <w:szCs w:val="18"/>
              </w:rPr>
              <w:t xml:space="preserve"> 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2D93A2EA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217 (65.8)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3DDBB69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63 (28.4)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C6B5ACD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</w:t>
            </w:r>
            <w:del w:id="83" w:author="SADAT, MUSHARAF" w:date="2017-06-21T14:05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D873207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213 (98.2)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697224A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4 (3.5)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F0B5284" w14:textId="13F9242D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</w:t>
            </w:r>
            <w:r w:rsidR="00D3425F">
              <w:rPr>
                <w:rFonts w:asciiTheme="minorBidi" w:hAnsiTheme="minorBidi"/>
                <w:sz w:val="18"/>
                <w:szCs w:val="18"/>
              </w:rPr>
              <w:t>0</w:t>
            </w:r>
            <w:r w:rsidRPr="00CA2F1B">
              <w:rPr>
                <w:rFonts w:asciiTheme="minorBidi" w:hAnsiTheme="minorBidi"/>
                <w:sz w:val="18"/>
                <w:szCs w:val="18"/>
              </w:rPr>
              <w:t>.001</w:t>
            </w:r>
            <w:del w:id="84" w:author="SADAT, MUSHARAF" w:date="2017-06-21T14:06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</w:tr>
      <w:tr w:rsidR="00AB3B06" w:rsidRPr="00CA2F1B" w14:paraId="5DFDBA73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457ED1C2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ICU length of stay</w:t>
            </w:r>
            <w:r w:rsidRPr="00CA2F1B">
              <w:rPr>
                <w:rFonts w:asciiTheme="minorBidi" w:hAnsiTheme="minorBidi"/>
                <w:sz w:val="18"/>
                <w:szCs w:val="18"/>
              </w:rPr>
              <w:t xml:space="preserve"> (days) — median (Q1, Q3)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2D41CE4D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10 (5,18)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0943D1C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11 (6, 23)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1F92C8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0.04</w:t>
            </w:r>
            <w:del w:id="85" w:author="SADAT, MUSHARAF" w:date="2017-06-21T14:03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F2EB460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9 (5,16)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DCAA596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12(5, 26.5)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23F35BF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0.057</w:t>
            </w:r>
            <w:del w:id="86" w:author="SADAT, MUSHARAF" w:date="2017-06-21T14:03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</w:tr>
      <w:tr w:rsidR="00AB3B06" w:rsidRPr="00CA2F1B" w14:paraId="2CFE844C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69E6B45A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ICU length of stay</w:t>
            </w:r>
            <w:r w:rsidRPr="00CA2F1B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among survivors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(days) — median (Q1, Q3)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52A1D416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12 (5, 26.5)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5521F58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10 (5, 23)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A893428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0.84</w:t>
            </w:r>
            <w:del w:id="87" w:author="SADAT, MUSHARAF" w:date="2017-06-21T14:03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CA2BD6B" w14:textId="79C1496E" w:rsidR="00AB3B06" w:rsidRPr="00CA2F1B" w:rsidRDefault="00E756AC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A49985F" w14:textId="072AE72B" w:rsidR="00AB3B06" w:rsidRPr="00CA2F1B" w:rsidRDefault="00E756AC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46760EF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AB3B06" w:rsidRPr="00CA2F1B" w14:paraId="33611C86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3B26186C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lastRenderedPageBreak/>
              <w:t>Hospital mortality</w:t>
            </w:r>
            <w:r w:rsidRPr="00CA2F1B">
              <w:rPr>
                <w:rFonts w:asciiTheme="minorBidi" w:hAnsiTheme="minorBidi"/>
                <w:sz w:val="18"/>
                <w:szCs w:val="18"/>
              </w:rPr>
              <w:t xml:space="preserve"> 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3F83C5A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223 (67.6)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D421FB0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82 (36.9)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CC66720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</w:t>
            </w:r>
            <w:del w:id="88" w:author="SADAT, MUSHARAF" w:date="2017-06-21T14:06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26EF557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217 (100)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5C6E5B9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6 (5.3)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A6798E3" w14:textId="3F3E1EF4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</w:t>
            </w:r>
            <w:r w:rsidR="00D3425F">
              <w:rPr>
                <w:rFonts w:asciiTheme="minorBidi" w:hAnsiTheme="minorBidi"/>
                <w:sz w:val="18"/>
                <w:szCs w:val="18"/>
              </w:rPr>
              <w:t>0</w:t>
            </w:r>
            <w:r w:rsidRPr="00CA2F1B">
              <w:rPr>
                <w:rFonts w:asciiTheme="minorBidi" w:hAnsiTheme="minorBidi"/>
                <w:sz w:val="18"/>
                <w:szCs w:val="18"/>
              </w:rPr>
              <w:t>.001</w:t>
            </w:r>
            <w:del w:id="89" w:author="SADAT, MUSHARAF" w:date="2017-06-21T14:06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</w:tr>
      <w:tr w:rsidR="00AB3B06" w:rsidRPr="00CA2F1B" w14:paraId="42281CB3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2F901546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Hospital length of stay</w:t>
            </w:r>
            <w:r w:rsidRPr="00CA2F1B">
              <w:rPr>
                <w:rFonts w:asciiTheme="minorBidi" w:hAnsiTheme="minorBidi"/>
                <w:sz w:val="18"/>
                <w:szCs w:val="18"/>
              </w:rPr>
              <w:t xml:space="preserve"> (days) — median (Q1, Q3)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458CFB0B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19 (10, 35)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C879BF4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24.5 (13, 62)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976BA02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</w:t>
            </w:r>
            <w:del w:id="90" w:author="SADAT, MUSHARAF" w:date="2017-06-21T14:03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ACA9474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16 (10, 26)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8ADE2AF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33 (14, 67)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1DE246D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</w:t>
            </w:r>
          </w:p>
        </w:tc>
      </w:tr>
      <w:tr w:rsidR="00AB3B06" w:rsidRPr="00CA2F1B" w14:paraId="6A7A07CD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17E1D43A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>Hospital length of stay</w:t>
            </w:r>
            <w:r w:rsidRPr="00CA2F1B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among survivors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(days) — median (Q1, Q3)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4D976D57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33 (14, 67)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54A8C41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27 (13, 88)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7F377CC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0.82</w:t>
            </w:r>
            <w:del w:id="91" w:author="SADAT, MUSHARAF" w:date="2017-06-21T14:03:00Z">
              <w:r w:rsidRPr="00CA2F1B" w:rsidDel="00C52235">
                <w:rPr>
                  <w:rFonts w:asciiTheme="minorBidi" w:hAnsiTheme="minorBidi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247B350" w14:textId="178808B6" w:rsidR="00AB3B06" w:rsidRPr="00CA2F1B" w:rsidRDefault="001F6C25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ins w:id="92" w:author="SADAT, MUSHARAF" w:date="2017-06-21T14:09:00Z">
              <w:r>
                <w:rPr>
                  <w:rFonts w:asciiTheme="minorBidi" w:hAnsiTheme="minorBidi"/>
                  <w:sz w:val="18"/>
                  <w:szCs w:val="18"/>
                </w:rPr>
                <w:t>-</w:t>
              </w:r>
            </w:ins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3B6D49D" w14:textId="58C2DD65" w:rsidR="00AB3B06" w:rsidRPr="00CA2F1B" w:rsidRDefault="001F6C25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ins w:id="93" w:author="SADAT, MUSHARAF" w:date="2017-06-21T14:09:00Z">
              <w:r>
                <w:rPr>
                  <w:rFonts w:asciiTheme="minorBidi" w:hAnsiTheme="minorBidi"/>
                  <w:sz w:val="18"/>
                  <w:szCs w:val="18"/>
                </w:rPr>
                <w:t>-</w:t>
              </w:r>
            </w:ins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80748A1" w14:textId="46B45D22" w:rsidR="00AB3B06" w:rsidRPr="00CA2F1B" w:rsidRDefault="001F6C25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ins w:id="94" w:author="SADAT, MUSHARAF" w:date="2017-06-21T14:09:00Z">
              <w:r>
                <w:rPr>
                  <w:rFonts w:asciiTheme="minorBidi" w:hAnsiTheme="minorBidi"/>
                  <w:sz w:val="18"/>
                  <w:szCs w:val="18"/>
                </w:rPr>
                <w:t>-</w:t>
              </w:r>
            </w:ins>
          </w:p>
        </w:tc>
      </w:tr>
      <w:tr w:rsidR="00AB3B06" w:rsidRPr="00CA2F1B" w14:paraId="44A4C018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668A2FF7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28-day mortality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5E5F1788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173 (52.4)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1169F77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42 (18.9)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BF050A6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</w:t>
            </w:r>
            <w:del w:id="95" w:author="SADAT, MUSHARAF" w:date="2017-06-21T14:06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D52E7E5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173 (79.7)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096F73C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A9797BC" w14:textId="096E36D1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</w:t>
            </w:r>
            <w:r w:rsidR="00D3425F">
              <w:rPr>
                <w:rFonts w:asciiTheme="minorBidi" w:hAnsiTheme="minorBidi"/>
                <w:sz w:val="18"/>
                <w:szCs w:val="18"/>
              </w:rPr>
              <w:t>0</w:t>
            </w:r>
            <w:r w:rsidRPr="00CA2F1B">
              <w:rPr>
                <w:rFonts w:asciiTheme="minorBidi" w:hAnsiTheme="minorBidi"/>
                <w:sz w:val="18"/>
                <w:szCs w:val="18"/>
              </w:rPr>
              <w:t>.001</w:t>
            </w:r>
            <w:del w:id="96" w:author="SADAT, MUSHARAF" w:date="2017-06-21T14:06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</w:tr>
      <w:tr w:rsidR="00AB3B06" w:rsidRPr="00CA2F1B" w14:paraId="00460308" w14:textId="77777777" w:rsidTr="0029715C">
        <w:trPr>
          <w:trHeight w:val="115"/>
        </w:trPr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A266A" w14:textId="77777777" w:rsidR="00AB3B06" w:rsidRPr="00CA2F1B" w:rsidRDefault="00AB3B06" w:rsidP="0080633A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90-day mortality </w:t>
            </w:r>
            <w:r w:rsidRPr="00CA2F1B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0BE93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217 (65.8)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BCFDE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69 (31.1)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22F8C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&lt;0.001</w:t>
            </w:r>
            <w:del w:id="97" w:author="SADAT, MUSHARAF" w:date="2017-06-21T14:06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6D4AC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217 (100)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9878D" w14:textId="77777777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2077C" w14:textId="6439AEF0" w:rsidR="00AB3B06" w:rsidRPr="00CA2F1B" w:rsidRDefault="00AB3B06" w:rsidP="0080633A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CA2F1B">
              <w:rPr>
                <w:rFonts w:asciiTheme="minorBidi" w:hAnsiTheme="minorBidi"/>
                <w:sz w:val="18"/>
                <w:szCs w:val="18"/>
              </w:rPr>
              <w:t>&lt;</w:t>
            </w:r>
            <w:r w:rsidR="00D3425F">
              <w:rPr>
                <w:rFonts w:asciiTheme="minorBidi" w:hAnsiTheme="minorBidi"/>
                <w:sz w:val="18"/>
                <w:szCs w:val="18"/>
              </w:rPr>
              <w:t>0</w:t>
            </w:r>
            <w:r w:rsidRPr="00CA2F1B">
              <w:rPr>
                <w:rFonts w:asciiTheme="minorBidi" w:hAnsiTheme="minorBidi"/>
                <w:sz w:val="18"/>
                <w:szCs w:val="18"/>
              </w:rPr>
              <w:t>.001</w:t>
            </w:r>
            <w:del w:id="98" w:author="SADAT, MUSHARAF" w:date="2017-06-21T14:06:00Z">
              <w:r w:rsidRPr="00CA2F1B" w:rsidDel="00D631B4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</w:tr>
    </w:tbl>
    <w:p w14:paraId="500A0E82" w14:textId="43464DDE" w:rsidR="00C614A4" w:rsidRPr="00CA2F1B" w:rsidDel="00E032F9" w:rsidRDefault="00DD0074">
      <w:pPr>
        <w:pStyle w:val="NoSpacing"/>
        <w:tabs>
          <w:tab w:val="left" w:pos="180"/>
        </w:tabs>
        <w:ind w:right="27"/>
        <w:rPr>
          <w:del w:id="99" w:author="SADAT, MUSHARAF" w:date="2017-06-21T14:07:00Z"/>
          <w:rFonts w:asciiTheme="minorBidi" w:hAnsiTheme="minorBidi"/>
          <w:color w:val="000000"/>
          <w:sz w:val="18"/>
          <w:szCs w:val="18"/>
        </w:rPr>
      </w:pPr>
      <w:del w:id="100" w:author="SADAT, MUSHARAF" w:date="2017-06-21T14:07:00Z">
        <w:r w:rsidRPr="00CA2F1B" w:rsidDel="00E032F9">
          <w:rPr>
            <w:rFonts w:asciiTheme="minorBidi" w:hAnsiTheme="minorBidi"/>
            <w:color w:val="000000"/>
            <w:sz w:val="18"/>
            <w:szCs w:val="18"/>
          </w:rPr>
          <w:delText>For all percentages, the denominator is the total number of subjects in the groups unless otherwise specified.</w:delText>
        </w:r>
        <w:r w:rsidR="00A71710" w:rsidRPr="00CA2F1B" w:rsidDel="00E032F9">
          <w:rPr>
            <w:rFonts w:asciiTheme="minorBidi" w:hAnsiTheme="minorBidi"/>
            <w:color w:val="000000"/>
            <w:sz w:val="18"/>
            <w:szCs w:val="18"/>
          </w:rPr>
          <w:br/>
          <w:delText xml:space="preserve">         </w:delText>
        </w:r>
        <w:commentRangeStart w:id="101"/>
        <w:r w:rsidR="00A71710" w:rsidRPr="00CA2F1B" w:rsidDel="00E032F9">
          <w:rPr>
            <w:rFonts w:asciiTheme="minorBidi" w:hAnsiTheme="minorBidi"/>
            <w:color w:val="000000"/>
            <w:sz w:val="18"/>
            <w:szCs w:val="18"/>
          </w:rPr>
          <w:delText>^ </w:delText>
        </w:r>
        <w:r w:rsidR="00AC7026" w:rsidRPr="00CA2F1B" w:rsidDel="00E032F9">
          <w:rPr>
            <w:rFonts w:asciiTheme="minorBidi" w:hAnsiTheme="minorBidi"/>
            <w:sz w:val="18"/>
            <w:szCs w:val="18"/>
          </w:rPr>
          <w:delText>Mann</w:delText>
        </w:r>
        <w:r w:rsidR="0043653F" w:rsidRPr="00CA2F1B" w:rsidDel="00E032F9">
          <w:rPr>
            <w:rFonts w:asciiTheme="minorBidi" w:hAnsiTheme="minorBidi"/>
            <w:sz w:val="18"/>
            <w:szCs w:val="18"/>
          </w:rPr>
          <w:delText>-</w:delText>
        </w:r>
        <w:r w:rsidR="00AC7026" w:rsidRPr="00CA2F1B" w:rsidDel="00E032F9">
          <w:rPr>
            <w:rFonts w:asciiTheme="minorBidi" w:hAnsiTheme="minorBidi"/>
            <w:sz w:val="18"/>
            <w:szCs w:val="18"/>
          </w:rPr>
          <w:delText>Whitney U </w:delText>
        </w:r>
        <w:r w:rsidR="00A71710" w:rsidRPr="00CA2F1B" w:rsidDel="00E032F9">
          <w:rPr>
            <w:rFonts w:asciiTheme="minorBidi" w:hAnsiTheme="minorBidi"/>
            <w:color w:val="000000"/>
            <w:sz w:val="18"/>
            <w:szCs w:val="18"/>
          </w:rPr>
          <w:delText> test is used to calculate the P-value.</w:delText>
        </w:r>
        <w:commentRangeEnd w:id="101"/>
        <w:r w:rsidR="00831F93" w:rsidDel="00E032F9">
          <w:rPr>
            <w:rStyle w:val="CommentReference"/>
          </w:rPr>
          <w:commentReference w:id="101"/>
        </w:r>
        <w:r w:rsidR="00A71710" w:rsidRPr="00CA2F1B" w:rsidDel="00E032F9">
          <w:rPr>
            <w:rFonts w:asciiTheme="minorBidi" w:hAnsiTheme="minorBidi"/>
            <w:color w:val="000000"/>
            <w:sz w:val="18"/>
            <w:szCs w:val="18"/>
          </w:rPr>
          <w:br/>
          <w:delText xml:space="preserve">        **Chi-square test/^^Fishers exact Test is used to calculate the P-value</w:delText>
        </w:r>
      </w:del>
    </w:p>
    <w:p w14:paraId="284FC843" w14:textId="1E75FAE0" w:rsidR="008E2B04" w:rsidRPr="002C08AB" w:rsidDel="00CF33E0" w:rsidRDefault="00C614A4" w:rsidP="0046795F">
      <w:pPr>
        <w:pStyle w:val="NoSpacing"/>
        <w:ind w:left="-450" w:right="297"/>
        <w:rPr>
          <w:del w:id="102" w:author="SADAT, MUSHARAF" w:date="2017-06-21T14:08:00Z"/>
          <w:rFonts w:ascii="Calibri" w:hAnsi="Calibri"/>
          <w:sz w:val="18"/>
          <w:szCs w:val="18"/>
          <w:shd w:val="clear" w:color="auto" w:fill="FFFFFF"/>
          <w:rPrChange w:id="103" w:author="SADAT, MUSHARAF" w:date="2017-06-21T14:08:00Z">
            <w:rPr>
              <w:del w:id="104" w:author="SADAT, MUSHARAF" w:date="2017-06-21T14:08:00Z"/>
              <w:rFonts w:asciiTheme="minorBidi" w:hAnsiTheme="minorBidi"/>
              <w:sz w:val="18"/>
              <w:szCs w:val="18"/>
              <w:shd w:val="clear" w:color="auto" w:fill="FFFFFF"/>
            </w:rPr>
          </w:rPrChange>
        </w:rPr>
      </w:pPr>
      <w:r w:rsidRPr="00CA2F1B">
        <w:rPr>
          <w:rFonts w:asciiTheme="minorBidi" w:hAnsiTheme="minorBidi"/>
          <w:b/>
          <w:bCs/>
          <w:sz w:val="18"/>
          <w:szCs w:val="18"/>
        </w:rPr>
        <w:t xml:space="preserve">  </w:t>
      </w:r>
      <w:r w:rsidRPr="00CA2F1B">
        <w:rPr>
          <w:rFonts w:asciiTheme="minorBidi" w:hAnsiTheme="minorBidi"/>
          <w:b/>
          <w:sz w:val="18"/>
          <w:szCs w:val="18"/>
        </w:rPr>
        <w:t xml:space="preserve">   </w:t>
      </w:r>
      <w:r w:rsidR="00941F6E" w:rsidRPr="00CA2F1B">
        <w:rPr>
          <w:rFonts w:asciiTheme="minorBidi" w:hAnsiTheme="minorBidi"/>
          <w:b/>
          <w:sz w:val="18"/>
          <w:szCs w:val="18"/>
        </w:rPr>
        <w:t xml:space="preserve">  </w:t>
      </w:r>
      <w:r w:rsidR="00A71710" w:rsidRPr="00CA2F1B">
        <w:rPr>
          <w:rFonts w:asciiTheme="minorBidi" w:hAnsiTheme="minorBidi"/>
          <w:b/>
          <w:sz w:val="18"/>
          <w:szCs w:val="18"/>
        </w:rPr>
        <w:t xml:space="preserve">  </w:t>
      </w:r>
      <w:r w:rsidR="00492AAF" w:rsidRPr="002C08AB">
        <w:rPr>
          <w:rFonts w:ascii="Calibri" w:hAnsi="Calibri"/>
          <w:b/>
          <w:sz w:val="18"/>
          <w:szCs w:val="18"/>
          <w:rPrChange w:id="105" w:author="SADAT, MUSHARAF" w:date="2017-06-21T14:08:00Z">
            <w:rPr>
              <w:rFonts w:asciiTheme="minorBidi" w:hAnsiTheme="minorBidi"/>
              <w:b/>
              <w:sz w:val="18"/>
              <w:szCs w:val="18"/>
            </w:rPr>
          </w:rPrChange>
        </w:rPr>
        <w:t>ECMO</w:t>
      </w:r>
      <w:r w:rsidR="008E2B04" w:rsidRPr="002C08AB">
        <w:rPr>
          <w:rFonts w:ascii="Calibri" w:hAnsi="Calibri"/>
          <w:b/>
          <w:sz w:val="18"/>
          <w:szCs w:val="18"/>
          <w:rPrChange w:id="106" w:author="SADAT, MUSHARAF" w:date="2017-06-21T14:08:00Z">
            <w:rPr>
              <w:rFonts w:asciiTheme="minorBidi" w:hAnsiTheme="minorBidi"/>
              <w:b/>
              <w:sz w:val="18"/>
              <w:szCs w:val="18"/>
            </w:rPr>
          </w:rPrChange>
        </w:rPr>
        <w:t xml:space="preserve">: </w:t>
      </w:r>
      <w:r w:rsidR="008E2B04" w:rsidRPr="002C08AB">
        <w:rPr>
          <w:rFonts w:ascii="Calibri" w:hAnsi="Calibri"/>
          <w:sz w:val="18"/>
          <w:szCs w:val="18"/>
          <w:shd w:val="clear" w:color="auto" w:fill="FFFFFF"/>
          <w:rPrChange w:id="107" w:author="SADAT, MUSHARAF" w:date="2017-06-21T14:08:00Z">
            <w:rPr>
              <w:rFonts w:asciiTheme="minorBidi" w:hAnsiTheme="minorBidi"/>
              <w:sz w:val="18"/>
              <w:szCs w:val="18"/>
              <w:shd w:val="clear" w:color="auto" w:fill="FFFFFF"/>
            </w:rPr>
          </w:rPrChange>
        </w:rPr>
        <w:t>extracorporeal membrane oxygenation</w:t>
      </w:r>
      <w:ins w:id="108" w:author="SADAT, MUSHARAF" w:date="2017-06-21T14:08:00Z">
        <w:r w:rsidR="00CF33E0">
          <w:rPr>
            <w:rFonts w:ascii="Calibri" w:hAnsi="Calibri"/>
            <w:b/>
            <w:bCs/>
            <w:sz w:val="18"/>
            <w:szCs w:val="18"/>
            <w:shd w:val="clear" w:color="auto" w:fill="FFFFFF"/>
          </w:rPr>
          <w:t xml:space="preserve">; </w:t>
        </w:r>
      </w:ins>
      <w:del w:id="109" w:author="SADAT, MUSHARAF" w:date="2017-06-21T14:08:00Z">
        <w:r w:rsidR="008E2B04" w:rsidRPr="002C08AB" w:rsidDel="00CF33E0">
          <w:rPr>
            <w:rFonts w:ascii="Calibri" w:hAnsi="Calibri"/>
            <w:sz w:val="18"/>
            <w:szCs w:val="18"/>
            <w:shd w:val="clear" w:color="auto" w:fill="FFFFFF"/>
            <w:rPrChange w:id="110" w:author="SADAT, MUSHARAF" w:date="2017-06-21T14:08:00Z">
              <w:rPr>
                <w:rFonts w:asciiTheme="minorBidi" w:hAnsiTheme="minorBidi"/>
                <w:sz w:val="18"/>
                <w:szCs w:val="18"/>
                <w:shd w:val="clear" w:color="auto" w:fill="FFFFFF"/>
              </w:rPr>
            </w:rPrChange>
          </w:rPr>
          <w:delText>.</w:delText>
        </w:r>
      </w:del>
    </w:p>
    <w:p w14:paraId="17C28A0B" w14:textId="2F261D85" w:rsidR="00740517" w:rsidRPr="002C08AB" w:rsidDel="00CF33E0" w:rsidRDefault="00941F6E">
      <w:pPr>
        <w:pStyle w:val="NoSpacing"/>
        <w:ind w:left="-450" w:right="297"/>
        <w:rPr>
          <w:del w:id="111" w:author="SADAT, MUSHARAF" w:date="2017-06-21T14:08:00Z"/>
          <w:rFonts w:ascii="Calibri" w:hAnsi="Calibri"/>
          <w:sz w:val="18"/>
          <w:szCs w:val="18"/>
          <w:shd w:val="clear" w:color="auto" w:fill="FFFFFF"/>
          <w:rPrChange w:id="112" w:author="SADAT, MUSHARAF" w:date="2017-06-21T14:08:00Z">
            <w:rPr>
              <w:del w:id="113" w:author="SADAT, MUSHARAF" w:date="2017-06-21T14:08:00Z"/>
              <w:rFonts w:asciiTheme="minorBidi" w:hAnsiTheme="minorBidi"/>
              <w:sz w:val="18"/>
              <w:szCs w:val="18"/>
              <w:shd w:val="clear" w:color="auto" w:fill="FFFFFF"/>
            </w:rPr>
          </w:rPrChange>
        </w:rPr>
      </w:pPr>
      <w:del w:id="114" w:author="SADAT, MUSHARAF" w:date="2017-06-21T14:08:00Z">
        <w:r w:rsidRPr="002C08AB" w:rsidDel="00CF33E0">
          <w:rPr>
            <w:rFonts w:ascii="Calibri" w:hAnsi="Calibri"/>
            <w:b/>
            <w:bCs/>
            <w:sz w:val="18"/>
            <w:szCs w:val="18"/>
            <w:shd w:val="clear" w:color="auto" w:fill="FFFFFF"/>
            <w:rPrChange w:id="115" w:author="SADAT, MUSHARAF" w:date="2017-06-21T14:08:00Z">
              <w:rPr>
                <w:rFonts w:asciiTheme="minorBidi" w:hAnsiTheme="minorBidi"/>
                <w:b/>
                <w:bCs/>
                <w:sz w:val="18"/>
                <w:szCs w:val="18"/>
                <w:shd w:val="clear" w:color="auto" w:fill="FFFFFF"/>
              </w:rPr>
            </w:rPrChange>
          </w:rPr>
          <w:delText xml:space="preserve">      </w:delText>
        </w:r>
        <w:r w:rsidR="00A71710" w:rsidRPr="002C08AB" w:rsidDel="00CF33E0">
          <w:rPr>
            <w:rFonts w:ascii="Calibri" w:hAnsi="Calibri"/>
            <w:b/>
            <w:bCs/>
            <w:sz w:val="18"/>
            <w:szCs w:val="18"/>
            <w:shd w:val="clear" w:color="auto" w:fill="FFFFFF"/>
            <w:rPrChange w:id="116" w:author="SADAT, MUSHARAF" w:date="2017-06-21T14:08:00Z">
              <w:rPr>
                <w:rFonts w:asciiTheme="minorBidi" w:hAnsiTheme="minorBidi"/>
                <w:b/>
                <w:bCs/>
                <w:sz w:val="18"/>
                <w:szCs w:val="18"/>
                <w:shd w:val="clear" w:color="auto" w:fill="FFFFFF"/>
              </w:rPr>
            </w:rPrChange>
          </w:rPr>
          <w:delText xml:space="preserve">  </w:delText>
        </w:r>
        <w:r w:rsidRPr="002C08AB" w:rsidDel="00CF33E0">
          <w:rPr>
            <w:rFonts w:ascii="Calibri" w:hAnsi="Calibri"/>
            <w:b/>
            <w:bCs/>
            <w:sz w:val="18"/>
            <w:szCs w:val="18"/>
            <w:shd w:val="clear" w:color="auto" w:fill="FFFFFF"/>
            <w:rPrChange w:id="117" w:author="SADAT, MUSHARAF" w:date="2017-06-21T14:08:00Z">
              <w:rPr>
                <w:rFonts w:asciiTheme="minorBidi" w:hAnsiTheme="minorBidi"/>
                <w:b/>
                <w:bCs/>
                <w:sz w:val="18"/>
                <w:szCs w:val="18"/>
                <w:shd w:val="clear" w:color="auto" w:fill="FFFFFF"/>
              </w:rPr>
            </w:rPrChange>
          </w:rPr>
          <w:delText xml:space="preserve"> </w:delText>
        </w:r>
      </w:del>
      <w:r w:rsidR="00740517" w:rsidRPr="002C08AB">
        <w:rPr>
          <w:rFonts w:ascii="Calibri" w:hAnsi="Calibri"/>
          <w:b/>
          <w:sz w:val="18"/>
          <w:szCs w:val="18"/>
          <w:shd w:val="clear" w:color="auto" w:fill="FFFFFF"/>
          <w:rPrChange w:id="118" w:author="SADAT, MUSHARAF" w:date="2017-06-21T14:08:00Z">
            <w:rPr>
              <w:rFonts w:asciiTheme="minorBidi" w:hAnsiTheme="minorBidi"/>
              <w:b/>
              <w:sz w:val="18"/>
              <w:szCs w:val="18"/>
              <w:shd w:val="clear" w:color="auto" w:fill="FFFFFF"/>
            </w:rPr>
          </w:rPrChange>
        </w:rPr>
        <w:t>ICU:</w:t>
      </w:r>
      <w:r w:rsidR="00740517" w:rsidRPr="002C08AB">
        <w:rPr>
          <w:rFonts w:ascii="Calibri" w:hAnsi="Calibri"/>
          <w:sz w:val="18"/>
          <w:szCs w:val="18"/>
          <w:shd w:val="clear" w:color="auto" w:fill="FFFFFF"/>
          <w:rPrChange w:id="119" w:author="SADAT, MUSHARAF" w:date="2017-06-21T14:08:00Z">
            <w:rPr>
              <w:rFonts w:asciiTheme="minorBidi" w:hAnsiTheme="minorBidi"/>
              <w:sz w:val="18"/>
              <w:szCs w:val="18"/>
              <w:shd w:val="clear" w:color="auto" w:fill="FFFFFF"/>
            </w:rPr>
          </w:rPrChange>
        </w:rPr>
        <w:t xml:space="preserve"> Intensive care unit</w:t>
      </w:r>
      <w:ins w:id="120" w:author="SADAT, MUSHARAF" w:date="2017-06-21T14:08:00Z">
        <w:r w:rsidR="00CF33E0">
          <w:rPr>
            <w:rFonts w:ascii="Calibri" w:hAnsi="Calibri"/>
            <w:b/>
            <w:sz w:val="18"/>
            <w:szCs w:val="18"/>
            <w:shd w:val="clear" w:color="auto" w:fill="FFFFFF"/>
          </w:rPr>
          <w:t xml:space="preserve">; </w:t>
        </w:r>
      </w:ins>
    </w:p>
    <w:p w14:paraId="7F61C0E7" w14:textId="3591250B" w:rsidR="005D5577" w:rsidRPr="002C08AB" w:rsidRDefault="005D5577">
      <w:pPr>
        <w:pStyle w:val="NoSpacing"/>
        <w:ind w:left="-450" w:right="297"/>
        <w:rPr>
          <w:ins w:id="121" w:author="SADAT, MUSHARAF" w:date="2017-06-21T14:07:00Z"/>
          <w:rFonts w:ascii="Calibri" w:hAnsi="Calibri"/>
          <w:bCs/>
          <w:sz w:val="18"/>
          <w:szCs w:val="18"/>
          <w:rPrChange w:id="122" w:author="SADAT, MUSHARAF" w:date="2017-06-21T14:08:00Z">
            <w:rPr>
              <w:ins w:id="123" w:author="SADAT, MUSHARAF" w:date="2017-06-21T14:07:00Z"/>
              <w:rFonts w:asciiTheme="minorBidi" w:hAnsiTheme="minorBidi"/>
              <w:bCs/>
              <w:sz w:val="18"/>
              <w:szCs w:val="18"/>
            </w:rPr>
          </w:rPrChange>
        </w:rPr>
      </w:pPr>
      <w:del w:id="124" w:author="SADAT, MUSHARAF" w:date="2017-06-21T14:08:00Z">
        <w:r w:rsidRPr="002C08AB" w:rsidDel="00CF33E0">
          <w:rPr>
            <w:rFonts w:ascii="Calibri" w:hAnsi="Calibri"/>
            <w:b/>
            <w:sz w:val="18"/>
            <w:szCs w:val="18"/>
            <w:shd w:val="clear" w:color="auto" w:fill="FFFFFF"/>
            <w:rPrChange w:id="125" w:author="SADAT, MUSHARAF" w:date="2017-06-21T14:08:00Z">
              <w:rPr>
                <w:rFonts w:asciiTheme="minorBidi" w:hAnsiTheme="minorBidi"/>
                <w:b/>
                <w:sz w:val="18"/>
                <w:szCs w:val="18"/>
                <w:shd w:val="clear" w:color="auto" w:fill="FFFFFF"/>
              </w:rPr>
            </w:rPrChange>
          </w:rPr>
          <w:tab/>
        </w:r>
      </w:del>
      <w:r w:rsidRPr="002C08AB">
        <w:rPr>
          <w:rFonts w:ascii="Calibri" w:hAnsi="Calibri"/>
          <w:b/>
          <w:bCs/>
          <w:sz w:val="18"/>
          <w:szCs w:val="18"/>
          <w:rPrChange w:id="126" w:author="SADAT, MUSHARAF" w:date="2017-06-21T14:08:00Z">
            <w:rPr>
              <w:rFonts w:asciiTheme="minorBidi" w:hAnsiTheme="minorBidi"/>
              <w:b/>
              <w:bCs/>
              <w:sz w:val="18"/>
              <w:szCs w:val="18"/>
            </w:rPr>
          </w:rPrChange>
        </w:rPr>
        <w:t>Invasive ventilation-free days</w:t>
      </w:r>
      <w:r w:rsidRPr="002C08AB">
        <w:rPr>
          <w:rFonts w:ascii="Calibri" w:hAnsi="Calibri"/>
          <w:bCs/>
          <w:sz w:val="18"/>
          <w:szCs w:val="18"/>
          <w:rPrChange w:id="127" w:author="SADAT, MUSHARAF" w:date="2017-06-21T14:08:00Z">
            <w:rPr>
              <w:rFonts w:asciiTheme="minorBidi" w:hAnsiTheme="minorBidi"/>
              <w:bCs/>
              <w:sz w:val="18"/>
              <w:szCs w:val="18"/>
            </w:rPr>
          </w:rPrChange>
        </w:rPr>
        <w:t xml:space="preserve"> are calculated based on 28-day observation.</w:t>
      </w:r>
    </w:p>
    <w:p w14:paraId="7B260487" w14:textId="06412429" w:rsidR="00E032F9" w:rsidRPr="002C08AB" w:rsidDel="00E032F9" w:rsidRDefault="00E032F9">
      <w:pPr>
        <w:pStyle w:val="NoSpacing"/>
        <w:rPr>
          <w:del w:id="128" w:author="SADAT, MUSHARAF" w:date="2017-06-21T14:07:00Z"/>
          <w:rFonts w:ascii="Calibri" w:hAnsi="Calibri"/>
          <w:color w:val="000000"/>
          <w:sz w:val="18"/>
          <w:szCs w:val="18"/>
          <w:rPrChange w:id="129" w:author="SADAT, MUSHARAF" w:date="2017-06-21T14:08:00Z">
            <w:rPr>
              <w:del w:id="130" w:author="SADAT, MUSHARAF" w:date="2017-06-21T14:07:00Z"/>
              <w:rFonts w:asciiTheme="minorBidi" w:hAnsiTheme="minorBidi"/>
              <w:color w:val="000000"/>
              <w:sz w:val="18"/>
              <w:szCs w:val="18"/>
            </w:rPr>
          </w:rPrChange>
        </w:rPr>
        <w:pPrChange w:id="131" w:author="SADAT, MUSHARAF" w:date="2017-06-21T14:07:00Z">
          <w:pPr>
            <w:spacing w:after="0" w:line="240" w:lineRule="auto"/>
          </w:pPr>
        </w:pPrChange>
      </w:pPr>
      <w:ins w:id="132" w:author="SADAT, MUSHARAF" w:date="2017-06-21T14:07:00Z">
        <w:r w:rsidRPr="002C08AB">
          <w:rPr>
            <w:rFonts w:ascii="Calibri" w:hAnsi="Calibri"/>
            <w:color w:val="000000"/>
            <w:sz w:val="18"/>
            <w:szCs w:val="18"/>
            <w:rPrChange w:id="133" w:author="SADAT, MUSHARAF" w:date="2017-06-21T14:08:00Z">
              <w:rPr>
                <w:rFonts w:asciiTheme="minorBidi" w:hAnsiTheme="minorBidi"/>
                <w:color w:val="000000"/>
                <w:sz w:val="18"/>
                <w:szCs w:val="18"/>
              </w:rPr>
            </w:rPrChange>
          </w:rPr>
          <w:t>For all percentages, the denominator</w:t>
        </w:r>
        <w:r w:rsidRPr="002C08AB" w:rsidDel="000F1735">
          <w:rPr>
            <w:rFonts w:ascii="Calibri" w:hAnsi="Calibri"/>
            <w:color w:val="000000"/>
            <w:sz w:val="18"/>
            <w:szCs w:val="18"/>
            <w:rPrChange w:id="134" w:author="SADAT, MUSHARAF" w:date="2017-06-21T14:08:00Z">
              <w:rPr>
                <w:rFonts w:asciiTheme="minorBidi" w:hAnsiTheme="minorBidi"/>
                <w:color w:val="000000"/>
                <w:sz w:val="18"/>
                <w:szCs w:val="18"/>
              </w:rPr>
            </w:rPrChange>
          </w:rPr>
          <w:t xml:space="preserve"> </w:t>
        </w:r>
        <w:r w:rsidRPr="002C08AB">
          <w:rPr>
            <w:rFonts w:ascii="Calibri" w:hAnsi="Calibri"/>
            <w:color w:val="000000"/>
            <w:sz w:val="18"/>
            <w:szCs w:val="18"/>
            <w:rPrChange w:id="135" w:author="SADAT, MUSHARAF" w:date="2017-06-21T14:08:00Z">
              <w:rPr>
                <w:rFonts w:asciiTheme="minorBidi" w:hAnsiTheme="minorBidi"/>
                <w:color w:val="000000"/>
                <w:sz w:val="18"/>
                <w:szCs w:val="18"/>
              </w:rPr>
            </w:rPrChange>
          </w:rPr>
          <w:t>is the total number of subjects in the groups unless otherwise specified.</w:t>
        </w:r>
      </w:ins>
    </w:p>
    <w:p w14:paraId="0C14F1B2" w14:textId="77777777" w:rsidR="00E032F9" w:rsidRPr="002C08AB" w:rsidRDefault="00E032F9">
      <w:pPr>
        <w:pStyle w:val="NoSpacing"/>
        <w:tabs>
          <w:tab w:val="left" w:pos="180"/>
        </w:tabs>
        <w:ind w:right="27"/>
        <w:rPr>
          <w:ins w:id="136" w:author="SADAT, MUSHARAF" w:date="2017-06-21T14:07:00Z"/>
          <w:rFonts w:ascii="Calibri" w:hAnsi="Calibri"/>
          <w:color w:val="000000"/>
          <w:sz w:val="18"/>
          <w:szCs w:val="18"/>
          <w:rPrChange w:id="137" w:author="SADAT, MUSHARAF" w:date="2017-06-21T14:08:00Z">
            <w:rPr>
              <w:ins w:id="138" w:author="SADAT, MUSHARAF" w:date="2017-06-21T14:07:00Z"/>
              <w:rFonts w:asciiTheme="minorBidi" w:hAnsiTheme="minorBidi"/>
              <w:sz w:val="18"/>
              <w:szCs w:val="18"/>
            </w:rPr>
          </w:rPrChange>
        </w:rPr>
        <w:pPrChange w:id="139" w:author="SADAT, MUSHARAF" w:date="2017-06-21T14:07:00Z">
          <w:pPr>
            <w:pStyle w:val="NoSpacing"/>
            <w:ind w:left="-450" w:right="297"/>
          </w:pPr>
        </w:pPrChange>
      </w:pPr>
    </w:p>
    <w:p w14:paraId="603753F7" w14:textId="2408A184" w:rsidR="00B02685" w:rsidRPr="002C08AB" w:rsidRDefault="00B02685">
      <w:pPr>
        <w:pStyle w:val="NoSpacing"/>
        <w:rPr>
          <w:ins w:id="140" w:author="SADAT, MUSHARAF" w:date="2017-06-21T13:50:00Z"/>
          <w:rFonts w:ascii="Calibri" w:hAnsi="Calibri" w:cs="Times New Roman"/>
          <w:color w:val="000000"/>
          <w:sz w:val="18"/>
          <w:szCs w:val="18"/>
        </w:rPr>
        <w:pPrChange w:id="141" w:author="SADAT, MUSHARAF" w:date="2017-06-21T14:07:00Z">
          <w:pPr>
            <w:spacing w:after="0" w:line="240" w:lineRule="auto"/>
          </w:pPr>
        </w:pPrChange>
      </w:pPr>
      <w:ins w:id="142" w:author="SADAT, MUSHARAF" w:date="2017-06-21T13:50:00Z">
        <w:r w:rsidRPr="002C08AB">
          <w:rPr>
            <w:rFonts w:ascii="Calibri" w:hAnsi="Calibri" w:cs="Times New Roman"/>
            <w:color w:val="000000"/>
            <w:sz w:val="18"/>
            <w:szCs w:val="18"/>
          </w:rPr>
          <w:t xml:space="preserve">For continuous variables, Mann-Whitney U test was used to calculate p value. </w:t>
        </w:r>
      </w:ins>
    </w:p>
    <w:p w14:paraId="459D0FE2" w14:textId="50CBE920" w:rsidR="00B02685" w:rsidRPr="002C08AB" w:rsidRDefault="00B02685" w:rsidP="00B83D8C">
      <w:pPr>
        <w:spacing w:after="0" w:line="240" w:lineRule="auto"/>
        <w:rPr>
          <w:ins w:id="143" w:author="SADAT, MUSHARAF" w:date="2017-06-21T13:50:00Z"/>
          <w:rFonts w:ascii="Calibri" w:hAnsi="Calibri" w:cs="Times New Roman"/>
          <w:color w:val="000000"/>
          <w:sz w:val="18"/>
          <w:szCs w:val="18"/>
        </w:rPr>
      </w:pPr>
      <w:ins w:id="144" w:author="SADAT, MUSHARAF" w:date="2017-06-21T13:50:00Z">
        <w:r w:rsidRPr="002C08AB">
          <w:rPr>
            <w:rFonts w:ascii="Calibri" w:hAnsi="Calibri" w:cs="Times New Roman"/>
            <w:color w:val="000000"/>
            <w:sz w:val="18"/>
            <w:szCs w:val="18"/>
          </w:rPr>
          <w:t>For continuous variables, Chi-square test was used to calculate p value</w:t>
        </w:r>
      </w:ins>
      <w:ins w:id="145" w:author="SADAT, MUSHARAF" w:date="2017-06-21T14:04:00Z">
        <w:r w:rsidR="00D631B4" w:rsidRPr="002C08AB">
          <w:rPr>
            <w:rFonts w:ascii="Calibri" w:hAnsi="Calibri"/>
            <w:rPrChange w:id="146" w:author="SADAT, MUSHARAF" w:date="2017-06-21T14:08:00Z">
              <w:rPr/>
            </w:rPrChange>
          </w:rPr>
          <w:t xml:space="preserve"> </w:t>
        </w:r>
        <w:r w:rsidR="00D631B4" w:rsidRPr="002C08AB">
          <w:rPr>
            <w:rFonts w:ascii="Calibri" w:hAnsi="Calibri" w:cs="Times New Roman"/>
            <w:color w:val="000000"/>
            <w:sz w:val="18"/>
            <w:szCs w:val="18"/>
          </w:rPr>
          <w:t xml:space="preserve">except for p values labeled with </w:t>
        </w:r>
      </w:ins>
      <w:ins w:id="147" w:author="SADAT, MUSHARAF" w:date="2017-06-21T14:07:00Z">
        <w:r w:rsidR="00B83D8C" w:rsidRPr="002C08AB">
          <w:rPr>
            <w:rFonts w:ascii="Calibri" w:hAnsi="Calibri"/>
            <w:sz w:val="18"/>
            <w:szCs w:val="18"/>
            <w:rPrChange w:id="148" w:author="SADAT, MUSHARAF" w:date="2017-06-21T14:08:00Z">
              <w:rPr>
                <w:rFonts w:asciiTheme="minorBidi" w:hAnsiTheme="minorBidi"/>
                <w:sz w:val="18"/>
                <w:szCs w:val="18"/>
              </w:rPr>
            </w:rPrChange>
          </w:rPr>
          <w:t>^</w:t>
        </w:r>
      </w:ins>
      <w:ins w:id="149" w:author="SADAT, MUSHARAF" w:date="2017-06-21T14:04:00Z">
        <w:r w:rsidR="00D631B4" w:rsidRPr="002C08AB">
          <w:rPr>
            <w:rFonts w:ascii="Calibri" w:hAnsi="Calibri" w:cs="Times New Roman"/>
            <w:color w:val="000000"/>
            <w:sz w:val="18"/>
            <w:szCs w:val="18"/>
          </w:rPr>
          <w:t xml:space="preserve"> sign indicating the use of Fishers exact test </w:t>
        </w:r>
      </w:ins>
      <w:ins w:id="150" w:author="SADAT, MUSHARAF" w:date="2017-06-21T13:50:00Z">
        <w:r w:rsidRPr="002C08AB">
          <w:rPr>
            <w:rFonts w:ascii="Calibri" w:hAnsi="Calibri" w:cs="Times New Roman"/>
            <w:color w:val="000000"/>
            <w:sz w:val="18"/>
            <w:szCs w:val="18"/>
          </w:rPr>
          <w:t>.</w:t>
        </w:r>
      </w:ins>
    </w:p>
    <w:p w14:paraId="3577332F" w14:textId="77777777" w:rsidR="00B02685" w:rsidRPr="002C08AB" w:rsidRDefault="00B02685" w:rsidP="00B02685">
      <w:pPr>
        <w:pStyle w:val="NoSpacing"/>
        <w:ind w:left="180" w:right="27"/>
        <w:rPr>
          <w:ins w:id="151" w:author="SADAT, MUSHARAF" w:date="2017-06-21T13:50:00Z"/>
          <w:rFonts w:ascii="Calibri" w:hAnsi="Calibri"/>
          <w:sz w:val="18"/>
          <w:szCs w:val="18"/>
          <w:rPrChange w:id="152" w:author="SADAT, MUSHARAF" w:date="2017-06-21T14:08:00Z">
            <w:rPr>
              <w:ins w:id="153" w:author="SADAT, MUSHARAF" w:date="2017-06-21T13:50:00Z"/>
              <w:rFonts w:asciiTheme="minorBidi" w:hAnsiTheme="minorBidi"/>
              <w:sz w:val="18"/>
              <w:szCs w:val="18"/>
            </w:rPr>
          </w:rPrChange>
        </w:rPr>
      </w:pPr>
    </w:p>
    <w:p w14:paraId="2B4269ED" w14:textId="25DD8B52" w:rsidR="00F57FB0" w:rsidRPr="0046795F" w:rsidRDefault="00F57FB0" w:rsidP="007815A4">
      <w:pPr>
        <w:pStyle w:val="NoSpacing"/>
        <w:rPr>
          <w:b/>
          <w:bCs/>
        </w:rPr>
      </w:pPr>
    </w:p>
    <w:sectPr w:rsidR="00F57FB0" w:rsidRPr="0046795F" w:rsidSect="00AB3B06">
      <w:headerReference w:type="default" r:id="rId11"/>
      <w:footerReference w:type="default" r:id="rId12"/>
      <w:pgSz w:w="16839" w:h="11907" w:orient="landscape" w:code="9"/>
      <w:pgMar w:top="1440" w:right="117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0" w:author="Yaseen Arabi" w:date="2017-06-20T20:27:00Z" w:initials="YA">
    <w:p w14:paraId="24475F83" w14:textId="53929393" w:rsidR="00E756AC" w:rsidRDefault="00E756AC">
      <w:pPr>
        <w:pStyle w:val="CommentText"/>
      </w:pPr>
      <w:r>
        <w:rPr>
          <w:rStyle w:val="CommentReference"/>
        </w:rPr>
        <w:annotationRef/>
      </w:r>
      <w:r>
        <w:t>??</w:t>
      </w:r>
    </w:p>
  </w:comment>
  <w:comment w:id="65" w:author="Yaseen Arabi" w:date="2017-06-20T20:27:00Z" w:initials="YA">
    <w:p w14:paraId="3054BAF3" w14:textId="129F064C" w:rsidR="00E756AC" w:rsidRDefault="00E756AC">
      <w:pPr>
        <w:pStyle w:val="CommentText"/>
      </w:pPr>
      <w:r>
        <w:rPr>
          <w:rStyle w:val="CommentReference"/>
        </w:rPr>
        <w:annotationRef/>
      </w:r>
      <w:r>
        <w:t>?</w:t>
      </w:r>
    </w:p>
  </w:comment>
  <w:comment w:id="68" w:author="Yaseen Arabi" w:date="2017-06-20T20:27:00Z" w:initials="YA">
    <w:p w14:paraId="39345C3F" w14:textId="78E97C5C" w:rsidR="00E756AC" w:rsidRDefault="00E756AC">
      <w:pPr>
        <w:pStyle w:val="CommentText"/>
      </w:pPr>
      <w:r>
        <w:rPr>
          <w:rStyle w:val="CommentReference"/>
        </w:rPr>
        <w:annotationRef/>
      </w:r>
      <w:r>
        <w:t>?</w:t>
      </w:r>
    </w:p>
  </w:comment>
  <w:comment w:id="101" w:author="Yaseen Arabi" w:date="2017-06-20T20:34:00Z" w:initials="YA">
    <w:p w14:paraId="2FBDC7A9" w14:textId="3271D446" w:rsidR="00831F93" w:rsidRDefault="00831F93">
      <w:pPr>
        <w:pStyle w:val="CommentText"/>
      </w:pPr>
      <w:r>
        <w:rPr>
          <w:rStyle w:val="CommentReference"/>
        </w:rPr>
        <w:annotationRef/>
      </w:r>
      <w:r>
        <w:t>no t-test???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AA3BB" w14:textId="77777777" w:rsidR="00C7098B" w:rsidRDefault="00C7098B" w:rsidP="000F74A6">
      <w:pPr>
        <w:spacing w:after="0" w:line="240" w:lineRule="auto"/>
      </w:pPr>
      <w:r>
        <w:separator/>
      </w:r>
    </w:p>
  </w:endnote>
  <w:endnote w:type="continuationSeparator" w:id="0">
    <w:p w14:paraId="2D0FE216" w14:textId="77777777" w:rsidR="00C7098B" w:rsidRDefault="00C7098B" w:rsidP="000F74A6">
      <w:pPr>
        <w:spacing w:after="0" w:line="240" w:lineRule="auto"/>
      </w:pPr>
      <w:r>
        <w:continuationSeparator/>
      </w:r>
    </w:p>
  </w:endnote>
  <w:endnote w:type="continuationNotice" w:id="1">
    <w:p w14:paraId="0C2B9EF7" w14:textId="77777777" w:rsidR="00C7098B" w:rsidRDefault="00C709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DCEAF" w14:textId="77777777" w:rsidR="00432EEB" w:rsidRDefault="00432E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FA11A" w14:textId="77777777" w:rsidR="00C7098B" w:rsidRDefault="00C7098B" w:rsidP="000F74A6">
      <w:pPr>
        <w:spacing w:after="0" w:line="240" w:lineRule="auto"/>
      </w:pPr>
      <w:r>
        <w:separator/>
      </w:r>
    </w:p>
  </w:footnote>
  <w:footnote w:type="continuationSeparator" w:id="0">
    <w:p w14:paraId="158F7972" w14:textId="77777777" w:rsidR="00C7098B" w:rsidRDefault="00C7098B" w:rsidP="000F74A6">
      <w:pPr>
        <w:spacing w:after="0" w:line="240" w:lineRule="auto"/>
      </w:pPr>
      <w:r>
        <w:continuationSeparator/>
      </w:r>
    </w:p>
  </w:footnote>
  <w:footnote w:type="continuationNotice" w:id="1">
    <w:p w14:paraId="03972F64" w14:textId="77777777" w:rsidR="00C7098B" w:rsidRDefault="00C709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A7FCA" w14:textId="77777777" w:rsidR="00432EEB" w:rsidRDefault="00432E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745"/>
    <w:multiLevelType w:val="hybridMultilevel"/>
    <w:tmpl w:val="E786A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268EF"/>
    <w:multiLevelType w:val="hybridMultilevel"/>
    <w:tmpl w:val="AA20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85226"/>
    <w:multiLevelType w:val="hybridMultilevel"/>
    <w:tmpl w:val="903A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E522D"/>
    <w:multiLevelType w:val="hybridMultilevel"/>
    <w:tmpl w:val="50AAF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Lance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00wvxr95rxv9s2eaev8x2z9jzswpeztvw5x5&quot;&gt;MERS&lt;record-ids&gt;&lt;item&gt;75&lt;/item&gt;&lt;item&gt;111&lt;/item&gt;&lt;item&gt;124&lt;/item&gt;&lt;item&gt;1554&lt;/item&gt;&lt;item&gt;2063&lt;/item&gt;&lt;item&gt;2139&lt;/item&gt;&lt;item&gt;2177&lt;/item&gt;&lt;item&gt;2178&lt;/item&gt;&lt;item&gt;2179&lt;/item&gt;&lt;item&gt;2180&lt;/item&gt;&lt;item&gt;2181&lt;/item&gt;&lt;/record-ids&gt;&lt;/item&gt;&lt;/Libraries&gt;"/>
  </w:docVars>
  <w:rsids>
    <w:rsidRoot w:val="00EF3C72"/>
    <w:rsid w:val="0000233F"/>
    <w:rsid w:val="00003612"/>
    <w:rsid w:val="0001171C"/>
    <w:rsid w:val="00033B6A"/>
    <w:rsid w:val="00033FB3"/>
    <w:rsid w:val="00034391"/>
    <w:rsid w:val="000346F4"/>
    <w:rsid w:val="00035BAA"/>
    <w:rsid w:val="000408F0"/>
    <w:rsid w:val="00040A8A"/>
    <w:rsid w:val="0005178F"/>
    <w:rsid w:val="00052508"/>
    <w:rsid w:val="00054AA5"/>
    <w:rsid w:val="00057B3B"/>
    <w:rsid w:val="00060147"/>
    <w:rsid w:val="000617E4"/>
    <w:rsid w:val="00063FEC"/>
    <w:rsid w:val="00064FFF"/>
    <w:rsid w:val="00065619"/>
    <w:rsid w:val="00066318"/>
    <w:rsid w:val="00067502"/>
    <w:rsid w:val="00070C3D"/>
    <w:rsid w:val="00071FB3"/>
    <w:rsid w:val="00073C2D"/>
    <w:rsid w:val="00074998"/>
    <w:rsid w:val="00074F25"/>
    <w:rsid w:val="000771F2"/>
    <w:rsid w:val="00081191"/>
    <w:rsid w:val="00081572"/>
    <w:rsid w:val="000827CA"/>
    <w:rsid w:val="0008345D"/>
    <w:rsid w:val="00083A4A"/>
    <w:rsid w:val="00084F76"/>
    <w:rsid w:val="0009054E"/>
    <w:rsid w:val="00091239"/>
    <w:rsid w:val="000A2986"/>
    <w:rsid w:val="000A340E"/>
    <w:rsid w:val="000A34AF"/>
    <w:rsid w:val="000A35A1"/>
    <w:rsid w:val="000B1361"/>
    <w:rsid w:val="000B1AAC"/>
    <w:rsid w:val="000B3A85"/>
    <w:rsid w:val="000B5EA5"/>
    <w:rsid w:val="000B761D"/>
    <w:rsid w:val="000C0C5A"/>
    <w:rsid w:val="000C13C6"/>
    <w:rsid w:val="000C1F78"/>
    <w:rsid w:val="000C2687"/>
    <w:rsid w:val="000C3DE1"/>
    <w:rsid w:val="000D06BD"/>
    <w:rsid w:val="000D2BBF"/>
    <w:rsid w:val="000D4B79"/>
    <w:rsid w:val="000D4C51"/>
    <w:rsid w:val="000D74D9"/>
    <w:rsid w:val="000E270C"/>
    <w:rsid w:val="000E271F"/>
    <w:rsid w:val="000E27AA"/>
    <w:rsid w:val="000E2F80"/>
    <w:rsid w:val="000E6598"/>
    <w:rsid w:val="000E6923"/>
    <w:rsid w:val="000E7304"/>
    <w:rsid w:val="000E7365"/>
    <w:rsid w:val="000F3367"/>
    <w:rsid w:val="000F430A"/>
    <w:rsid w:val="000F74A6"/>
    <w:rsid w:val="00100448"/>
    <w:rsid w:val="00101EF2"/>
    <w:rsid w:val="00101F48"/>
    <w:rsid w:val="00102890"/>
    <w:rsid w:val="0010403A"/>
    <w:rsid w:val="00106A99"/>
    <w:rsid w:val="001124AB"/>
    <w:rsid w:val="00114603"/>
    <w:rsid w:val="001148F5"/>
    <w:rsid w:val="001152EF"/>
    <w:rsid w:val="00120B47"/>
    <w:rsid w:val="00121433"/>
    <w:rsid w:val="00121790"/>
    <w:rsid w:val="001217D9"/>
    <w:rsid w:val="00121941"/>
    <w:rsid w:val="00122C13"/>
    <w:rsid w:val="0012464D"/>
    <w:rsid w:val="001338ED"/>
    <w:rsid w:val="0013653D"/>
    <w:rsid w:val="00141619"/>
    <w:rsid w:val="00143C9F"/>
    <w:rsid w:val="0014476B"/>
    <w:rsid w:val="00146614"/>
    <w:rsid w:val="00146C24"/>
    <w:rsid w:val="00151862"/>
    <w:rsid w:val="00153DA8"/>
    <w:rsid w:val="0015425B"/>
    <w:rsid w:val="00156CA3"/>
    <w:rsid w:val="00161029"/>
    <w:rsid w:val="00164C95"/>
    <w:rsid w:val="001667E4"/>
    <w:rsid w:val="00170F7E"/>
    <w:rsid w:val="0017225F"/>
    <w:rsid w:val="00174303"/>
    <w:rsid w:val="00174782"/>
    <w:rsid w:val="00175049"/>
    <w:rsid w:val="001767FE"/>
    <w:rsid w:val="00176D6A"/>
    <w:rsid w:val="001864CB"/>
    <w:rsid w:val="00187DA2"/>
    <w:rsid w:val="00191FD9"/>
    <w:rsid w:val="00193E0A"/>
    <w:rsid w:val="001957E1"/>
    <w:rsid w:val="00197D3E"/>
    <w:rsid w:val="001A0579"/>
    <w:rsid w:val="001A7623"/>
    <w:rsid w:val="001A7A71"/>
    <w:rsid w:val="001B736B"/>
    <w:rsid w:val="001C7EB4"/>
    <w:rsid w:val="001D078D"/>
    <w:rsid w:val="001D2D4F"/>
    <w:rsid w:val="001D2F8D"/>
    <w:rsid w:val="001D50D5"/>
    <w:rsid w:val="001E1189"/>
    <w:rsid w:val="001E1AD1"/>
    <w:rsid w:val="001E4B07"/>
    <w:rsid w:val="001E6C43"/>
    <w:rsid w:val="001E6DC6"/>
    <w:rsid w:val="001E7234"/>
    <w:rsid w:val="001F0E6F"/>
    <w:rsid w:val="001F6A87"/>
    <w:rsid w:val="001F6C25"/>
    <w:rsid w:val="002006A6"/>
    <w:rsid w:val="00201D93"/>
    <w:rsid w:val="002040E7"/>
    <w:rsid w:val="002042B3"/>
    <w:rsid w:val="002054C1"/>
    <w:rsid w:val="00205EBF"/>
    <w:rsid w:val="00210796"/>
    <w:rsid w:val="00210DCF"/>
    <w:rsid w:val="00217B10"/>
    <w:rsid w:val="00220174"/>
    <w:rsid w:val="002201DC"/>
    <w:rsid w:val="002245A7"/>
    <w:rsid w:val="00226315"/>
    <w:rsid w:val="00231487"/>
    <w:rsid w:val="00231842"/>
    <w:rsid w:val="002332D0"/>
    <w:rsid w:val="00234119"/>
    <w:rsid w:val="0024050E"/>
    <w:rsid w:val="00244FC8"/>
    <w:rsid w:val="00246004"/>
    <w:rsid w:val="00250102"/>
    <w:rsid w:val="002603E7"/>
    <w:rsid w:val="00260633"/>
    <w:rsid w:val="00260BE1"/>
    <w:rsid w:val="00261CF1"/>
    <w:rsid w:val="0026517E"/>
    <w:rsid w:val="00272587"/>
    <w:rsid w:val="00272719"/>
    <w:rsid w:val="002768BA"/>
    <w:rsid w:val="002771A8"/>
    <w:rsid w:val="002810F1"/>
    <w:rsid w:val="00283781"/>
    <w:rsid w:val="00283898"/>
    <w:rsid w:val="00285BAB"/>
    <w:rsid w:val="00290D89"/>
    <w:rsid w:val="0029176F"/>
    <w:rsid w:val="00292FFC"/>
    <w:rsid w:val="00293361"/>
    <w:rsid w:val="00293B19"/>
    <w:rsid w:val="00296252"/>
    <w:rsid w:val="00296D05"/>
    <w:rsid w:val="0029715C"/>
    <w:rsid w:val="00297B23"/>
    <w:rsid w:val="002A0504"/>
    <w:rsid w:val="002A1154"/>
    <w:rsid w:val="002A15C7"/>
    <w:rsid w:val="002A27A0"/>
    <w:rsid w:val="002A38A7"/>
    <w:rsid w:val="002A3FA7"/>
    <w:rsid w:val="002A6C53"/>
    <w:rsid w:val="002B04B3"/>
    <w:rsid w:val="002B115A"/>
    <w:rsid w:val="002B2EEF"/>
    <w:rsid w:val="002B371A"/>
    <w:rsid w:val="002B5771"/>
    <w:rsid w:val="002B6357"/>
    <w:rsid w:val="002C08AB"/>
    <w:rsid w:val="002C3837"/>
    <w:rsid w:val="002C7EE1"/>
    <w:rsid w:val="002D0015"/>
    <w:rsid w:val="002D45A8"/>
    <w:rsid w:val="002D723C"/>
    <w:rsid w:val="002E20AD"/>
    <w:rsid w:val="002E235F"/>
    <w:rsid w:val="002E26B7"/>
    <w:rsid w:val="002F0515"/>
    <w:rsid w:val="002F06D1"/>
    <w:rsid w:val="002F09AA"/>
    <w:rsid w:val="002F0A4E"/>
    <w:rsid w:val="002F3301"/>
    <w:rsid w:val="002F4667"/>
    <w:rsid w:val="002F4B68"/>
    <w:rsid w:val="0030092F"/>
    <w:rsid w:val="0030643A"/>
    <w:rsid w:val="00310B17"/>
    <w:rsid w:val="00311903"/>
    <w:rsid w:val="00311E3D"/>
    <w:rsid w:val="00317203"/>
    <w:rsid w:val="00320939"/>
    <w:rsid w:val="00321AA7"/>
    <w:rsid w:val="00322513"/>
    <w:rsid w:val="00323CAC"/>
    <w:rsid w:val="003267EB"/>
    <w:rsid w:val="00327346"/>
    <w:rsid w:val="003369BE"/>
    <w:rsid w:val="003417C7"/>
    <w:rsid w:val="0034471C"/>
    <w:rsid w:val="00344E24"/>
    <w:rsid w:val="003452B7"/>
    <w:rsid w:val="00351C2E"/>
    <w:rsid w:val="003579BB"/>
    <w:rsid w:val="00360F09"/>
    <w:rsid w:val="00360FC7"/>
    <w:rsid w:val="0037120E"/>
    <w:rsid w:val="00371595"/>
    <w:rsid w:val="0037228B"/>
    <w:rsid w:val="003722F3"/>
    <w:rsid w:val="00372343"/>
    <w:rsid w:val="00372B1F"/>
    <w:rsid w:val="00375219"/>
    <w:rsid w:val="00375F9F"/>
    <w:rsid w:val="003767A6"/>
    <w:rsid w:val="00376B69"/>
    <w:rsid w:val="00386184"/>
    <w:rsid w:val="0039178D"/>
    <w:rsid w:val="003964EC"/>
    <w:rsid w:val="003A1FF2"/>
    <w:rsid w:val="003A355C"/>
    <w:rsid w:val="003A54DD"/>
    <w:rsid w:val="003B0B32"/>
    <w:rsid w:val="003B29B6"/>
    <w:rsid w:val="003B4C7F"/>
    <w:rsid w:val="003B6835"/>
    <w:rsid w:val="003B7A69"/>
    <w:rsid w:val="003C0E64"/>
    <w:rsid w:val="003C3CE8"/>
    <w:rsid w:val="003C3DD9"/>
    <w:rsid w:val="003C6980"/>
    <w:rsid w:val="003D0B1F"/>
    <w:rsid w:val="003E05FF"/>
    <w:rsid w:val="003E1F8A"/>
    <w:rsid w:val="003E35CB"/>
    <w:rsid w:val="003E42C9"/>
    <w:rsid w:val="003E5C68"/>
    <w:rsid w:val="003E6667"/>
    <w:rsid w:val="003E6EA0"/>
    <w:rsid w:val="003F4CA3"/>
    <w:rsid w:val="003F4D1B"/>
    <w:rsid w:val="003F4EDD"/>
    <w:rsid w:val="003F5722"/>
    <w:rsid w:val="003F6244"/>
    <w:rsid w:val="003F6821"/>
    <w:rsid w:val="003F6E42"/>
    <w:rsid w:val="00401BB5"/>
    <w:rsid w:val="004038A1"/>
    <w:rsid w:val="00403C17"/>
    <w:rsid w:val="00403EE4"/>
    <w:rsid w:val="004056BC"/>
    <w:rsid w:val="00410C4D"/>
    <w:rsid w:val="004126ED"/>
    <w:rsid w:val="004222C2"/>
    <w:rsid w:val="00423FB7"/>
    <w:rsid w:val="00424CFE"/>
    <w:rsid w:val="00425FA9"/>
    <w:rsid w:val="004278CA"/>
    <w:rsid w:val="00430D3D"/>
    <w:rsid w:val="0043149A"/>
    <w:rsid w:val="00432EEB"/>
    <w:rsid w:val="00434733"/>
    <w:rsid w:val="0043653F"/>
    <w:rsid w:val="0044106C"/>
    <w:rsid w:val="004429BF"/>
    <w:rsid w:val="00443AEC"/>
    <w:rsid w:val="00445482"/>
    <w:rsid w:val="00445773"/>
    <w:rsid w:val="00452BFC"/>
    <w:rsid w:val="00457ED0"/>
    <w:rsid w:val="004626A1"/>
    <w:rsid w:val="00463140"/>
    <w:rsid w:val="00464C73"/>
    <w:rsid w:val="0046538D"/>
    <w:rsid w:val="00465991"/>
    <w:rsid w:val="004674AB"/>
    <w:rsid w:val="004674BA"/>
    <w:rsid w:val="0046750A"/>
    <w:rsid w:val="0046795F"/>
    <w:rsid w:val="00476325"/>
    <w:rsid w:val="00487780"/>
    <w:rsid w:val="00490684"/>
    <w:rsid w:val="00492AAF"/>
    <w:rsid w:val="00496912"/>
    <w:rsid w:val="00497983"/>
    <w:rsid w:val="004A029F"/>
    <w:rsid w:val="004A3043"/>
    <w:rsid w:val="004A6A50"/>
    <w:rsid w:val="004B004D"/>
    <w:rsid w:val="004B46C1"/>
    <w:rsid w:val="004B53C1"/>
    <w:rsid w:val="004B62FA"/>
    <w:rsid w:val="004B69C8"/>
    <w:rsid w:val="004B75A4"/>
    <w:rsid w:val="004C0284"/>
    <w:rsid w:val="004C0DA3"/>
    <w:rsid w:val="004C0FDB"/>
    <w:rsid w:val="004C4290"/>
    <w:rsid w:val="004C75D3"/>
    <w:rsid w:val="004D0A0D"/>
    <w:rsid w:val="004D0E12"/>
    <w:rsid w:val="004D2989"/>
    <w:rsid w:val="004D328F"/>
    <w:rsid w:val="004E15B1"/>
    <w:rsid w:val="004E7944"/>
    <w:rsid w:val="004F4A53"/>
    <w:rsid w:val="004F72CA"/>
    <w:rsid w:val="005037D3"/>
    <w:rsid w:val="0050645E"/>
    <w:rsid w:val="00507E23"/>
    <w:rsid w:val="00510145"/>
    <w:rsid w:val="00512274"/>
    <w:rsid w:val="00513DA2"/>
    <w:rsid w:val="00514CB6"/>
    <w:rsid w:val="005173CF"/>
    <w:rsid w:val="005174B7"/>
    <w:rsid w:val="005203B1"/>
    <w:rsid w:val="005210B4"/>
    <w:rsid w:val="005213B4"/>
    <w:rsid w:val="00521BF3"/>
    <w:rsid w:val="0052305C"/>
    <w:rsid w:val="0052668D"/>
    <w:rsid w:val="00527481"/>
    <w:rsid w:val="00527A6D"/>
    <w:rsid w:val="00530725"/>
    <w:rsid w:val="005318BA"/>
    <w:rsid w:val="005354D2"/>
    <w:rsid w:val="005363F1"/>
    <w:rsid w:val="005462A8"/>
    <w:rsid w:val="005476ED"/>
    <w:rsid w:val="00550555"/>
    <w:rsid w:val="00550A8A"/>
    <w:rsid w:val="00553A5C"/>
    <w:rsid w:val="00553F67"/>
    <w:rsid w:val="005559C5"/>
    <w:rsid w:val="005561CA"/>
    <w:rsid w:val="005562FE"/>
    <w:rsid w:val="00556A5A"/>
    <w:rsid w:val="005611D8"/>
    <w:rsid w:val="00561C5B"/>
    <w:rsid w:val="00565396"/>
    <w:rsid w:val="005653F5"/>
    <w:rsid w:val="00565999"/>
    <w:rsid w:val="0057110E"/>
    <w:rsid w:val="005733E1"/>
    <w:rsid w:val="00574087"/>
    <w:rsid w:val="005743B4"/>
    <w:rsid w:val="0057791E"/>
    <w:rsid w:val="00582822"/>
    <w:rsid w:val="0058304D"/>
    <w:rsid w:val="005841EE"/>
    <w:rsid w:val="00584902"/>
    <w:rsid w:val="00586EB8"/>
    <w:rsid w:val="005931BD"/>
    <w:rsid w:val="005939DA"/>
    <w:rsid w:val="0059438E"/>
    <w:rsid w:val="00596ADF"/>
    <w:rsid w:val="005A3812"/>
    <w:rsid w:val="005A48B9"/>
    <w:rsid w:val="005A5C50"/>
    <w:rsid w:val="005B355C"/>
    <w:rsid w:val="005B432D"/>
    <w:rsid w:val="005B4931"/>
    <w:rsid w:val="005B495B"/>
    <w:rsid w:val="005B6B34"/>
    <w:rsid w:val="005C0029"/>
    <w:rsid w:val="005C00AA"/>
    <w:rsid w:val="005C133B"/>
    <w:rsid w:val="005C390C"/>
    <w:rsid w:val="005C549A"/>
    <w:rsid w:val="005C5A63"/>
    <w:rsid w:val="005D09C0"/>
    <w:rsid w:val="005D2078"/>
    <w:rsid w:val="005D3055"/>
    <w:rsid w:val="005D3CC6"/>
    <w:rsid w:val="005D5577"/>
    <w:rsid w:val="005E44FF"/>
    <w:rsid w:val="005F013A"/>
    <w:rsid w:val="005F0D7C"/>
    <w:rsid w:val="005F12B1"/>
    <w:rsid w:val="005F1E05"/>
    <w:rsid w:val="005F30D3"/>
    <w:rsid w:val="005F3F29"/>
    <w:rsid w:val="005F4E02"/>
    <w:rsid w:val="006008F2"/>
    <w:rsid w:val="00602B64"/>
    <w:rsid w:val="0060437D"/>
    <w:rsid w:val="006105DC"/>
    <w:rsid w:val="00613BCC"/>
    <w:rsid w:val="00614BB8"/>
    <w:rsid w:val="00616E40"/>
    <w:rsid w:val="006201CB"/>
    <w:rsid w:val="0062113A"/>
    <w:rsid w:val="00622E9C"/>
    <w:rsid w:val="006238FB"/>
    <w:rsid w:val="00623C89"/>
    <w:rsid w:val="00624D4E"/>
    <w:rsid w:val="0063026F"/>
    <w:rsid w:val="0063076E"/>
    <w:rsid w:val="00631051"/>
    <w:rsid w:val="00633756"/>
    <w:rsid w:val="00636DB6"/>
    <w:rsid w:val="00640C3E"/>
    <w:rsid w:val="0064162B"/>
    <w:rsid w:val="0064486B"/>
    <w:rsid w:val="006451E7"/>
    <w:rsid w:val="00651CE5"/>
    <w:rsid w:val="006539A3"/>
    <w:rsid w:val="00653AC7"/>
    <w:rsid w:val="0065410A"/>
    <w:rsid w:val="006560CA"/>
    <w:rsid w:val="00656988"/>
    <w:rsid w:val="00657648"/>
    <w:rsid w:val="00660A85"/>
    <w:rsid w:val="00661849"/>
    <w:rsid w:val="00662BF1"/>
    <w:rsid w:val="0066789D"/>
    <w:rsid w:val="00670075"/>
    <w:rsid w:val="00670590"/>
    <w:rsid w:val="00671D12"/>
    <w:rsid w:val="006760CD"/>
    <w:rsid w:val="0067655F"/>
    <w:rsid w:val="00677982"/>
    <w:rsid w:val="00677B07"/>
    <w:rsid w:val="00682A6F"/>
    <w:rsid w:val="006837D2"/>
    <w:rsid w:val="00683F96"/>
    <w:rsid w:val="006847AC"/>
    <w:rsid w:val="006849D4"/>
    <w:rsid w:val="00685F64"/>
    <w:rsid w:val="00686B53"/>
    <w:rsid w:val="006872C9"/>
    <w:rsid w:val="006917C1"/>
    <w:rsid w:val="00692A0C"/>
    <w:rsid w:val="00694FCA"/>
    <w:rsid w:val="006A0604"/>
    <w:rsid w:val="006A4CF3"/>
    <w:rsid w:val="006A4DE6"/>
    <w:rsid w:val="006A5527"/>
    <w:rsid w:val="006A56D0"/>
    <w:rsid w:val="006A6908"/>
    <w:rsid w:val="006A7772"/>
    <w:rsid w:val="006B07AA"/>
    <w:rsid w:val="006B504A"/>
    <w:rsid w:val="006B53D0"/>
    <w:rsid w:val="006B6A90"/>
    <w:rsid w:val="006C3733"/>
    <w:rsid w:val="006C4895"/>
    <w:rsid w:val="006C68CE"/>
    <w:rsid w:val="006C7475"/>
    <w:rsid w:val="006C7CDE"/>
    <w:rsid w:val="006D1131"/>
    <w:rsid w:val="006D2A88"/>
    <w:rsid w:val="006D347D"/>
    <w:rsid w:val="006D4188"/>
    <w:rsid w:val="006F0AB1"/>
    <w:rsid w:val="006F190E"/>
    <w:rsid w:val="006F4038"/>
    <w:rsid w:val="006F4137"/>
    <w:rsid w:val="006F75E9"/>
    <w:rsid w:val="0070157C"/>
    <w:rsid w:val="00701CEB"/>
    <w:rsid w:val="007038C0"/>
    <w:rsid w:val="0070584F"/>
    <w:rsid w:val="00712167"/>
    <w:rsid w:val="00716B67"/>
    <w:rsid w:val="0071751A"/>
    <w:rsid w:val="00722B30"/>
    <w:rsid w:val="007268FC"/>
    <w:rsid w:val="007367CE"/>
    <w:rsid w:val="0073732A"/>
    <w:rsid w:val="00740351"/>
    <w:rsid w:val="00740517"/>
    <w:rsid w:val="00741EB0"/>
    <w:rsid w:val="00742082"/>
    <w:rsid w:val="007466D3"/>
    <w:rsid w:val="00747667"/>
    <w:rsid w:val="00750D79"/>
    <w:rsid w:val="00751938"/>
    <w:rsid w:val="00754339"/>
    <w:rsid w:val="00757265"/>
    <w:rsid w:val="0076051F"/>
    <w:rsid w:val="00760B22"/>
    <w:rsid w:val="00760C9E"/>
    <w:rsid w:val="00763C78"/>
    <w:rsid w:val="00770A12"/>
    <w:rsid w:val="00773451"/>
    <w:rsid w:val="007738A0"/>
    <w:rsid w:val="00774571"/>
    <w:rsid w:val="00775303"/>
    <w:rsid w:val="0077557B"/>
    <w:rsid w:val="00777791"/>
    <w:rsid w:val="00780236"/>
    <w:rsid w:val="007815A4"/>
    <w:rsid w:val="007855BF"/>
    <w:rsid w:val="00785F85"/>
    <w:rsid w:val="007902D4"/>
    <w:rsid w:val="00790A33"/>
    <w:rsid w:val="00791CCB"/>
    <w:rsid w:val="00791F8A"/>
    <w:rsid w:val="00793982"/>
    <w:rsid w:val="00797B7D"/>
    <w:rsid w:val="007A0559"/>
    <w:rsid w:val="007A0DE4"/>
    <w:rsid w:val="007A3007"/>
    <w:rsid w:val="007A3B07"/>
    <w:rsid w:val="007A61CE"/>
    <w:rsid w:val="007A62F6"/>
    <w:rsid w:val="007B25BE"/>
    <w:rsid w:val="007B38EC"/>
    <w:rsid w:val="007B3BBC"/>
    <w:rsid w:val="007B6A21"/>
    <w:rsid w:val="007C09D0"/>
    <w:rsid w:val="007C0B0C"/>
    <w:rsid w:val="007C2DB5"/>
    <w:rsid w:val="007C3F74"/>
    <w:rsid w:val="007D1149"/>
    <w:rsid w:val="007D53C4"/>
    <w:rsid w:val="007E5C39"/>
    <w:rsid w:val="007E6642"/>
    <w:rsid w:val="007F0A44"/>
    <w:rsid w:val="007F0EAE"/>
    <w:rsid w:val="007F0FA0"/>
    <w:rsid w:val="007F109C"/>
    <w:rsid w:val="007F1F49"/>
    <w:rsid w:val="007F2EC9"/>
    <w:rsid w:val="007F471A"/>
    <w:rsid w:val="007F5773"/>
    <w:rsid w:val="00800CD3"/>
    <w:rsid w:val="00803F18"/>
    <w:rsid w:val="00810674"/>
    <w:rsid w:val="008109C9"/>
    <w:rsid w:val="00814199"/>
    <w:rsid w:val="00814299"/>
    <w:rsid w:val="008142A2"/>
    <w:rsid w:val="0081430F"/>
    <w:rsid w:val="00814741"/>
    <w:rsid w:val="0081708F"/>
    <w:rsid w:val="00817C18"/>
    <w:rsid w:val="00820754"/>
    <w:rsid w:val="008245ED"/>
    <w:rsid w:val="00831B8C"/>
    <w:rsid w:val="00831F93"/>
    <w:rsid w:val="008332CF"/>
    <w:rsid w:val="00840000"/>
    <w:rsid w:val="00840F0E"/>
    <w:rsid w:val="00851500"/>
    <w:rsid w:val="00852C0C"/>
    <w:rsid w:val="008572FF"/>
    <w:rsid w:val="008625CA"/>
    <w:rsid w:val="00864405"/>
    <w:rsid w:val="0086507D"/>
    <w:rsid w:val="00865A8F"/>
    <w:rsid w:val="008662E3"/>
    <w:rsid w:val="00866373"/>
    <w:rsid w:val="008677B7"/>
    <w:rsid w:val="00870C6A"/>
    <w:rsid w:val="0087796D"/>
    <w:rsid w:val="00880FD0"/>
    <w:rsid w:val="0088697C"/>
    <w:rsid w:val="00892270"/>
    <w:rsid w:val="008932E2"/>
    <w:rsid w:val="008A03F3"/>
    <w:rsid w:val="008A0A97"/>
    <w:rsid w:val="008A56CD"/>
    <w:rsid w:val="008A71E9"/>
    <w:rsid w:val="008A7962"/>
    <w:rsid w:val="008B0349"/>
    <w:rsid w:val="008B4BD1"/>
    <w:rsid w:val="008B5328"/>
    <w:rsid w:val="008C2A0D"/>
    <w:rsid w:val="008D0B7E"/>
    <w:rsid w:val="008D2F22"/>
    <w:rsid w:val="008D3988"/>
    <w:rsid w:val="008E2B04"/>
    <w:rsid w:val="008E5743"/>
    <w:rsid w:val="008E7941"/>
    <w:rsid w:val="008F1167"/>
    <w:rsid w:val="008F534B"/>
    <w:rsid w:val="0090103B"/>
    <w:rsid w:val="00906862"/>
    <w:rsid w:val="00906AF6"/>
    <w:rsid w:val="009105F5"/>
    <w:rsid w:val="00911863"/>
    <w:rsid w:val="00914F79"/>
    <w:rsid w:val="00925066"/>
    <w:rsid w:val="009360E0"/>
    <w:rsid w:val="0094010B"/>
    <w:rsid w:val="009412B3"/>
    <w:rsid w:val="00941F6E"/>
    <w:rsid w:val="00943538"/>
    <w:rsid w:val="00946CAD"/>
    <w:rsid w:val="00946E18"/>
    <w:rsid w:val="00947E1B"/>
    <w:rsid w:val="00950674"/>
    <w:rsid w:val="00950D39"/>
    <w:rsid w:val="00952028"/>
    <w:rsid w:val="00952BA3"/>
    <w:rsid w:val="00952D3C"/>
    <w:rsid w:val="00955380"/>
    <w:rsid w:val="00956313"/>
    <w:rsid w:val="0095787C"/>
    <w:rsid w:val="00960466"/>
    <w:rsid w:val="00960536"/>
    <w:rsid w:val="00960B61"/>
    <w:rsid w:val="00965AE1"/>
    <w:rsid w:val="00966E6C"/>
    <w:rsid w:val="00970E7A"/>
    <w:rsid w:val="00970FBD"/>
    <w:rsid w:val="009747FC"/>
    <w:rsid w:val="0097699A"/>
    <w:rsid w:val="00977C7D"/>
    <w:rsid w:val="00983D6F"/>
    <w:rsid w:val="00985216"/>
    <w:rsid w:val="00987740"/>
    <w:rsid w:val="00990502"/>
    <w:rsid w:val="00990693"/>
    <w:rsid w:val="00990778"/>
    <w:rsid w:val="009A59CE"/>
    <w:rsid w:val="009A6107"/>
    <w:rsid w:val="009B2A84"/>
    <w:rsid w:val="009B2D4E"/>
    <w:rsid w:val="009B44EE"/>
    <w:rsid w:val="009B73EB"/>
    <w:rsid w:val="009B7F87"/>
    <w:rsid w:val="009C2C7B"/>
    <w:rsid w:val="009C43C7"/>
    <w:rsid w:val="009C5195"/>
    <w:rsid w:val="009C6A9F"/>
    <w:rsid w:val="009D1111"/>
    <w:rsid w:val="009D39A7"/>
    <w:rsid w:val="009D6F30"/>
    <w:rsid w:val="009E494F"/>
    <w:rsid w:val="009E5C97"/>
    <w:rsid w:val="009E613F"/>
    <w:rsid w:val="009F1151"/>
    <w:rsid w:val="009F138D"/>
    <w:rsid w:val="009F27CB"/>
    <w:rsid w:val="009F2B39"/>
    <w:rsid w:val="009F34D5"/>
    <w:rsid w:val="009F3934"/>
    <w:rsid w:val="009F4D99"/>
    <w:rsid w:val="009F5735"/>
    <w:rsid w:val="009F7E66"/>
    <w:rsid w:val="00A00779"/>
    <w:rsid w:val="00A06647"/>
    <w:rsid w:val="00A07A78"/>
    <w:rsid w:val="00A10D6E"/>
    <w:rsid w:val="00A11182"/>
    <w:rsid w:val="00A11911"/>
    <w:rsid w:val="00A14DA8"/>
    <w:rsid w:val="00A16B8C"/>
    <w:rsid w:val="00A2200A"/>
    <w:rsid w:val="00A30383"/>
    <w:rsid w:val="00A35B92"/>
    <w:rsid w:val="00A41F92"/>
    <w:rsid w:val="00A429E7"/>
    <w:rsid w:val="00A42E60"/>
    <w:rsid w:val="00A46FB8"/>
    <w:rsid w:val="00A5131A"/>
    <w:rsid w:val="00A51C1D"/>
    <w:rsid w:val="00A51E26"/>
    <w:rsid w:val="00A5464B"/>
    <w:rsid w:val="00A56A0A"/>
    <w:rsid w:val="00A64656"/>
    <w:rsid w:val="00A658A8"/>
    <w:rsid w:val="00A71112"/>
    <w:rsid w:val="00A71407"/>
    <w:rsid w:val="00A71565"/>
    <w:rsid w:val="00A71710"/>
    <w:rsid w:val="00A739B5"/>
    <w:rsid w:val="00A81AC5"/>
    <w:rsid w:val="00A81C86"/>
    <w:rsid w:val="00A81D13"/>
    <w:rsid w:val="00A83002"/>
    <w:rsid w:val="00A86B64"/>
    <w:rsid w:val="00A9011D"/>
    <w:rsid w:val="00A910FD"/>
    <w:rsid w:val="00A9146C"/>
    <w:rsid w:val="00A941B8"/>
    <w:rsid w:val="00A95DBA"/>
    <w:rsid w:val="00A962BF"/>
    <w:rsid w:val="00AA03D1"/>
    <w:rsid w:val="00AA192E"/>
    <w:rsid w:val="00AA7259"/>
    <w:rsid w:val="00AB16F8"/>
    <w:rsid w:val="00AB3B06"/>
    <w:rsid w:val="00AB5BD8"/>
    <w:rsid w:val="00AC03F6"/>
    <w:rsid w:val="00AC2A08"/>
    <w:rsid w:val="00AC4766"/>
    <w:rsid w:val="00AC5F00"/>
    <w:rsid w:val="00AC6E24"/>
    <w:rsid w:val="00AC7026"/>
    <w:rsid w:val="00AD20F1"/>
    <w:rsid w:val="00AD47EA"/>
    <w:rsid w:val="00AD641A"/>
    <w:rsid w:val="00AE360F"/>
    <w:rsid w:val="00AE3C44"/>
    <w:rsid w:val="00AF25BC"/>
    <w:rsid w:val="00AF6287"/>
    <w:rsid w:val="00AF7121"/>
    <w:rsid w:val="00AF7449"/>
    <w:rsid w:val="00AF7D1F"/>
    <w:rsid w:val="00B010EF"/>
    <w:rsid w:val="00B016AC"/>
    <w:rsid w:val="00B02685"/>
    <w:rsid w:val="00B10881"/>
    <w:rsid w:val="00B119A0"/>
    <w:rsid w:val="00B11F10"/>
    <w:rsid w:val="00B148C4"/>
    <w:rsid w:val="00B156A1"/>
    <w:rsid w:val="00B17024"/>
    <w:rsid w:val="00B201A5"/>
    <w:rsid w:val="00B237AD"/>
    <w:rsid w:val="00B23F95"/>
    <w:rsid w:val="00B24AC7"/>
    <w:rsid w:val="00B254FA"/>
    <w:rsid w:val="00B273D6"/>
    <w:rsid w:val="00B27C3B"/>
    <w:rsid w:val="00B30DC4"/>
    <w:rsid w:val="00B31991"/>
    <w:rsid w:val="00B32121"/>
    <w:rsid w:val="00B321CE"/>
    <w:rsid w:val="00B347FF"/>
    <w:rsid w:val="00B363E1"/>
    <w:rsid w:val="00B40C0B"/>
    <w:rsid w:val="00B4330A"/>
    <w:rsid w:val="00B4331D"/>
    <w:rsid w:val="00B43B58"/>
    <w:rsid w:val="00B45116"/>
    <w:rsid w:val="00B45428"/>
    <w:rsid w:val="00B46D18"/>
    <w:rsid w:val="00B506ED"/>
    <w:rsid w:val="00B5282F"/>
    <w:rsid w:val="00B52AB8"/>
    <w:rsid w:val="00B53246"/>
    <w:rsid w:val="00B53C6B"/>
    <w:rsid w:val="00B55778"/>
    <w:rsid w:val="00B56763"/>
    <w:rsid w:val="00B6035D"/>
    <w:rsid w:val="00B63B2B"/>
    <w:rsid w:val="00B63FB4"/>
    <w:rsid w:val="00B65277"/>
    <w:rsid w:val="00B6680B"/>
    <w:rsid w:val="00B66AE1"/>
    <w:rsid w:val="00B748A8"/>
    <w:rsid w:val="00B7715E"/>
    <w:rsid w:val="00B7794A"/>
    <w:rsid w:val="00B83264"/>
    <w:rsid w:val="00B835C5"/>
    <w:rsid w:val="00B83D8C"/>
    <w:rsid w:val="00B90940"/>
    <w:rsid w:val="00B91968"/>
    <w:rsid w:val="00B925AF"/>
    <w:rsid w:val="00B92E98"/>
    <w:rsid w:val="00B93D8E"/>
    <w:rsid w:val="00BA07D7"/>
    <w:rsid w:val="00BA0F34"/>
    <w:rsid w:val="00BA1ACB"/>
    <w:rsid w:val="00BA2F4B"/>
    <w:rsid w:val="00BA3A05"/>
    <w:rsid w:val="00BA4AAD"/>
    <w:rsid w:val="00BA573E"/>
    <w:rsid w:val="00BA598B"/>
    <w:rsid w:val="00BA6622"/>
    <w:rsid w:val="00BA72E3"/>
    <w:rsid w:val="00BB15BE"/>
    <w:rsid w:val="00BB196A"/>
    <w:rsid w:val="00BB2C7B"/>
    <w:rsid w:val="00BB49B0"/>
    <w:rsid w:val="00BB4EDA"/>
    <w:rsid w:val="00BB5595"/>
    <w:rsid w:val="00BB5D00"/>
    <w:rsid w:val="00BB709D"/>
    <w:rsid w:val="00BC4268"/>
    <w:rsid w:val="00BC43DF"/>
    <w:rsid w:val="00BC7675"/>
    <w:rsid w:val="00BD1F09"/>
    <w:rsid w:val="00BD28B5"/>
    <w:rsid w:val="00BE132C"/>
    <w:rsid w:val="00BE1F40"/>
    <w:rsid w:val="00BE2C47"/>
    <w:rsid w:val="00BE5919"/>
    <w:rsid w:val="00BE5C5C"/>
    <w:rsid w:val="00BE62B4"/>
    <w:rsid w:val="00BE6C50"/>
    <w:rsid w:val="00BF0813"/>
    <w:rsid w:val="00BF0EA3"/>
    <w:rsid w:val="00BF19C2"/>
    <w:rsid w:val="00BF71D7"/>
    <w:rsid w:val="00BF778B"/>
    <w:rsid w:val="00C00020"/>
    <w:rsid w:val="00C02A44"/>
    <w:rsid w:val="00C05846"/>
    <w:rsid w:val="00C065A8"/>
    <w:rsid w:val="00C073F7"/>
    <w:rsid w:val="00C109F3"/>
    <w:rsid w:val="00C234EC"/>
    <w:rsid w:val="00C25435"/>
    <w:rsid w:val="00C25F1B"/>
    <w:rsid w:val="00C26010"/>
    <w:rsid w:val="00C31B19"/>
    <w:rsid w:val="00C33334"/>
    <w:rsid w:val="00C36CDB"/>
    <w:rsid w:val="00C36FE6"/>
    <w:rsid w:val="00C44BC4"/>
    <w:rsid w:val="00C473F0"/>
    <w:rsid w:val="00C4782D"/>
    <w:rsid w:val="00C52235"/>
    <w:rsid w:val="00C544D4"/>
    <w:rsid w:val="00C57745"/>
    <w:rsid w:val="00C614A4"/>
    <w:rsid w:val="00C61DAA"/>
    <w:rsid w:val="00C6307D"/>
    <w:rsid w:val="00C63C2F"/>
    <w:rsid w:val="00C675DF"/>
    <w:rsid w:val="00C7098B"/>
    <w:rsid w:val="00C73BE3"/>
    <w:rsid w:val="00C740C4"/>
    <w:rsid w:val="00C82710"/>
    <w:rsid w:val="00C833FC"/>
    <w:rsid w:val="00C85289"/>
    <w:rsid w:val="00C915DC"/>
    <w:rsid w:val="00C920B7"/>
    <w:rsid w:val="00C94686"/>
    <w:rsid w:val="00CA0D82"/>
    <w:rsid w:val="00CA164E"/>
    <w:rsid w:val="00CA2F1B"/>
    <w:rsid w:val="00CA4A40"/>
    <w:rsid w:val="00CA5C3E"/>
    <w:rsid w:val="00CA74BD"/>
    <w:rsid w:val="00CB121D"/>
    <w:rsid w:val="00CB1E6C"/>
    <w:rsid w:val="00CC03F9"/>
    <w:rsid w:val="00CC17C7"/>
    <w:rsid w:val="00CC270E"/>
    <w:rsid w:val="00CC5B8E"/>
    <w:rsid w:val="00CC620A"/>
    <w:rsid w:val="00CC6389"/>
    <w:rsid w:val="00CC65D1"/>
    <w:rsid w:val="00CD0C76"/>
    <w:rsid w:val="00CD0FDE"/>
    <w:rsid w:val="00CD2B5F"/>
    <w:rsid w:val="00CD3B40"/>
    <w:rsid w:val="00CD6335"/>
    <w:rsid w:val="00CE39E5"/>
    <w:rsid w:val="00CE702F"/>
    <w:rsid w:val="00CE7330"/>
    <w:rsid w:val="00CF318B"/>
    <w:rsid w:val="00CF33E0"/>
    <w:rsid w:val="00D01F3D"/>
    <w:rsid w:val="00D02207"/>
    <w:rsid w:val="00D075B1"/>
    <w:rsid w:val="00D1574E"/>
    <w:rsid w:val="00D16299"/>
    <w:rsid w:val="00D16EBE"/>
    <w:rsid w:val="00D210FB"/>
    <w:rsid w:val="00D27529"/>
    <w:rsid w:val="00D32D0F"/>
    <w:rsid w:val="00D33C82"/>
    <w:rsid w:val="00D3425F"/>
    <w:rsid w:val="00D36829"/>
    <w:rsid w:val="00D376F9"/>
    <w:rsid w:val="00D43F69"/>
    <w:rsid w:val="00D46856"/>
    <w:rsid w:val="00D47150"/>
    <w:rsid w:val="00D473FF"/>
    <w:rsid w:val="00D50AE7"/>
    <w:rsid w:val="00D524EB"/>
    <w:rsid w:val="00D5382D"/>
    <w:rsid w:val="00D54CED"/>
    <w:rsid w:val="00D56E3F"/>
    <w:rsid w:val="00D60EDA"/>
    <w:rsid w:val="00D6114E"/>
    <w:rsid w:val="00D61D64"/>
    <w:rsid w:val="00D623C5"/>
    <w:rsid w:val="00D626EA"/>
    <w:rsid w:val="00D631B4"/>
    <w:rsid w:val="00D6667E"/>
    <w:rsid w:val="00D67ADE"/>
    <w:rsid w:val="00D80B60"/>
    <w:rsid w:val="00D8209A"/>
    <w:rsid w:val="00D84FCD"/>
    <w:rsid w:val="00D917E4"/>
    <w:rsid w:val="00D93516"/>
    <w:rsid w:val="00D937F4"/>
    <w:rsid w:val="00D97ABE"/>
    <w:rsid w:val="00DA0FBE"/>
    <w:rsid w:val="00DA4293"/>
    <w:rsid w:val="00DA4B92"/>
    <w:rsid w:val="00DA5939"/>
    <w:rsid w:val="00DB1330"/>
    <w:rsid w:val="00DB1352"/>
    <w:rsid w:val="00DB4AA1"/>
    <w:rsid w:val="00DC73AE"/>
    <w:rsid w:val="00DD0074"/>
    <w:rsid w:val="00DD29FA"/>
    <w:rsid w:val="00DD37A3"/>
    <w:rsid w:val="00DD7549"/>
    <w:rsid w:val="00DE4A85"/>
    <w:rsid w:val="00DF3862"/>
    <w:rsid w:val="00DF6C27"/>
    <w:rsid w:val="00E01869"/>
    <w:rsid w:val="00E032F9"/>
    <w:rsid w:val="00E04044"/>
    <w:rsid w:val="00E075E8"/>
    <w:rsid w:val="00E0777D"/>
    <w:rsid w:val="00E07793"/>
    <w:rsid w:val="00E07B70"/>
    <w:rsid w:val="00E12A3D"/>
    <w:rsid w:val="00E147B5"/>
    <w:rsid w:val="00E151F6"/>
    <w:rsid w:val="00E1659D"/>
    <w:rsid w:val="00E17994"/>
    <w:rsid w:val="00E17A59"/>
    <w:rsid w:val="00E24392"/>
    <w:rsid w:val="00E257E1"/>
    <w:rsid w:val="00E263CF"/>
    <w:rsid w:val="00E279F9"/>
    <w:rsid w:val="00E305C3"/>
    <w:rsid w:val="00E32EBD"/>
    <w:rsid w:val="00E34A61"/>
    <w:rsid w:val="00E364DF"/>
    <w:rsid w:val="00E37B37"/>
    <w:rsid w:val="00E37C6A"/>
    <w:rsid w:val="00E468BC"/>
    <w:rsid w:val="00E46D29"/>
    <w:rsid w:val="00E5553C"/>
    <w:rsid w:val="00E5686E"/>
    <w:rsid w:val="00E6078C"/>
    <w:rsid w:val="00E614B1"/>
    <w:rsid w:val="00E61CBF"/>
    <w:rsid w:val="00E64F7F"/>
    <w:rsid w:val="00E705F3"/>
    <w:rsid w:val="00E706DA"/>
    <w:rsid w:val="00E72209"/>
    <w:rsid w:val="00E72DDA"/>
    <w:rsid w:val="00E735FB"/>
    <w:rsid w:val="00E737A5"/>
    <w:rsid w:val="00E756AC"/>
    <w:rsid w:val="00E77776"/>
    <w:rsid w:val="00E81B40"/>
    <w:rsid w:val="00E84BC3"/>
    <w:rsid w:val="00E87FCC"/>
    <w:rsid w:val="00E94FD6"/>
    <w:rsid w:val="00E95198"/>
    <w:rsid w:val="00E95689"/>
    <w:rsid w:val="00EA2EAD"/>
    <w:rsid w:val="00EB5267"/>
    <w:rsid w:val="00EB61A9"/>
    <w:rsid w:val="00EC1892"/>
    <w:rsid w:val="00EC2DE4"/>
    <w:rsid w:val="00EC3284"/>
    <w:rsid w:val="00EC4078"/>
    <w:rsid w:val="00EC5BEE"/>
    <w:rsid w:val="00ED056F"/>
    <w:rsid w:val="00ED15B2"/>
    <w:rsid w:val="00ED3C79"/>
    <w:rsid w:val="00ED6203"/>
    <w:rsid w:val="00EE3318"/>
    <w:rsid w:val="00EF3C72"/>
    <w:rsid w:val="00EF53D4"/>
    <w:rsid w:val="00EF5FBF"/>
    <w:rsid w:val="00EF71C9"/>
    <w:rsid w:val="00F012A7"/>
    <w:rsid w:val="00F06E38"/>
    <w:rsid w:val="00F1022F"/>
    <w:rsid w:val="00F11F5E"/>
    <w:rsid w:val="00F15EE0"/>
    <w:rsid w:val="00F207F2"/>
    <w:rsid w:val="00F21315"/>
    <w:rsid w:val="00F22C1B"/>
    <w:rsid w:val="00F23CC1"/>
    <w:rsid w:val="00F2593F"/>
    <w:rsid w:val="00F27A93"/>
    <w:rsid w:val="00F331B5"/>
    <w:rsid w:val="00F3566D"/>
    <w:rsid w:val="00F3615B"/>
    <w:rsid w:val="00F40DC7"/>
    <w:rsid w:val="00F43798"/>
    <w:rsid w:val="00F43D20"/>
    <w:rsid w:val="00F55803"/>
    <w:rsid w:val="00F55E81"/>
    <w:rsid w:val="00F57FB0"/>
    <w:rsid w:val="00F61165"/>
    <w:rsid w:val="00F614BD"/>
    <w:rsid w:val="00F65382"/>
    <w:rsid w:val="00F712C6"/>
    <w:rsid w:val="00F712CA"/>
    <w:rsid w:val="00F7691E"/>
    <w:rsid w:val="00F820B1"/>
    <w:rsid w:val="00F853DD"/>
    <w:rsid w:val="00F873F1"/>
    <w:rsid w:val="00F901C7"/>
    <w:rsid w:val="00F93C60"/>
    <w:rsid w:val="00F96266"/>
    <w:rsid w:val="00F97E25"/>
    <w:rsid w:val="00FA1E26"/>
    <w:rsid w:val="00FA3C3D"/>
    <w:rsid w:val="00FA3C7E"/>
    <w:rsid w:val="00FA4602"/>
    <w:rsid w:val="00FA4D4C"/>
    <w:rsid w:val="00FA57A2"/>
    <w:rsid w:val="00FA6EF3"/>
    <w:rsid w:val="00FA7232"/>
    <w:rsid w:val="00FB02B6"/>
    <w:rsid w:val="00FB1D31"/>
    <w:rsid w:val="00FB4966"/>
    <w:rsid w:val="00FB5205"/>
    <w:rsid w:val="00FB6798"/>
    <w:rsid w:val="00FC16EB"/>
    <w:rsid w:val="00FC340E"/>
    <w:rsid w:val="00FC385E"/>
    <w:rsid w:val="00FC5E3D"/>
    <w:rsid w:val="00FC6D89"/>
    <w:rsid w:val="00FD0ED6"/>
    <w:rsid w:val="00FD0F17"/>
    <w:rsid w:val="00FD1C86"/>
    <w:rsid w:val="00FD2BE3"/>
    <w:rsid w:val="00FE2B70"/>
    <w:rsid w:val="00FE5067"/>
    <w:rsid w:val="00FE72DE"/>
    <w:rsid w:val="00FE7999"/>
    <w:rsid w:val="00FE7F3B"/>
    <w:rsid w:val="00FF067E"/>
    <w:rsid w:val="00FF1846"/>
    <w:rsid w:val="00FF24C8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F4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39"/>
    <w:rPr>
      <w:rFonts w:ascii="Tahoma" w:hAnsi="Tahoma" w:cs="Tahoma"/>
      <w:sz w:val="16"/>
      <w:szCs w:val="16"/>
    </w:rPr>
  </w:style>
  <w:style w:type="paragraph" w:customStyle="1" w:styleId="fulltext-author">
    <w:name w:val="fulltext-author"/>
    <w:basedOn w:val="Normal"/>
    <w:rsid w:val="0043149A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0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F74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74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74A6"/>
    <w:rPr>
      <w:vertAlign w:val="superscript"/>
    </w:rPr>
  </w:style>
  <w:style w:type="paragraph" w:customStyle="1" w:styleId="MediumGrid21">
    <w:name w:val="Medium Grid 21"/>
    <w:qFormat/>
    <w:rsid w:val="0043473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ableContents">
    <w:name w:val="Table Contents"/>
    <w:basedOn w:val="Normal"/>
    <w:uiPriority w:val="99"/>
    <w:rsid w:val="004347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0D2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BF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rsid w:val="00510145"/>
    <w:pPr>
      <w:spacing w:after="0"/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510145"/>
    <w:pPr>
      <w:spacing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6872C9"/>
    <w:pPr>
      <w:ind w:left="720"/>
      <w:contextualSpacing/>
    </w:pPr>
    <w:rPr>
      <w:rFonts w:eastAsiaTheme="minorEastAsia"/>
      <w:lang w:eastAsia="zh-CN"/>
    </w:rPr>
  </w:style>
  <w:style w:type="paragraph" w:styleId="BodyText">
    <w:name w:val="Body Text"/>
    <w:basedOn w:val="Normal"/>
    <w:link w:val="BodyTextChar"/>
    <w:uiPriority w:val="99"/>
    <w:rsid w:val="00083A4A"/>
    <w:pPr>
      <w:spacing w:after="0" w:line="48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3A4A"/>
    <w:rPr>
      <w:rFonts w:ascii="Arial" w:eastAsia="Times New Roman" w:hAnsi="Arial" w:cs="Arial"/>
      <w:sz w:val="24"/>
      <w:szCs w:val="24"/>
    </w:rPr>
  </w:style>
  <w:style w:type="paragraph" w:styleId="NoSpacing">
    <w:name w:val="No Spacing"/>
    <w:qFormat/>
    <w:rsid w:val="00D54CED"/>
    <w:pPr>
      <w:spacing w:after="0" w:line="240" w:lineRule="auto"/>
    </w:pPr>
  </w:style>
  <w:style w:type="paragraph" w:customStyle="1" w:styleId="xmsonormal">
    <w:name w:val="x_msonormal"/>
    <w:basedOn w:val="Normal"/>
    <w:rsid w:val="00121790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Revision">
    <w:name w:val="Revision"/>
    <w:hidden/>
    <w:uiPriority w:val="99"/>
    <w:semiHidden/>
    <w:rsid w:val="006C7CD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777791"/>
  </w:style>
  <w:style w:type="paragraph" w:styleId="Header">
    <w:name w:val="header"/>
    <w:basedOn w:val="Normal"/>
    <w:link w:val="HeaderChar"/>
    <w:uiPriority w:val="99"/>
    <w:unhideWhenUsed/>
    <w:rsid w:val="006A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CF3"/>
  </w:style>
  <w:style w:type="paragraph" w:styleId="Footer">
    <w:name w:val="footer"/>
    <w:basedOn w:val="Normal"/>
    <w:link w:val="FooterChar"/>
    <w:uiPriority w:val="99"/>
    <w:unhideWhenUsed/>
    <w:rsid w:val="006A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39"/>
    <w:rPr>
      <w:rFonts w:ascii="Tahoma" w:hAnsi="Tahoma" w:cs="Tahoma"/>
      <w:sz w:val="16"/>
      <w:szCs w:val="16"/>
    </w:rPr>
  </w:style>
  <w:style w:type="paragraph" w:customStyle="1" w:styleId="fulltext-author">
    <w:name w:val="fulltext-author"/>
    <w:basedOn w:val="Normal"/>
    <w:rsid w:val="0043149A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0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F74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74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74A6"/>
    <w:rPr>
      <w:vertAlign w:val="superscript"/>
    </w:rPr>
  </w:style>
  <w:style w:type="paragraph" w:customStyle="1" w:styleId="MediumGrid21">
    <w:name w:val="Medium Grid 21"/>
    <w:qFormat/>
    <w:rsid w:val="0043473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ableContents">
    <w:name w:val="Table Contents"/>
    <w:basedOn w:val="Normal"/>
    <w:uiPriority w:val="99"/>
    <w:rsid w:val="004347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0D2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BF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rsid w:val="00510145"/>
    <w:pPr>
      <w:spacing w:after="0"/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510145"/>
    <w:pPr>
      <w:spacing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6872C9"/>
    <w:pPr>
      <w:ind w:left="720"/>
      <w:contextualSpacing/>
    </w:pPr>
    <w:rPr>
      <w:rFonts w:eastAsiaTheme="minorEastAsia"/>
      <w:lang w:eastAsia="zh-CN"/>
    </w:rPr>
  </w:style>
  <w:style w:type="paragraph" w:styleId="BodyText">
    <w:name w:val="Body Text"/>
    <w:basedOn w:val="Normal"/>
    <w:link w:val="BodyTextChar"/>
    <w:uiPriority w:val="99"/>
    <w:rsid w:val="00083A4A"/>
    <w:pPr>
      <w:spacing w:after="0" w:line="48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3A4A"/>
    <w:rPr>
      <w:rFonts w:ascii="Arial" w:eastAsia="Times New Roman" w:hAnsi="Arial" w:cs="Arial"/>
      <w:sz w:val="24"/>
      <w:szCs w:val="24"/>
    </w:rPr>
  </w:style>
  <w:style w:type="paragraph" w:styleId="NoSpacing">
    <w:name w:val="No Spacing"/>
    <w:qFormat/>
    <w:rsid w:val="00D54CED"/>
    <w:pPr>
      <w:spacing w:after="0" w:line="240" w:lineRule="auto"/>
    </w:pPr>
  </w:style>
  <w:style w:type="paragraph" w:customStyle="1" w:styleId="xmsonormal">
    <w:name w:val="x_msonormal"/>
    <w:basedOn w:val="Normal"/>
    <w:rsid w:val="00121790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Revision">
    <w:name w:val="Revision"/>
    <w:hidden/>
    <w:uiPriority w:val="99"/>
    <w:semiHidden/>
    <w:rsid w:val="006C7CD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777791"/>
  </w:style>
  <w:style w:type="paragraph" w:styleId="Header">
    <w:name w:val="header"/>
    <w:basedOn w:val="Normal"/>
    <w:link w:val="HeaderChar"/>
    <w:uiPriority w:val="99"/>
    <w:unhideWhenUsed/>
    <w:rsid w:val="006A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CF3"/>
  </w:style>
  <w:style w:type="paragraph" w:styleId="Footer">
    <w:name w:val="footer"/>
    <w:basedOn w:val="Normal"/>
    <w:link w:val="FooterChar"/>
    <w:uiPriority w:val="99"/>
    <w:unhideWhenUsed/>
    <w:rsid w:val="006A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50C3E-D54C-4F60-A648-C40E5A72D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97B0D8-318A-41CF-A60F-2D58C9EA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NASIM, MALIHA</dc:creator>
  <cp:lastModifiedBy>SADAT, MUSHARAF</cp:lastModifiedBy>
  <cp:revision>34</cp:revision>
  <cp:lastPrinted>2016-10-09T13:02:00Z</cp:lastPrinted>
  <dcterms:created xsi:type="dcterms:W3CDTF">2017-05-30T11:15:00Z</dcterms:created>
  <dcterms:modified xsi:type="dcterms:W3CDTF">2017-06-21T12:07:00Z</dcterms:modified>
</cp:coreProperties>
</file>