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6B2EA" w14:textId="77777777" w:rsidR="00C771E2" w:rsidRDefault="0078632A">
      <w:pPr>
        <w:spacing w:after="0"/>
      </w:pPr>
      <w:r>
        <w:rPr>
          <w:rFonts w:ascii="Georgia"/>
          <w:b/>
          <w:color w:val="000000"/>
          <w:sz w:val="36"/>
        </w:rPr>
        <w:t>Bacterial Flagellar Motor: Overview</w:t>
      </w:r>
    </w:p>
    <w:p w14:paraId="647A7A52" w14:textId="2674B23D" w:rsidR="00C771E2" w:rsidRDefault="0078632A">
      <w:pPr>
        <w:spacing w:after="0"/>
      </w:pPr>
      <w:r>
        <w:rPr>
          <w:rFonts w:ascii="Times New Roman"/>
          <w:color w:val="333333"/>
        </w:rPr>
        <w:t xml:space="preserve">Nicolas J. </w:t>
      </w:r>
      <w:proofErr w:type="gramStart"/>
      <w:r>
        <w:rPr>
          <w:rFonts w:ascii="Times New Roman"/>
          <w:color w:val="333333"/>
        </w:rPr>
        <w:t>Delalez</w:t>
      </w:r>
      <w:r>
        <w:rPr>
          <w:rFonts w:ascii="Times New Roman"/>
          <w:color w:val="333333"/>
          <w:vertAlign w:val="superscript"/>
        </w:rPr>
        <w:t xml:space="preserve">1 </w:t>
      </w:r>
      <w:r>
        <w:rPr>
          <w:rFonts w:ascii="Times New Roman"/>
          <w:color w:val="333333"/>
        </w:rPr>
        <w:t>,</w:t>
      </w:r>
      <w:proofErr w:type="gramEnd"/>
      <w:r>
        <w:rPr>
          <w:rFonts w:ascii="Times New Roman"/>
          <w:color w:val="333333"/>
        </w:rPr>
        <w:t xml:space="preserve"> and </w:t>
      </w:r>
      <w:r>
        <w:rPr>
          <w:rFonts w:ascii="Times New Roman"/>
          <w:b/>
          <w:color w:val="000000"/>
          <w:sz w:val="24"/>
        </w:rPr>
        <w:t xml:space="preserve"> </w:t>
      </w:r>
      <w:r>
        <w:rPr>
          <w:rFonts w:ascii="Times New Roman"/>
          <w:color w:val="333333"/>
        </w:rPr>
        <w:t>Judith P. Armitage</w:t>
      </w:r>
      <w:r>
        <w:rPr>
          <w:rFonts w:ascii="Times New Roman"/>
          <w:color w:val="333333"/>
          <w:vertAlign w:val="superscript"/>
        </w:rPr>
        <w:t xml:space="preserve">2 </w:t>
      </w:r>
    </w:p>
    <w:p w14:paraId="49B3884A" w14:textId="5B8BA7E5" w:rsidR="00C771E2" w:rsidRDefault="0078632A">
      <w:pPr>
        <w:spacing w:after="90"/>
      </w:pPr>
      <w:bookmarkStart w:id="0" w:name="Aff02021"/>
      <w:r>
        <w:rPr>
          <w:rFonts w:ascii="Arial"/>
          <w:color w:val="000000"/>
          <w:sz w:val="20"/>
        </w:rPr>
        <w:t xml:space="preserve">(1)Department of </w:t>
      </w:r>
      <w:r w:rsidR="00286D1B">
        <w:rPr>
          <w:rFonts w:ascii="Arial"/>
          <w:color w:val="000000"/>
          <w:sz w:val="20"/>
        </w:rPr>
        <w:t>Engineering Science</w:t>
      </w:r>
      <w:r>
        <w:rPr>
          <w:rFonts w:ascii="Arial"/>
          <w:color w:val="000000"/>
          <w:sz w:val="20"/>
        </w:rPr>
        <w:t>, University of Oxford, Parks Road, Oxford, OX1 3P</w:t>
      </w:r>
      <w:r w:rsidR="00286D1B">
        <w:rPr>
          <w:rFonts w:ascii="Arial"/>
          <w:color w:val="000000"/>
          <w:sz w:val="20"/>
        </w:rPr>
        <w:t>J</w:t>
      </w:r>
      <w:r>
        <w:rPr>
          <w:rFonts w:ascii="Arial"/>
          <w:color w:val="000000"/>
          <w:sz w:val="20"/>
        </w:rPr>
        <w:t>, UK</w:t>
      </w:r>
    </w:p>
    <w:p w14:paraId="078049F7" w14:textId="77777777" w:rsidR="00C771E2" w:rsidRDefault="0078632A">
      <w:pPr>
        <w:spacing w:after="90"/>
      </w:pPr>
      <w:bookmarkStart w:id="1" w:name="Aff02022"/>
      <w:bookmarkEnd w:id="0"/>
      <w:r>
        <w:rPr>
          <w:rFonts w:ascii="Arial"/>
          <w:color w:val="000000"/>
          <w:sz w:val="20"/>
        </w:rPr>
        <w:t>(2)Department of Biochemistry, University of Oxford, South Parks Road, Oxford, OX1 3QU, UK</w:t>
      </w:r>
    </w:p>
    <w:bookmarkEnd w:id="1"/>
    <w:p w14:paraId="5FA23C5B" w14:textId="77777777" w:rsidR="00C771E2" w:rsidRDefault="00C771E2">
      <w:pPr>
        <w:spacing w:after="0"/>
      </w:pPr>
    </w:p>
    <w:p w14:paraId="6DF24EAA" w14:textId="77777777" w:rsidR="00C771E2" w:rsidRDefault="00C771E2">
      <w:pPr>
        <w:spacing w:after="0"/>
      </w:pPr>
      <w:bookmarkStart w:id="2" w:name="ContactOfAuthor1"/>
    </w:p>
    <w:p w14:paraId="03C0C746" w14:textId="77777777" w:rsidR="00C771E2" w:rsidRDefault="0078632A">
      <w:pPr>
        <w:pBdr>
          <w:left w:val="none" w:sz="0" w:space="15" w:color="auto"/>
        </w:pBdr>
        <w:spacing w:after="0"/>
      </w:pPr>
      <w:r>
        <w:rPr>
          <w:rFonts w:ascii="Arial"/>
          <w:b/>
          <w:color w:val="000000"/>
          <w:sz w:val="20"/>
        </w:rPr>
        <w:t>Nicolas J. Delalez (Corresponding author)</w:t>
      </w:r>
    </w:p>
    <w:p w14:paraId="15A9711E" w14:textId="77777777" w:rsidR="00C771E2" w:rsidRDefault="0078632A">
      <w:pPr>
        <w:pBdr>
          <w:left w:val="none" w:sz="0" w:space="15" w:color="auto"/>
        </w:pBdr>
        <w:spacing w:after="0"/>
      </w:pPr>
      <w:r>
        <w:rPr>
          <w:rFonts w:ascii="Arial"/>
          <w:b/>
          <w:color w:val="000000"/>
          <w:sz w:val="20"/>
        </w:rPr>
        <w:t xml:space="preserve">Email: </w:t>
      </w:r>
      <w:r>
        <w:rPr>
          <w:rFonts w:ascii="Arial"/>
          <w:color w:val="000000"/>
          <w:sz w:val="20"/>
        </w:rPr>
        <w:t xml:space="preserve"> </w:t>
      </w:r>
      <w:r>
        <w:rPr>
          <w:rFonts w:ascii="Arial"/>
          <w:sz w:val="20"/>
        </w:rPr>
        <w:t>nicolas.delalez@eng.ox.ac.uk</w:t>
      </w:r>
    </w:p>
    <w:p w14:paraId="20655794" w14:textId="77777777" w:rsidR="00C771E2" w:rsidRDefault="00C771E2">
      <w:pPr>
        <w:spacing w:after="0"/>
      </w:pPr>
      <w:bookmarkStart w:id="3" w:name="ContactOfAuthor3"/>
      <w:bookmarkEnd w:id="2"/>
    </w:p>
    <w:p w14:paraId="6ADD8DC6" w14:textId="77777777" w:rsidR="00C771E2" w:rsidRDefault="0078632A">
      <w:pPr>
        <w:pBdr>
          <w:left w:val="none" w:sz="0" w:space="15" w:color="auto"/>
        </w:pBdr>
        <w:spacing w:after="0"/>
      </w:pPr>
      <w:r>
        <w:rPr>
          <w:rFonts w:ascii="Arial"/>
          <w:b/>
          <w:color w:val="000000"/>
          <w:sz w:val="20"/>
        </w:rPr>
        <w:t>Judith P. Armitage</w:t>
      </w:r>
    </w:p>
    <w:p w14:paraId="5094C9EF" w14:textId="77777777" w:rsidR="00C771E2" w:rsidRDefault="0078632A">
      <w:pPr>
        <w:pBdr>
          <w:left w:val="none" w:sz="0" w:space="15" w:color="auto"/>
        </w:pBdr>
        <w:spacing w:after="0"/>
      </w:pPr>
      <w:r>
        <w:rPr>
          <w:rFonts w:ascii="Arial"/>
          <w:b/>
          <w:color w:val="000000"/>
          <w:sz w:val="20"/>
        </w:rPr>
        <w:t xml:space="preserve">Email: </w:t>
      </w:r>
      <w:r>
        <w:rPr>
          <w:rFonts w:ascii="Arial"/>
          <w:color w:val="000000"/>
          <w:sz w:val="20"/>
        </w:rPr>
        <w:t xml:space="preserve"> </w:t>
      </w:r>
      <w:hyperlink r:id="rId5">
        <w:r>
          <w:rPr>
            <w:rStyle w:val="Hyperlink"/>
            <w:rFonts w:ascii="Arial"/>
            <w:color w:val="0000FF"/>
            <w:sz w:val="20"/>
          </w:rPr>
          <w:t>judith.armitage@bioch.ox.ac.uk</w:t>
        </w:r>
      </w:hyperlink>
    </w:p>
    <w:bookmarkEnd w:id="3"/>
    <w:p w14:paraId="7713A9F7" w14:textId="77777777" w:rsidR="00C771E2" w:rsidRDefault="0078632A">
      <w:pPr>
        <w:spacing w:after="0"/>
      </w:pPr>
      <w:r>
        <w:br/>
      </w:r>
      <w:r>
        <w:rPr>
          <w:rFonts w:ascii="Georgia"/>
          <w:color w:val="000000"/>
          <w:sz w:val="36"/>
        </w:rPr>
        <w:t>Without Abstract</w:t>
      </w:r>
    </w:p>
    <w:p w14:paraId="486C6842" w14:textId="77777777" w:rsidR="00C771E2" w:rsidRDefault="0078632A">
      <w:pPr>
        <w:spacing w:after="0"/>
      </w:pPr>
      <w:bookmarkStart w:id="4" w:name="Sec02021"/>
      <w:r>
        <w:br/>
      </w:r>
    </w:p>
    <w:p w14:paraId="01E88BD0" w14:textId="77777777" w:rsidR="00C771E2" w:rsidRDefault="0078632A">
      <w:pPr>
        <w:spacing w:after="105"/>
      </w:pPr>
      <w:r>
        <w:rPr>
          <w:rFonts w:ascii="Georgia"/>
          <w:color w:val="000000"/>
          <w:sz w:val="36"/>
        </w:rPr>
        <w:t>Synonyms</w:t>
      </w:r>
    </w:p>
    <w:p w14:paraId="51486A40" w14:textId="605A05A1" w:rsidR="00C771E2" w:rsidRDefault="0078632A">
      <w:pPr>
        <w:spacing w:after="0"/>
      </w:pPr>
      <w:bookmarkStart w:id="5" w:name="XRef02021"/>
      <w:bookmarkEnd w:id="5"/>
      <w:r>
        <w:rPr>
          <w:rFonts w:ascii="Times New Roman"/>
          <w:color w:val="000000"/>
        </w:rPr>
        <w:t xml:space="preserve"> </w:t>
      </w:r>
      <w:hyperlink r:id="rId6">
        <w:r>
          <w:rPr>
            <w:rFonts w:ascii="Times New Roman"/>
            <w:color w:val="0000FF"/>
          </w:rPr>
          <w:t>Flagellum</w:t>
        </w:r>
      </w:hyperlink>
      <w:bookmarkStart w:id="6" w:name="XRef02022"/>
      <w:bookmarkEnd w:id="6"/>
      <w:r>
        <w:rPr>
          <w:rFonts w:ascii="Times New Roman"/>
          <w:color w:val="000000"/>
        </w:rPr>
        <w:t xml:space="preserve">; </w:t>
      </w:r>
      <w:hyperlink r:id="rId7">
        <w:r>
          <w:rPr>
            <w:rFonts w:ascii="Times New Roman"/>
            <w:color w:val="0000FF"/>
          </w:rPr>
          <w:t>Molecular motors</w:t>
        </w:r>
      </w:hyperlink>
      <w:bookmarkStart w:id="7" w:name="XRef02023"/>
      <w:bookmarkEnd w:id="7"/>
      <w:r>
        <w:rPr>
          <w:rFonts w:ascii="Times New Roman"/>
          <w:color w:val="000000"/>
        </w:rPr>
        <w:t xml:space="preserve">; </w:t>
      </w:r>
      <w:hyperlink r:id="rId8">
        <w:r>
          <w:rPr>
            <w:rFonts w:ascii="Times New Roman"/>
            <w:color w:val="0000FF"/>
          </w:rPr>
          <w:t>Rotary motor</w:t>
        </w:r>
      </w:hyperlink>
      <w:bookmarkStart w:id="8" w:name="XRef02024"/>
      <w:bookmarkEnd w:id="8"/>
      <w:r>
        <w:rPr>
          <w:rFonts w:ascii="Times New Roman"/>
          <w:color w:val="000000"/>
        </w:rPr>
        <w:t>;</w:t>
      </w:r>
      <w:bookmarkStart w:id="9" w:name="XRef02025"/>
      <w:bookmarkStart w:id="10" w:name="XRef02026"/>
      <w:bookmarkStart w:id="11" w:name="XRef02027"/>
      <w:bookmarkEnd w:id="9"/>
      <w:bookmarkEnd w:id="10"/>
      <w:bookmarkEnd w:id="11"/>
    </w:p>
    <w:p w14:paraId="6221023A" w14:textId="77777777" w:rsidR="00C771E2" w:rsidRDefault="0078632A">
      <w:pPr>
        <w:spacing w:after="0"/>
      </w:pPr>
      <w:bookmarkStart w:id="12" w:name="Sec02022"/>
      <w:bookmarkEnd w:id="4"/>
      <w:r>
        <w:br/>
      </w:r>
    </w:p>
    <w:p w14:paraId="275F47E9" w14:textId="77777777" w:rsidR="00C771E2" w:rsidRDefault="0078632A">
      <w:pPr>
        <w:spacing w:after="105"/>
      </w:pPr>
      <w:r>
        <w:rPr>
          <w:rFonts w:ascii="Georgia"/>
          <w:color w:val="000000"/>
          <w:sz w:val="36"/>
        </w:rPr>
        <w:t>Definition</w:t>
      </w:r>
    </w:p>
    <w:p w14:paraId="0D566B26" w14:textId="04361A5D" w:rsidR="00C771E2" w:rsidRDefault="0078632A">
      <w:pPr>
        <w:spacing w:after="0"/>
      </w:pPr>
      <w:r>
        <w:rPr>
          <w:rFonts w:ascii="Times New Roman"/>
          <w:color w:val="000000"/>
        </w:rPr>
        <w:t>The bacterial flagellar motor is an ion-driven rotary motor embedded in the cell membrane that drives a long helical filament (5</w:t>
      </w:r>
      <w:r>
        <w:rPr>
          <w:rFonts w:ascii="Times New Roman"/>
          <w:color w:val="000000"/>
        </w:rPr>
        <w:t>–</w:t>
      </w:r>
      <w:r>
        <w:rPr>
          <w:rFonts w:ascii="Times New Roman"/>
          <w:color w:val="000000"/>
        </w:rPr>
        <w:t>10</w:t>
      </w:r>
      <w:r>
        <w:rPr>
          <w:rFonts w:ascii="Times New Roman"/>
          <w:color w:val="000000"/>
        </w:rPr>
        <w:t> </w:t>
      </w:r>
      <w:proofErr w:type="spellStart"/>
      <w:r>
        <w:rPr>
          <w:rFonts w:ascii="Times New Roman"/>
          <w:color w:val="000000"/>
        </w:rPr>
        <w:t>μ</w:t>
      </w:r>
      <w:r>
        <w:rPr>
          <w:rFonts w:ascii="Times New Roman"/>
          <w:color w:val="000000"/>
        </w:rPr>
        <w:t>m</w:t>
      </w:r>
      <w:proofErr w:type="spellEnd"/>
      <w:r>
        <w:rPr>
          <w:rFonts w:ascii="Times New Roman"/>
          <w:color w:val="000000"/>
        </w:rPr>
        <w:t xml:space="preserve"> long with a diameter of </w:t>
      </w:r>
      <w:r>
        <w:rPr>
          <w:rFonts w:ascii="Times New Roman"/>
          <w:color w:val="000000"/>
        </w:rPr>
        <w:t>∼</w:t>
      </w:r>
      <w:r>
        <w:rPr>
          <w:rFonts w:ascii="Times New Roman"/>
          <w:color w:val="000000"/>
        </w:rPr>
        <w:t>15</w:t>
      </w:r>
      <w:r>
        <w:rPr>
          <w:rFonts w:ascii="Times New Roman"/>
          <w:color w:val="000000"/>
        </w:rPr>
        <w:t> </w:t>
      </w:r>
      <w:r>
        <w:rPr>
          <w:rFonts w:ascii="Times New Roman"/>
          <w:color w:val="000000"/>
        </w:rPr>
        <w:t>nm)</w:t>
      </w:r>
      <w:r w:rsidR="005903D9">
        <w:rPr>
          <w:rFonts w:ascii="Times New Roman"/>
          <w:color w:val="000000"/>
        </w:rPr>
        <w:t xml:space="preserve"> </w:t>
      </w:r>
      <w:r>
        <w:rPr>
          <w:rFonts w:ascii="Times New Roman"/>
          <w:color w:val="000000"/>
        </w:rPr>
        <w:t>enabling the cell to swim. The motor is connected to the filament by a short flexible hook about 100</w:t>
      </w:r>
      <w:r>
        <w:rPr>
          <w:rFonts w:ascii="Times New Roman"/>
          <w:color w:val="000000"/>
        </w:rPr>
        <w:t> </w:t>
      </w:r>
      <w:r>
        <w:rPr>
          <w:rFonts w:ascii="Times New Roman"/>
          <w:color w:val="000000"/>
        </w:rPr>
        <w:t>nm long. Hook and filament form the flagellum. The flagellum/motor complex self-assembles and is the result of the coordinated, sequential expression of over 50 genes. The final structure is composed of at least 13 different proteins, all present in different copy numbers, ranging from a few to hundreds of them.</w:t>
      </w:r>
    </w:p>
    <w:p w14:paraId="47593871" w14:textId="77777777" w:rsidR="00C771E2" w:rsidRDefault="0078632A">
      <w:pPr>
        <w:spacing w:after="0"/>
      </w:pPr>
      <w:bookmarkStart w:id="13" w:name="Sec02023"/>
      <w:bookmarkEnd w:id="12"/>
      <w:r>
        <w:br/>
      </w:r>
    </w:p>
    <w:p w14:paraId="44D72443" w14:textId="77777777" w:rsidR="00C771E2" w:rsidRDefault="0078632A">
      <w:pPr>
        <w:spacing w:after="105"/>
      </w:pPr>
      <w:r>
        <w:rPr>
          <w:rFonts w:ascii="Georgia"/>
          <w:color w:val="000000"/>
          <w:sz w:val="36"/>
        </w:rPr>
        <w:t>Swimming/Switching</w:t>
      </w:r>
    </w:p>
    <w:p w14:paraId="0C96F6AF" w14:textId="1A3E4A63" w:rsidR="00C771E2" w:rsidRDefault="0078632A">
      <w:pPr>
        <w:spacing w:after="0"/>
      </w:pPr>
      <w:r>
        <w:rPr>
          <w:rFonts w:ascii="Times New Roman"/>
          <w:color w:val="000000"/>
        </w:rPr>
        <w:t xml:space="preserve">In </w:t>
      </w:r>
      <w:proofErr w:type="spellStart"/>
      <w:r w:rsidRPr="0078632A">
        <w:rPr>
          <w:rFonts w:ascii="Times New Roman"/>
          <w:color w:val="000000"/>
        </w:rPr>
        <w:t>peritrichously</w:t>
      </w:r>
      <w:proofErr w:type="spellEnd"/>
      <w:r w:rsidRPr="0078632A">
        <w:rPr>
          <w:rFonts w:ascii="Times New Roman"/>
          <w:color w:val="000000"/>
        </w:rPr>
        <w:t xml:space="preserve"> flagellated</w:t>
      </w:r>
      <w:r>
        <w:rPr>
          <w:rFonts w:ascii="Times New Roman"/>
          <w:color w:val="000000"/>
        </w:rPr>
        <w:t xml:space="preserve"> bacteria such as </w:t>
      </w:r>
      <w:r w:rsidRPr="005903D9">
        <w:rPr>
          <w:rFonts w:ascii="Times New Roman"/>
          <w:i/>
          <w:color w:val="000000"/>
        </w:rPr>
        <w:t>Escherichia coli</w:t>
      </w:r>
      <w:r>
        <w:rPr>
          <w:rFonts w:ascii="Times New Roman"/>
          <w:color w:val="000000"/>
        </w:rPr>
        <w:t>, hooks allow multiple filaments to come together</w:t>
      </w:r>
      <w:r w:rsidRPr="0078632A">
        <w:rPr>
          <w:rFonts w:ascii="Times New Roman"/>
          <w:color w:val="000000"/>
        </w:rPr>
        <w:t xml:space="preserve"> </w:t>
      </w:r>
      <w:r>
        <w:rPr>
          <w:rFonts w:ascii="Times New Roman"/>
          <w:color w:val="000000"/>
        </w:rPr>
        <w:t>to form</w:t>
      </w:r>
      <w:ins w:id="14" w:author="Judy Armitage" w:date="2017-09-26T16:21:00Z">
        <w:r w:rsidR="00611958">
          <w:rPr>
            <w:rFonts w:ascii="Times New Roman"/>
            <w:color w:val="000000"/>
          </w:rPr>
          <w:t xml:space="preserve"> </w:t>
        </w:r>
      </w:ins>
      <w:r>
        <w:rPr>
          <w:rFonts w:ascii="Times New Roman"/>
          <w:color w:val="000000"/>
        </w:rPr>
        <w:t>a bundle that propels the cell forward. This happens when all the motors driving these filaments rotate in the same direction (</w:t>
      </w:r>
      <w:del w:id="15" w:author="Judy Armitage" w:date="2017-09-26T16:21:00Z">
        <w:r w:rsidDel="00611958">
          <w:rPr>
            <w:rFonts w:ascii="Times New Roman"/>
            <w:color w:val="000000"/>
          </w:rPr>
          <w:delText>anticlockwise</w:delText>
        </w:r>
      </w:del>
      <w:ins w:id="16" w:author="Judy Armitage" w:date="2017-09-26T16:21:00Z">
        <w:r w:rsidR="00611958">
          <w:rPr>
            <w:rFonts w:ascii="Times New Roman"/>
            <w:color w:val="000000"/>
          </w:rPr>
          <w:t>counter-</w:t>
        </w:r>
        <w:r w:rsidR="00611958">
          <w:rPr>
            <w:rFonts w:ascii="Times New Roman"/>
            <w:color w:val="000000"/>
          </w:rPr>
          <w:t>clockwise</w:t>
        </w:r>
      </w:ins>
      <w:r>
        <w:rPr>
          <w:rFonts w:ascii="Times New Roman"/>
          <w:color w:val="000000"/>
        </w:rPr>
        <w:t xml:space="preserve">). Flagellar motors are also able to rotate in the reverse direction, causing the bundle to dissociate which sends the cell into a tumble. When rotation resumes in the original rotational direction, the cell swims in a new </w:t>
      </w:r>
      <w:r w:rsidR="004E6628">
        <w:rPr>
          <w:rFonts w:ascii="Times New Roman"/>
          <w:color w:val="000000"/>
        </w:rPr>
        <w:t xml:space="preserve">random </w:t>
      </w:r>
      <w:r>
        <w:rPr>
          <w:rFonts w:ascii="Times New Roman"/>
          <w:color w:val="000000"/>
        </w:rPr>
        <w:t>direction. The frequency at which these switching events occur is controlled by the chemotaxis sensory pathway</w:t>
      </w:r>
      <w:r w:rsidR="004E6628">
        <w:rPr>
          <w:rFonts w:ascii="Times New Roman"/>
          <w:color w:val="000000"/>
        </w:rPr>
        <w:t>,</w:t>
      </w:r>
      <w:r>
        <w:rPr>
          <w:rFonts w:ascii="Times New Roman"/>
          <w:color w:val="000000"/>
        </w:rPr>
        <w:t xml:space="preserve"> which can sense changes in the concentration of nutrients/toxins</w:t>
      </w:r>
      <w:r w:rsidR="004E6628">
        <w:rPr>
          <w:rFonts w:ascii="Times New Roman"/>
          <w:color w:val="000000"/>
        </w:rPr>
        <w:t xml:space="preserve"> in the cell environment</w:t>
      </w:r>
      <w:r>
        <w:rPr>
          <w:rFonts w:ascii="Times New Roman"/>
          <w:color w:val="000000"/>
        </w:rPr>
        <w:t xml:space="preserve">. By terminating runs in the </w:t>
      </w:r>
      <w:r>
        <w:rPr>
          <w:rFonts w:ascii="Times New Roman"/>
          <w:color w:val="000000"/>
        </w:rPr>
        <w:t>“</w:t>
      </w:r>
      <w:r>
        <w:rPr>
          <w:rFonts w:ascii="Times New Roman"/>
          <w:color w:val="000000"/>
        </w:rPr>
        <w:t>wrong</w:t>
      </w:r>
      <w:r>
        <w:rPr>
          <w:rFonts w:ascii="Times New Roman"/>
          <w:color w:val="000000"/>
        </w:rPr>
        <w:t>”</w:t>
      </w:r>
      <w:r>
        <w:rPr>
          <w:rFonts w:ascii="Times New Roman"/>
          <w:color w:val="000000"/>
        </w:rPr>
        <w:t xml:space="preserve"> direction</w:t>
      </w:r>
      <w:r w:rsidR="004E6628">
        <w:rPr>
          <w:rFonts w:ascii="Times New Roman"/>
          <w:color w:val="000000"/>
        </w:rPr>
        <w:t xml:space="preserve"> (i.e. a tumbling event)</w:t>
      </w:r>
      <w:r>
        <w:rPr>
          <w:rFonts w:ascii="Times New Roman"/>
          <w:color w:val="000000"/>
        </w:rPr>
        <w:t>, cells execute a biased random walk; subsequently, cells accumulate in areas favorable for their survival.</w:t>
      </w:r>
    </w:p>
    <w:p w14:paraId="168250F9" w14:textId="77777777" w:rsidR="00C771E2" w:rsidRDefault="0078632A">
      <w:pPr>
        <w:spacing w:after="0"/>
      </w:pPr>
      <w:bookmarkStart w:id="17" w:name="Sec02024"/>
      <w:bookmarkEnd w:id="13"/>
      <w:r>
        <w:br/>
      </w:r>
    </w:p>
    <w:p w14:paraId="2069192E" w14:textId="77777777" w:rsidR="00C771E2" w:rsidRDefault="0078632A">
      <w:pPr>
        <w:spacing w:after="105"/>
      </w:pPr>
      <w:r>
        <w:rPr>
          <w:rFonts w:ascii="Georgia"/>
          <w:color w:val="000000"/>
          <w:sz w:val="36"/>
        </w:rPr>
        <w:t>Bacterial Flagellar Motor</w:t>
      </w:r>
    </w:p>
    <w:p w14:paraId="7AF7C071" w14:textId="0A1A12FE" w:rsidR="00C771E2" w:rsidRDefault="0078632A" w:rsidP="00546CEE">
      <w:pPr>
        <w:spacing w:after="0"/>
      </w:pPr>
      <w:r>
        <w:rPr>
          <w:rFonts w:ascii="Times New Roman"/>
          <w:color w:val="000000"/>
        </w:rPr>
        <w:lastRenderedPageBreak/>
        <w:t xml:space="preserve">The flagellar motor consists of </w:t>
      </w:r>
      <w:r w:rsidR="009028A9">
        <w:rPr>
          <w:rFonts w:ascii="Times New Roman"/>
          <w:color w:val="000000"/>
        </w:rPr>
        <w:t xml:space="preserve">two main parts: a </w:t>
      </w:r>
      <w:r>
        <w:rPr>
          <w:rFonts w:ascii="Times New Roman"/>
          <w:color w:val="000000"/>
        </w:rPr>
        <w:t xml:space="preserve">rotor </w:t>
      </w:r>
      <w:r w:rsidR="004E6628">
        <w:rPr>
          <w:rFonts w:ascii="Times New Roman"/>
          <w:color w:val="000000"/>
        </w:rPr>
        <w:t xml:space="preserve">spanning the entire </w:t>
      </w:r>
      <w:r w:rsidR="004A5981">
        <w:rPr>
          <w:rFonts w:ascii="Times New Roman"/>
          <w:color w:val="000000"/>
        </w:rPr>
        <w:t xml:space="preserve">cell membrane </w:t>
      </w:r>
      <w:ins w:id="18" w:author="Judy Armitage" w:date="2017-09-26T16:23:00Z">
        <w:r w:rsidR="00611958">
          <w:rPr>
            <w:rFonts w:ascii="Times New Roman"/>
            <w:color w:val="000000"/>
          </w:rPr>
          <w:t xml:space="preserve">which is </w:t>
        </w:r>
      </w:ins>
      <w:r>
        <w:rPr>
          <w:rFonts w:ascii="Times New Roman"/>
          <w:color w:val="000000"/>
        </w:rPr>
        <w:t xml:space="preserve">surrounded by independent stator units anchored to the peptidoglycan layer of the cell wall. </w:t>
      </w:r>
      <w:r w:rsidR="009028A9">
        <w:rPr>
          <w:rFonts w:ascii="Times New Roman"/>
          <w:color w:val="000000"/>
        </w:rPr>
        <w:t xml:space="preserve">In </w:t>
      </w:r>
      <w:r w:rsidR="009028A9" w:rsidRPr="005903D9">
        <w:rPr>
          <w:rFonts w:ascii="Times New Roman"/>
          <w:i/>
          <w:color w:val="000000"/>
        </w:rPr>
        <w:t>E. coli</w:t>
      </w:r>
      <w:r w:rsidR="009028A9">
        <w:rPr>
          <w:rFonts w:ascii="Times New Roman"/>
          <w:color w:val="000000"/>
        </w:rPr>
        <w:t xml:space="preserve">, the rotor is about 45 </w:t>
      </w:r>
      <w:proofErr w:type="spellStart"/>
      <w:r w:rsidR="009028A9">
        <w:rPr>
          <w:rFonts w:ascii="Times New Roman"/>
          <w:color w:val="000000"/>
        </w:rPr>
        <w:t>nnm</w:t>
      </w:r>
      <w:proofErr w:type="spellEnd"/>
      <w:r w:rsidR="009028A9">
        <w:rPr>
          <w:rFonts w:ascii="Times New Roman"/>
          <w:color w:val="000000"/>
        </w:rPr>
        <w:t xml:space="preserve"> in diameter at its base (the cytoplasmic part of the motor) and is surrounded by 11-13 stator units. </w:t>
      </w:r>
      <w:r>
        <w:rPr>
          <w:rFonts w:ascii="Times New Roman"/>
          <w:color w:val="000000"/>
        </w:rPr>
        <w:t xml:space="preserve">The stators </w:t>
      </w:r>
      <w:del w:id="19" w:author="Judy Armitage" w:date="2017-09-26T16:24:00Z">
        <w:r w:rsidDel="00611958">
          <w:rPr>
            <w:rFonts w:ascii="Times New Roman"/>
            <w:color w:val="000000"/>
          </w:rPr>
          <w:delText xml:space="preserve">transmit </w:delText>
        </w:r>
      </w:del>
      <w:ins w:id="20" w:author="Judy Armitage" w:date="2017-09-26T16:24:00Z">
        <w:r w:rsidR="00611958">
          <w:rPr>
            <w:rFonts w:ascii="Times New Roman"/>
            <w:color w:val="000000"/>
          </w:rPr>
          <w:t>allow</w:t>
        </w:r>
        <w:r w:rsidR="00611958">
          <w:rPr>
            <w:rFonts w:ascii="Times New Roman"/>
            <w:color w:val="000000"/>
          </w:rPr>
          <w:t xml:space="preserve"> </w:t>
        </w:r>
      </w:ins>
      <w:r>
        <w:rPr>
          <w:rFonts w:ascii="Times New Roman"/>
          <w:color w:val="000000"/>
        </w:rPr>
        <w:t>ions (either protons</w:t>
      </w:r>
      <w:ins w:id="21" w:author="Judy Armitage" w:date="2017-09-26T16:23:00Z">
        <w:r w:rsidR="00611958">
          <w:rPr>
            <w:rFonts w:ascii="Times New Roman"/>
            <w:color w:val="000000"/>
          </w:rPr>
          <w:t xml:space="preserve"> or </w:t>
        </w:r>
      </w:ins>
      <w:del w:id="22" w:author="Judy Armitage" w:date="2017-09-26T16:23:00Z">
        <w:r w:rsidR="009028A9" w:rsidDel="00611958">
          <w:rPr>
            <w:rFonts w:ascii="Times New Roman"/>
            <w:color w:val="000000"/>
          </w:rPr>
          <w:delText>,</w:delText>
        </w:r>
      </w:del>
      <w:r>
        <w:rPr>
          <w:rFonts w:ascii="Times New Roman"/>
          <w:color w:val="000000"/>
        </w:rPr>
        <w:t>sodium</w:t>
      </w:r>
      <w:r w:rsidR="009028A9">
        <w:rPr>
          <w:rFonts w:ascii="Times New Roman"/>
          <w:color w:val="000000"/>
        </w:rPr>
        <w:t xml:space="preserve"> </w:t>
      </w:r>
      <w:del w:id="23" w:author="Judy Armitage" w:date="2017-09-26T16:23:00Z">
        <w:r w:rsidR="009028A9" w:rsidDel="00611958">
          <w:rPr>
            <w:rFonts w:ascii="Times New Roman"/>
            <w:color w:val="000000"/>
          </w:rPr>
          <w:delText xml:space="preserve">or </w:delText>
        </w:r>
        <w:r w:rsidR="00357D20" w:rsidDel="00611958">
          <w:rPr>
            <w:rFonts w:ascii="Times New Roman"/>
            <w:color w:val="000000"/>
          </w:rPr>
          <w:delText>divalent</w:delText>
        </w:r>
        <w:r w:rsidDel="00611958">
          <w:rPr>
            <w:rFonts w:ascii="Times New Roman"/>
            <w:color w:val="000000"/>
          </w:rPr>
          <w:delText xml:space="preserve"> ions </w:delText>
        </w:r>
      </w:del>
      <w:r>
        <w:rPr>
          <w:rFonts w:ascii="Times New Roman"/>
          <w:color w:val="000000"/>
        </w:rPr>
        <w:t xml:space="preserve">depending on the bacterial species) </w:t>
      </w:r>
      <w:ins w:id="24" w:author="Judy Armitage" w:date="2017-09-26T16:24:00Z">
        <w:r w:rsidR="00611958">
          <w:rPr>
            <w:rFonts w:ascii="Times New Roman"/>
            <w:color w:val="000000"/>
          </w:rPr>
          <w:t xml:space="preserve">to flow down the electrochemical ion gradient </w:t>
        </w:r>
      </w:ins>
      <w:r>
        <w:rPr>
          <w:rFonts w:ascii="Times New Roman"/>
          <w:color w:val="000000"/>
        </w:rPr>
        <w:t>from the periplasm to the cytoplasm</w:t>
      </w:r>
      <w:ins w:id="25" w:author="Judy Armitage" w:date="2017-09-26T16:25:00Z">
        <w:r w:rsidR="00611958">
          <w:rPr>
            <w:rFonts w:ascii="Times New Roman"/>
            <w:color w:val="000000"/>
          </w:rPr>
          <w:t>. The interaction with a conserved aspartate</w:t>
        </w:r>
      </w:ins>
      <w:del w:id="26" w:author="Judy Armitage" w:date="2017-09-26T16:25:00Z">
        <w:r w:rsidDel="00611958">
          <w:rPr>
            <w:rFonts w:ascii="Times New Roman"/>
            <w:color w:val="000000"/>
          </w:rPr>
          <w:delText>,</w:delText>
        </w:r>
      </w:del>
      <w:r>
        <w:rPr>
          <w:rFonts w:ascii="Times New Roman"/>
          <w:color w:val="000000"/>
        </w:rPr>
        <w:t xml:space="preserve"> </w:t>
      </w:r>
      <w:del w:id="27" w:author="Judy Armitage" w:date="2017-09-26T16:25:00Z">
        <w:r w:rsidDel="00611958">
          <w:rPr>
            <w:rFonts w:ascii="Times New Roman"/>
            <w:color w:val="000000"/>
          </w:rPr>
          <w:delText xml:space="preserve">causing </w:delText>
        </w:r>
      </w:del>
      <w:ins w:id="28" w:author="Judy Armitage" w:date="2017-09-26T16:25:00Z">
        <w:r w:rsidR="00611958">
          <w:rPr>
            <w:rFonts w:ascii="Times New Roman"/>
            <w:color w:val="000000"/>
          </w:rPr>
          <w:t>caus</w:t>
        </w:r>
        <w:r w:rsidR="00611958">
          <w:rPr>
            <w:rFonts w:ascii="Times New Roman"/>
            <w:color w:val="000000"/>
          </w:rPr>
          <w:t>es</w:t>
        </w:r>
        <w:r w:rsidR="00611958">
          <w:rPr>
            <w:rFonts w:ascii="Times New Roman"/>
            <w:color w:val="000000"/>
          </w:rPr>
          <w:t xml:space="preserve"> </w:t>
        </w:r>
      </w:ins>
      <w:r>
        <w:rPr>
          <w:rFonts w:ascii="Times New Roman"/>
          <w:color w:val="000000"/>
        </w:rPr>
        <w:t>electrostatic interactions at the rotor/stator interface to drive rotation of the rotor</w:t>
      </w:r>
      <w:ins w:id="29" w:author="Judy Armitage" w:date="2017-09-26T16:25:00Z">
        <w:r w:rsidR="00611958">
          <w:rPr>
            <w:rFonts w:ascii="Times New Roman"/>
            <w:color w:val="000000"/>
          </w:rPr>
          <w:t>, with</w:t>
        </w:r>
      </w:ins>
      <w:del w:id="30" w:author="Judy Armitage" w:date="2017-09-26T16:25:00Z">
        <w:r w:rsidDel="00611958">
          <w:rPr>
            <w:rFonts w:ascii="Times New Roman"/>
            <w:color w:val="000000"/>
          </w:rPr>
          <w:delText xml:space="preserve"> in</w:delText>
        </w:r>
      </w:del>
      <w:r>
        <w:rPr>
          <w:rFonts w:ascii="Times New Roman"/>
          <w:color w:val="000000"/>
        </w:rPr>
        <w:t xml:space="preserve"> </w:t>
      </w:r>
      <w:r>
        <w:rPr>
          <w:rFonts w:ascii="Times New Roman"/>
          <w:color w:val="000000"/>
        </w:rPr>
        <w:t>∼</w:t>
      </w:r>
      <w:r>
        <w:rPr>
          <w:rFonts w:ascii="Times New Roman"/>
          <w:color w:val="000000"/>
        </w:rPr>
        <w:t xml:space="preserve">26 steps per revolution (this coincides with the number of </w:t>
      </w:r>
      <w:proofErr w:type="spellStart"/>
      <w:r>
        <w:rPr>
          <w:rFonts w:ascii="Times New Roman"/>
          <w:color w:val="000000"/>
        </w:rPr>
        <w:t>FliG</w:t>
      </w:r>
      <w:proofErr w:type="spellEnd"/>
      <w:r>
        <w:rPr>
          <w:rFonts w:ascii="Times New Roman"/>
          <w:color w:val="000000"/>
        </w:rPr>
        <w:t xml:space="preserve"> proteins estimated to be present in the rotor). The electrochemical gradient of ions is </w:t>
      </w:r>
      <w:ins w:id="31" w:author="Judy Armitage" w:date="2017-09-26T16:26:00Z">
        <w:r w:rsidR="00611958">
          <w:rPr>
            <w:rFonts w:ascii="Times New Roman"/>
            <w:color w:val="000000"/>
          </w:rPr>
          <w:t xml:space="preserve">generally </w:t>
        </w:r>
      </w:ins>
      <w:r>
        <w:rPr>
          <w:rFonts w:ascii="Times New Roman"/>
          <w:color w:val="000000"/>
        </w:rPr>
        <w:t>maintained by electron transport chains (respiration or photosynthesis). It is estimated that</w:t>
      </w:r>
      <w:r w:rsidR="009028A9">
        <w:rPr>
          <w:rFonts w:ascii="Times New Roman"/>
          <w:color w:val="000000"/>
        </w:rPr>
        <w:t xml:space="preserve"> </w:t>
      </w:r>
      <w:r w:rsidR="00546CEE">
        <w:rPr>
          <w:rFonts w:ascii="Times New Roman"/>
          <w:color w:val="000000"/>
        </w:rPr>
        <w:t xml:space="preserve">in </w:t>
      </w:r>
      <w:r w:rsidR="00546CEE" w:rsidRPr="00546CEE">
        <w:rPr>
          <w:rFonts w:ascii="Times New Roman"/>
          <w:i/>
          <w:color w:val="000000"/>
        </w:rPr>
        <w:t>E. coli</w:t>
      </w:r>
      <w:r w:rsidR="00546CEE">
        <w:rPr>
          <w:rFonts w:ascii="Times New Roman"/>
          <w:color w:val="000000"/>
        </w:rPr>
        <w:t xml:space="preserve"> </w:t>
      </w:r>
      <w:r>
        <w:rPr>
          <w:rFonts w:ascii="Times New Roman"/>
          <w:color w:val="000000"/>
        </w:rPr>
        <w:t>approximately 36 ions are transmitted through each stator unit per revolution</w:t>
      </w:r>
      <w:r w:rsidR="00546CEE">
        <w:rPr>
          <w:rFonts w:ascii="Times New Roman"/>
          <w:color w:val="000000"/>
          <w:lang w:val="en-GB"/>
        </w:rPr>
        <w:t xml:space="preserve">. </w:t>
      </w:r>
      <w:r w:rsidR="00546CEE" w:rsidRPr="00546CEE">
        <w:rPr>
          <w:rFonts w:ascii="Times New Roman"/>
          <w:color w:val="000000"/>
          <w:lang w:val="en-GB"/>
        </w:rPr>
        <w:t xml:space="preserve">Estimates for the torque of the </w:t>
      </w:r>
      <w:r w:rsidR="00546CEE">
        <w:rPr>
          <w:rFonts w:ascii="Times New Roman"/>
          <w:color w:val="000000"/>
          <w:lang w:val="en-GB"/>
        </w:rPr>
        <w:t xml:space="preserve">proton-driven </w:t>
      </w:r>
      <w:r w:rsidR="00546CEE" w:rsidRPr="00546CEE">
        <w:rPr>
          <w:rFonts w:ascii="Times New Roman"/>
          <w:color w:val="000000"/>
          <w:lang w:val="en-GB"/>
        </w:rPr>
        <w:t>motor</w:t>
      </w:r>
      <w:r w:rsidR="00546CEE">
        <w:rPr>
          <w:rFonts w:ascii="Times New Roman"/>
          <w:color w:val="000000"/>
          <w:lang w:val="en-GB"/>
        </w:rPr>
        <w:t xml:space="preserve"> typically range</w:t>
      </w:r>
      <w:r w:rsidR="00546CEE" w:rsidRPr="00546CEE">
        <w:rPr>
          <w:rFonts w:ascii="Times New Roman"/>
          <w:color w:val="000000"/>
          <w:lang w:val="en-GB"/>
        </w:rPr>
        <w:t xml:space="preserve"> from</w:t>
      </w:r>
      <w:r w:rsidR="00546CEE" w:rsidRPr="00546CEE">
        <w:rPr>
          <w:rFonts w:ascii="Times New Roman"/>
          <w:color w:val="000000"/>
          <w:lang w:val="en-GB"/>
        </w:rPr>
        <w:t> </w:t>
      </w:r>
      <w:r w:rsidR="00546CEE" w:rsidRPr="00546CEE">
        <w:rPr>
          <w:rFonts w:ascii="Lucida Sans Unicode" w:hAnsi="Lucida Sans Unicode" w:cs="Lucida Sans Unicode"/>
          <w:i/>
          <w:iCs/>
          <w:color w:val="000000"/>
          <w:lang w:val="en-GB"/>
        </w:rPr>
        <w:t>∼</w:t>
      </w:r>
      <w:r w:rsidR="00546CEE" w:rsidRPr="00546CEE">
        <w:rPr>
          <w:rFonts w:ascii="Times New Roman"/>
          <w:color w:val="000000"/>
          <w:lang w:val="en-GB"/>
        </w:rPr>
        <w:t xml:space="preserve">1,300 to </w:t>
      </w:r>
      <w:r w:rsidR="00546CEE" w:rsidRPr="00546CEE">
        <w:rPr>
          <w:rFonts w:ascii="Times New Roman"/>
          <w:color w:val="000000"/>
          <w:lang w:val="en-GB"/>
        </w:rPr>
        <w:t>∼</w:t>
      </w:r>
      <w:r w:rsidR="00546CEE" w:rsidRPr="00546CEE">
        <w:rPr>
          <w:rFonts w:ascii="Times New Roman"/>
          <w:color w:val="000000"/>
          <w:lang w:val="en-GB"/>
        </w:rPr>
        <w:t xml:space="preserve">2,000 </w:t>
      </w:r>
      <w:proofErr w:type="spellStart"/>
      <w:r w:rsidR="00546CEE" w:rsidRPr="00546CEE">
        <w:rPr>
          <w:rFonts w:ascii="Times New Roman"/>
          <w:color w:val="000000"/>
          <w:lang w:val="en-GB"/>
        </w:rPr>
        <w:t>pN</w:t>
      </w:r>
      <w:r w:rsidR="00B32E57">
        <w:rPr>
          <w:rFonts w:ascii="Times New Roman"/>
          <w:color w:val="000000"/>
          <w:lang w:val="en-GB"/>
        </w:rPr>
        <w:t>.</w:t>
      </w:r>
      <w:r w:rsidR="00546CEE" w:rsidRPr="00546CEE">
        <w:rPr>
          <w:rFonts w:ascii="Times New Roman"/>
          <w:color w:val="000000"/>
          <w:lang w:val="en-GB"/>
        </w:rPr>
        <w:t>nm</w:t>
      </w:r>
      <w:proofErr w:type="spellEnd"/>
      <w:r w:rsidR="00546CEE">
        <w:rPr>
          <w:rFonts w:ascii="Times New Roman"/>
          <w:color w:val="000000"/>
          <w:lang w:val="en-GB"/>
        </w:rPr>
        <w:t xml:space="preserve"> while s</w:t>
      </w:r>
      <w:r w:rsidR="00546CEE" w:rsidRPr="00546CEE">
        <w:rPr>
          <w:rFonts w:ascii="Times New Roman"/>
          <w:color w:val="000000"/>
          <w:lang w:val="en-GB"/>
        </w:rPr>
        <w:t xml:space="preserve">odium-driven motor torques have been measured between </w:t>
      </w:r>
      <w:r w:rsidR="00546CEE" w:rsidRPr="00546CEE">
        <w:rPr>
          <w:rFonts w:ascii="Times New Roman"/>
          <w:color w:val="000000"/>
          <w:lang w:val="en-GB"/>
        </w:rPr>
        <w:t>∼</w:t>
      </w:r>
      <w:r w:rsidR="00546CEE" w:rsidRPr="00546CEE">
        <w:rPr>
          <w:rFonts w:ascii="Times New Roman"/>
          <w:color w:val="000000"/>
          <w:lang w:val="en-GB"/>
        </w:rPr>
        <w:t xml:space="preserve">2,000 and 4,000 </w:t>
      </w:r>
      <w:proofErr w:type="spellStart"/>
      <w:r w:rsidR="00546CEE" w:rsidRPr="00546CEE">
        <w:rPr>
          <w:rFonts w:ascii="Times New Roman"/>
          <w:color w:val="000000"/>
          <w:lang w:val="en-GB"/>
        </w:rPr>
        <w:t>pN</w:t>
      </w:r>
      <w:r w:rsidR="00B32E57">
        <w:rPr>
          <w:rFonts w:ascii="Times New Roman"/>
          <w:color w:val="000000"/>
          <w:lang w:val="en-GB"/>
        </w:rPr>
        <w:t>.</w:t>
      </w:r>
      <w:r w:rsidR="00546CEE" w:rsidRPr="00546CEE">
        <w:rPr>
          <w:rFonts w:ascii="Times New Roman"/>
          <w:color w:val="000000"/>
          <w:lang w:val="en-GB"/>
        </w:rPr>
        <w:t>nm</w:t>
      </w:r>
      <w:proofErr w:type="spellEnd"/>
      <w:r w:rsidR="00B32E57">
        <w:rPr>
          <w:rFonts w:ascii="Times New Roman"/>
          <w:color w:val="000000"/>
          <w:lang w:val="en-GB"/>
        </w:rPr>
        <w:t>.</w:t>
      </w:r>
    </w:p>
    <w:p w14:paraId="0D9E9AE0" w14:textId="77777777" w:rsidR="00C771E2" w:rsidRDefault="0078632A">
      <w:pPr>
        <w:spacing w:after="0"/>
      </w:pPr>
      <w:bookmarkStart w:id="32" w:name="Sec02025"/>
      <w:bookmarkEnd w:id="17"/>
      <w:r>
        <w:br/>
      </w:r>
    </w:p>
    <w:p w14:paraId="18A8458A" w14:textId="77777777" w:rsidR="00C771E2" w:rsidRDefault="0078632A">
      <w:pPr>
        <w:spacing w:after="105"/>
      </w:pPr>
      <w:r>
        <w:rPr>
          <w:rFonts w:ascii="Georgia"/>
          <w:color w:val="000000"/>
          <w:sz w:val="36"/>
        </w:rPr>
        <w:t>Variations Between Bacterial Species</w:t>
      </w:r>
    </w:p>
    <w:p w14:paraId="0A808186" w14:textId="5A1A7363" w:rsidR="00C771E2" w:rsidRDefault="0078632A">
      <w:pPr>
        <w:spacing w:after="0"/>
        <w:rPr>
          <w:ins w:id="33" w:author="Judy Armitage" w:date="2017-09-26T16:29:00Z"/>
          <w:rFonts w:ascii="Times New Roman"/>
          <w:color w:val="000000"/>
        </w:rPr>
      </w:pPr>
      <w:r>
        <w:rPr>
          <w:rFonts w:ascii="Times New Roman"/>
          <w:color w:val="000000"/>
        </w:rPr>
        <w:t xml:space="preserve">Different bacterial species have evolved different ways of swimming to best fit their environmental conditions. </w:t>
      </w:r>
      <w:ins w:id="34" w:author="Judy Armitage" w:date="2017-09-26T16:28:00Z">
        <w:r w:rsidR="00611958">
          <w:rPr>
            <w:rFonts w:ascii="Times New Roman"/>
            <w:color w:val="000000"/>
          </w:rPr>
          <w:t>Some species have additional rings, while others are wider and incorporate larger numbers of stators around the rotor, correlating with the torque output needed by that species in, often, more vis</w:t>
        </w:r>
      </w:ins>
      <w:ins w:id="35" w:author="Judy Armitage" w:date="2017-09-26T16:29:00Z">
        <w:r w:rsidR="00611958">
          <w:rPr>
            <w:rFonts w:ascii="Times New Roman"/>
            <w:color w:val="000000"/>
          </w:rPr>
          <w:t>c</w:t>
        </w:r>
      </w:ins>
      <w:ins w:id="36" w:author="Judy Armitage" w:date="2017-09-26T16:28:00Z">
        <w:r w:rsidR="00611958">
          <w:rPr>
            <w:rFonts w:ascii="Times New Roman"/>
            <w:color w:val="000000"/>
          </w:rPr>
          <w:t xml:space="preserve">ous environments. </w:t>
        </w:r>
      </w:ins>
      <w:r>
        <w:rPr>
          <w:rFonts w:ascii="Times New Roman"/>
          <w:color w:val="000000"/>
        </w:rPr>
        <w:t>Below are outlined a few examples.</w:t>
      </w:r>
    </w:p>
    <w:p w14:paraId="6500BDDF" w14:textId="68810620" w:rsidR="00A930C2" w:rsidRDefault="00A930C2" w:rsidP="00A930C2">
      <w:pPr>
        <w:spacing w:after="0"/>
        <w:rPr>
          <w:moveTo w:id="37" w:author="Judy Armitage" w:date="2017-09-26T16:35:00Z"/>
        </w:rPr>
      </w:pPr>
      <w:moveToRangeStart w:id="38" w:author="Judy Armitage" w:date="2017-09-26T16:35:00Z" w:name="move494207064"/>
      <w:moveTo w:id="39" w:author="Judy Armitage" w:date="2017-09-26T16:35:00Z">
        <w:r>
          <w:rPr>
            <w:rFonts w:ascii="Times New Roman"/>
            <w:i/>
            <w:color w:val="000000"/>
          </w:rPr>
          <w:t>E. coli</w:t>
        </w:r>
        <w:r>
          <w:rPr>
            <w:rFonts w:ascii="Times New Roman"/>
            <w:color w:val="000000"/>
          </w:rPr>
          <w:t xml:space="preserve">: Four to eight randomly located proton-driven flagella; motors rotate at </w:t>
        </w:r>
        <w:r>
          <w:rPr>
            <w:rFonts w:ascii="Times New Roman"/>
            <w:color w:val="000000"/>
          </w:rPr>
          <w:t>∼</w:t>
        </w:r>
        <w:r>
          <w:rPr>
            <w:rFonts w:ascii="Times New Roman"/>
            <w:color w:val="000000"/>
          </w:rPr>
          <w:t xml:space="preserve">100 Hz, cells swim at </w:t>
        </w:r>
        <w:r>
          <w:rPr>
            <w:rFonts w:ascii="Times New Roman"/>
            <w:color w:val="000000"/>
          </w:rPr>
          <w:t>∼</w:t>
        </w:r>
        <w:r>
          <w:rPr>
            <w:rFonts w:ascii="Times New Roman"/>
            <w:color w:val="000000"/>
          </w:rPr>
          <w:t xml:space="preserve"> 25 </w:t>
        </w:r>
        <w:proofErr w:type="spellStart"/>
        <w:r>
          <w:rPr>
            <w:rFonts w:ascii="Times New Roman"/>
            <w:color w:val="000000"/>
          </w:rPr>
          <w:t>μ</w:t>
        </w:r>
        <w:r>
          <w:rPr>
            <w:rFonts w:ascii="Times New Roman"/>
            <w:color w:val="000000"/>
          </w:rPr>
          <w:t>m</w:t>
        </w:r>
        <w:proofErr w:type="spellEnd"/>
        <w:r>
          <w:rPr>
            <w:rFonts w:ascii="Times New Roman"/>
            <w:color w:val="000000"/>
          </w:rPr>
          <w:t>/s; motors can switch direction</w:t>
        </w:r>
      </w:moveTo>
      <w:ins w:id="40" w:author="Judy Armitage" w:date="2017-09-26T16:35:00Z">
        <w:r>
          <w:rPr>
            <w:rFonts w:ascii="Times New Roman"/>
            <w:color w:val="000000"/>
          </w:rPr>
          <w:t>. Rotors ~22nm radius with 11 surrounding stators at high load</w:t>
        </w:r>
      </w:ins>
    </w:p>
    <w:moveToRangeEnd w:id="38"/>
    <w:p w14:paraId="43C98EEE" w14:textId="474FDAF5" w:rsidR="00611958" w:rsidRPr="00A930C2" w:rsidRDefault="00611958">
      <w:pPr>
        <w:spacing w:after="0"/>
        <w:rPr>
          <w:rPrChange w:id="41" w:author="Judy Armitage" w:date="2017-09-26T16:31:00Z">
            <w:rPr/>
          </w:rPrChange>
        </w:rPr>
      </w:pPr>
      <w:ins w:id="42" w:author="Judy Armitage" w:date="2017-09-26T16:29:00Z">
        <w:r>
          <w:rPr>
            <w:rFonts w:ascii="Times New Roman"/>
            <w:i/>
            <w:color w:val="000000"/>
          </w:rPr>
          <w:t xml:space="preserve">Campylobacter </w:t>
        </w:r>
      </w:ins>
      <w:proofErr w:type="spellStart"/>
      <w:ins w:id="43" w:author="Judy Armitage" w:date="2017-09-26T16:31:00Z">
        <w:r w:rsidR="00A930C2">
          <w:rPr>
            <w:rFonts w:ascii="Times New Roman"/>
            <w:i/>
            <w:color w:val="000000"/>
          </w:rPr>
          <w:t>jejuni</w:t>
        </w:r>
        <w:proofErr w:type="spellEnd"/>
        <w:r w:rsidR="00A930C2">
          <w:rPr>
            <w:rFonts w:ascii="Times New Roman"/>
            <w:color w:val="000000"/>
          </w:rPr>
          <w:t xml:space="preserve">: </w:t>
        </w:r>
      </w:ins>
      <w:ins w:id="44" w:author="Judy Armitage" w:date="2017-09-26T16:39:00Z">
        <w:r w:rsidR="00A930C2">
          <w:rPr>
            <w:rFonts w:ascii="Times New Roman"/>
            <w:color w:val="000000"/>
          </w:rPr>
          <w:t>Polar flagellum, rotor 26nm radius</w:t>
        </w:r>
      </w:ins>
      <w:ins w:id="45" w:author="Judy Armitage" w:date="2017-09-26T16:40:00Z">
        <w:r w:rsidR="00A930C2">
          <w:rPr>
            <w:rFonts w:ascii="Times New Roman"/>
            <w:color w:val="000000"/>
          </w:rPr>
          <w:t xml:space="preserve"> with </w:t>
        </w:r>
      </w:ins>
      <w:ins w:id="46" w:author="Judy Armitage" w:date="2017-09-26T16:39:00Z">
        <w:r w:rsidR="00A930C2">
          <w:rPr>
            <w:rFonts w:ascii="Times New Roman"/>
            <w:color w:val="000000"/>
          </w:rPr>
          <w:t xml:space="preserve">17 </w:t>
        </w:r>
      </w:ins>
      <w:ins w:id="47" w:author="Judy Armitage" w:date="2017-09-26T16:40:00Z">
        <w:r w:rsidR="00A930C2">
          <w:rPr>
            <w:rFonts w:ascii="Times New Roman"/>
            <w:color w:val="000000"/>
          </w:rPr>
          <w:t>stators. 2</w:t>
        </w:r>
      </w:ins>
      <w:ins w:id="48" w:author="Judy Armitage" w:date="2017-09-26T16:36:00Z">
        <w:r w:rsidR="00A930C2">
          <w:rPr>
            <w:rFonts w:ascii="Times New Roman"/>
            <w:color w:val="000000"/>
          </w:rPr>
          <w:t xml:space="preserve"> additional disks</w:t>
        </w:r>
      </w:ins>
      <w:ins w:id="49" w:author="Judy Armitage" w:date="2017-09-26T16:40:00Z">
        <w:r w:rsidR="00A930C2">
          <w:rPr>
            <w:rFonts w:ascii="Times New Roman"/>
            <w:color w:val="000000"/>
          </w:rPr>
          <w:t xml:space="preserve"> in periplasm</w:t>
        </w:r>
      </w:ins>
      <w:ins w:id="50" w:author="Judy Armitage" w:date="2017-09-26T16:41:00Z">
        <w:r w:rsidR="00A930C2">
          <w:rPr>
            <w:rFonts w:ascii="Times New Roman"/>
            <w:color w:val="000000"/>
          </w:rPr>
          <w:t xml:space="preserve"> thought to allow high torque to move through viscous environment</w:t>
        </w:r>
      </w:ins>
      <w:bookmarkStart w:id="51" w:name="_GoBack"/>
      <w:bookmarkEnd w:id="51"/>
    </w:p>
    <w:p w14:paraId="7EF5A29B" w14:textId="62B4347D" w:rsidR="00C771E2" w:rsidRDefault="0078632A">
      <w:pPr>
        <w:spacing w:after="0"/>
      </w:pPr>
      <w:r>
        <w:rPr>
          <w:rFonts w:ascii="Times New Roman"/>
          <w:i/>
          <w:color w:val="000000"/>
        </w:rPr>
        <w:t xml:space="preserve">Vibrio </w:t>
      </w:r>
      <w:proofErr w:type="spellStart"/>
      <w:r>
        <w:rPr>
          <w:rFonts w:ascii="Times New Roman"/>
          <w:i/>
          <w:color w:val="000000"/>
        </w:rPr>
        <w:t>alginolyticus</w:t>
      </w:r>
      <w:proofErr w:type="spellEnd"/>
      <w:r>
        <w:rPr>
          <w:rFonts w:ascii="Times New Roman"/>
          <w:color w:val="000000"/>
        </w:rPr>
        <w:t>: One sodium-driven polar flagellum; motor rotate</w:t>
      </w:r>
      <w:r w:rsidR="009028A9">
        <w:rPr>
          <w:rFonts w:ascii="Times New Roman"/>
          <w:color w:val="000000"/>
        </w:rPr>
        <w:t>s</w:t>
      </w:r>
      <w:r>
        <w:rPr>
          <w:rFonts w:ascii="Times New Roman"/>
          <w:color w:val="000000"/>
        </w:rPr>
        <w:t xml:space="preserve"> at </w:t>
      </w:r>
      <w:r>
        <w:rPr>
          <w:rFonts w:ascii="Times New Roman"/>
          <w:color w:val="000000"/>
        </w:rPr>
        <w:t>∼</w:t>
      </w:r>
      <w:r>
        <w:rPr>
          <w:rFonts w:ascii="Times New Roman"/>
          <w:color w:val="000000"/>
        </w:rPr>
        <w:t xml:space="preserve">400 Hz; cells swim at </w:t>
      </w:r>
      <w:r>
        <w:rPr>
          <w:rFonts w:ascii="Times New Roman"/>
          <w:color w:val="000000"/>
        </w:rPr>
        <w:t>∼</w:t>
      </w:r>
      <w:r>
        <w:rPr>
          <w:rFonts w:ascii="Times New Roman"/>
          <w:color w:val="000000"/>
        </w:rPr>
        <w:t xml:space="preserve">60 </w:t>
      </w:r>
      <w:proofErr w:type="spellStart"/>
      <w:r>
        <w:rPr>
          <w:rFonts w:ascii="Times New Roman"/>
          <w:color w:val="000000"/>
        </w:rPr>
        <w:t>μ</w:t>
      </w:r>
      <w:r>
        <w:rPr>
          <w:rFonts w:ascii="Times New Roman"/>
          <w:color w:val="000000"/>
        </w:rPr>
        <w:t>m</w:t>
      </w:r>
      <w:proofErr w:type="spellEnd"/>
      <w:r>
        <w:rPr>
          <w:rFonts w:ascii="Times New Roman"/>
          <w:color w:val="000000"/>
        </w:rPr>
        <w:t>/s; motor can switch direction. Multiple lateral proton-driven motors expressed to allow the cell to swarm over hard surfaces.</w:t>
      </w:r>
    </w:p>
    <w:p w14:paraId="306C059A" w14:textId="4F3CA7DE" w:rsidR="00C771E2" w:rsidDel="00A930C2" w:rsidRDefault="0078632A">
      <w:pPr>
        <w:spacing w:after="0"/>
        <w:rPr>
          <w:moveFrom w:id="52" w:author="Judy Armitage" w:date="2017-09-26T16:35:00Z"/>
        </w:rPr>
      </w:pPr>
      <w:moveFromRangeStart w:id="53" w:author="Judy Armitage" w:date="2017-09-26T16:35:00Z" w:name="move494207064"/>
      <w:moveFrom w:id="54" w:author="Judy Armitage" w:date="2017-09-26T16:35:00Z">
        <w:r w:rsidDel="00A930C2">
          <w:rPr>
            <w:rFonts w:ascii="Times New Roman"/>
            <w:i/>
            <w:color w:val="000000"/>
          </w:rPr>
          <w:t>E. coli</w:t>
        </w:r>
        <w:r w:rsidDel="00A930C2">
          <w:rPr>
            <w:rFonts w:ascii="Times New Roman"/>
            <w:color w:val="000000"/>
          </w:rPr>
          <w:t xml:space="preserve">: Four to eight randomly located proton-driven flagella; motors rotate at </w:t>
        </w:r>
        <w:r w:rsidDel="00A930C2">
          <w:rPr>
            <w:rFonts w:ascii="Times New Roman"/>
            <w:color w:val="000000"/>
          </w:rPr>
          <w:t>∼</w:t>
        </w:r>
        <w:r w:rsidDel="00A930C2">
          <w:rPr>
            <w:rFonts w:ascii="Times New Roman"/>
            <w:color w:val="000000"/>
          </w:rPr>
          <w:t xml:space="preserve">100 Hz, cells swim at </w:t>
        </w:r>
        <w:r w:rsidDel="00A930C2">
          <w:rPr>
            <w:rFonts w:ascii="Times New Roman"/>
            <w:color w:val="000000"/>
          </w:rPr>
          <w:t>∼</w:t>
        </w:r>
        <w:r w:rsidDel="00A930C2">
          <w:rPr>
            <w:rFonts w:ascii="Times New Roman"/>
            <w:color w:val="000000"/>
          </w:rPr>
          <w:t xml:space="preserve"> 25 </w:t>
        </w:r>
        <w:r w:rsidDel="00A930C2">
          <w:rPr>
            <w:rFonts w:ascii="Times New Roman"/>
            <w:color w:val="000000"/>
          </w:rPr>
          <w:t>μ</w:t>
        </w:r>
        <w:r w:rsidDel="00A930C2">
          <w:rPr>
            <w:rFonts w:ascii="Times New Roman"/>
            <w:color w:val="000000"/>
          </w:rPr>
          <w:t>m/s; motors can switch direction</w:t>
        </w:r>
      </w:moveFrom>
    </w:p>
    <w:moveFromRangeEnd w:id="53"/>
    <w:p w14:paraId="3B1FB100" w14:textId="77777777" w:rsidR="00C771E2" w:rsidRDefault="0078632A">
      <w:pPr>
        <w:spacing w:after="0"/>
      </w:pPr>
      <w:proofErr w:type="spellStart"/>
      <w:r>
        <w:rPr>
          <w:rFonts w:ascii="Times New Roman"/>
          <w:i/>
          <w:color w:val="000000"/>
        </w:rPr>
        <w:t>Rhodobacter</w:t>
      </w:r>
      <w:proofErr w:type="spellEnd"/>
      <w:r>
        <w:rPr>
          <w:rFonts w:ascii="Times New Roman"/>
          <w:i/>
          <w:color w:val="000000"/>
        </w:rPr>
        <w:t xml:space="preserve"> </w:t>
      </w:r>
      <w:proofErr w:type="spellStart"/>
      <w:r>
        <w:rPr>
          <w:rFonts w:ascii="Times New Roman"/>
          <w:i/>
          <w:color w:val="000000"/>
        </w:rPr>
        <w:t>sphaeroides</w:t>
      </w:r>
      <w:proofErr w:type="spellEnd"/>
      <w:r>
        <w:rPr>
          <w:rFonts w:ascii="Times New Roman"/>
          <w:color w:val="000000"/>
        </w:rPr>
        <w:t xml:space="preserve">: One proton-driven flagellum; similar rotation/swimming speeds to </w:t>
      </w:r>
      <w:r>
        <w:rPr>
          <w:rFonts w:ascii="Times New Roman"/>
          <w:i/>
          <w:color w:val="000000"/>
        </w:rPr>
        <w:t>E. coli</w:t>
      </w:r>
      <w:r>
        <w:rPr>
          <w:rFonts w:ascii="Times New Roman"/>
          <w:color w:val="000000"/>
        </w:rPr>
        <w:t>, but the motor stops to achieve a cell tumble instead of reversing its direction</w:t>
      </w:r>
    </w:p>
    <w:p w14:paraId="49D60E7D" w14:textId="77777777" w:rsidR="00C771E2" w:rsidRDefault="0078632A">
      <w:pPr>
        <w:spacing w:after="0"/>
      </w:pPr>
      <w:proofErr w:type="spellStart"/>
      <w:r>
        <w:rPr>
          <w:rFonts w:ascii="Times New Roman"/>
          <w:i/>
          <w:color w:val="000000"/>
        </w:rPr>
        <w:t>Shewanella</w:t>
      </w:r>
      <w:proofErr w:type="spellEnd"/>
      <w:r>
        <w:rPr>
          <w:rFonts w:ascii="Times New Roman"/>
          <w:i/>
          <w:color w:val="000000"/>
        </w:rPr>
        <w:t xml:space="preserve"> </w:t>
      </w:r>
      <w:proofErr w:type="spellStart"/>
      <w:r>
        <w:rPr>
          <w:rFonts w:ascii="Times New Roman"/>
          <w:i/>
          <w:color w:val="000000"/>
        </w:rPr>
        <w:t>oneidensis</w:t>
      </w:r>
      <w:proofErr w:type="spellEnd"/>
      <w:r>
        <w:rPr>
          <w:rFonts w:ascii="Times New Roman"/>
          <w:color w:val="000000"/>
        </w:rPr>
        <w:t>: One single motor able to recruit sodium-driven stators or proton-driven stators depending on the availability of ions</w:t>
      </w:r>
    </w:p>
    <w:p w14:paraId="33F6A1CF" w14:textId="77777777" w:rsidR="00C771E2" w:rsidRDefault="0078632A">
      <w:pPr>
        <w:spacing w:after="0"/>
      </w:pPr>
      <w:r>
        <w:rPr>
          <w:rFonts w:ascii="Times New Roman"/>
          <w:i/>
          <w:color w:val="000000"/>
        </w:rPr>
        <w:t xml:space="preserve">Bacillus </w:t>
      </w:r>
      <w:proofErr w:type="spellStart"/>
      <w:r>
        <w:rPr>
          <w:rFonts w:ascii="Times New Roman"/>
          <w:i/>
          <w:color w:val="000000"/>
        </w:rPr>
        <w:t>clausii</w:t>
      </w:r>
      <w:proofErr w:type="spellEnd"/>
      <w:r>
        <w:rPr>
          <w:rFonts w:ascii="Times New Roman"/>
          <w:color w:val="000000"/>
        </w:rPr>
        <w:t>: Its stator units are able to utilize protons or sodium ions depending upon availability</w:t>
      </w:r>
    </w:p>
    <w:p w14:paraId="17AA5838" w14:textId="77777777" w:rsidR="009028A9" w:rsidRPr="005903D9" w:rsidRDefault="009028A9" w:rsidP="009028A9">
      <w:pPr>
        <w:spacing w:after="0"/>
        <w:rPr>
          <w:rFonts w:ascii="Times New Roman" w:hAnsi="Times New Roman" w:cs="Times New Roman"/>
          <w:lang w:val="en-GB"/>
        </w:rPr>
      </w:pPr>
      <w:bookmarkStart w:id="55" w:name="Sec02026"/>
      <w:bookmarkEnd w:id="32"/>
      <w:proofErr w:type="spellStart"/>
      <w:r w:rsidRPr="005903D9">
        <w:rPr>
          <w:rFonts w:ascii="Times New Roman" w:hAnsi="Times New Roman" w:cs="Times New Roman"/>
          <w:i/>
          <w:iCs/>
          <w:lang w:val="en-GB"/>
        </w:rPr>
        <w:t>Paenibacillus</w:t>
      </w:r>
      <w:proofErr w:type="spellEnd"/>
      <w:r w:rsidRPr="005903D9">
        <w:rPr>
          <w:rFonts w:ascii="Times New Roman" w:hAnsi="Times New Roman" w:cs="Times New Roman"/>
          <w:lang w:val="en-GB"/>
        </w:rPr>
        <w:t> sp. TCA20: its stator units are coupled to divalent cations (Ca</w:t>
      </w:r>
      <w:r w:rsidRPr="005903D9">
        <w:rPr>
          <w:rFonts w:ascii="Times New Roman" w:hAnsi="Times New Roman" w:cs="Times New Roman"/>
          <w:vertAlign w:val="superscript"/>
          <w:lang w:val="en-GB"/>
        </w:rPr>
        <w:t>2+</w:t>
      </w:r>
      <w:r w:rsidRPr="005903D9">
        <w:rPr>
          <w:rFonts w:ascii="Times New Roman" w:hAnsi="Times New Roman" w:cs="Times New Roman"/>
          <w:lang w:val="en-GB"/>
        </w:rPr>
        <w:t>and Mg</w:t>
      </w:r>
      <w:r w:rsidRPr="005903D9">
        <w:rPr>
          <w:rFonts w:ascii="Times New Roman" w:hAnsi="Times New Roman" w:cs="Times New Roman"/>
          <w:vertAlign w:val="superscript"/>
          <w:lang w:val="en-GB"/>
        </w:rPr>
        <w:t>2+</w:t>
      </w:r>
      <w:r w:rsidR="00357D20" w:rsidRPr="005903D9">
        <w:rPr>
          <w:rFonts w:ascii="Times New Roman" w:hAnsi="Times New Roman" w:cs="Times New Roman"/>
          <w:lang w:val="en-GB"/>
        </w:rPr>
        <w:t>)</w:t>
      </w:r>
    </w:p>
    <w:p w14:paraId="7D0723E6" w14:textId="5A1C0E7A" w:rsidR="00C771E2" w:rsidRPr="00B32E57" w:rsidRDefault="00B32E57">
      <w:pPr>
        <w:spacing w:after="0"/>
        <w:rPr>
          <w:rFonts w:ascii="Times New Roman" w:hAnsi="Times New Roman" w:cs="Times New Roman"/>
        </w:rPr>
      </w:pPr>
      <w:r w:rsidRPr="00B32E57">
        <w:rPr>
          <w:rFonts w:ascii="Times New Roman" w:hAnsi="Times New Roman" w:cs="Times New Roman"/>
          <w:i/>
        </w:rPr>
        <w:t>Helicobacter pylori</w:t>
      </w:r>
      <w:r w:rsidRPr="00B32E57">
        <w:rPr>
          <w:rFonts w:ascii="Times New Roman" w:hAnsi="Times New Roman" w:cs="Times New Roman"/>
        </w:rPr>
        <w:t xml:space="preserve">: proton-driven motors </w:t>
      </w:r>
      <w:r>
        <w:rPr>
          <w:rFonts w:ascii="Times New Roman" w:hAnsi="Times New Roman" w:cs="Times New Roman"/>
        </w:rPr>
        <w:t>cap</w:t>
      </w:r>
      <w:r w:rsidRPr="00B32E57">
        <w:rPr>
          <w:rFonts w:ascii="Times New Roman" w:hAnsi="Times New Roman" w:cs="Times New Roman"/>
        </w:rPr>
        <w:t xml:space="preserve">able </w:t>
      </w:r>
      <w:r>
        <w:rPr>
          <w:rFonts w:ascii="Times New Roman" w:hAnsi="Times New Roman" w:cs="Times New Roman"/>
        </w:rPr>
        <w:t>of</w:t>
      </w:r>
      <w:r w:rsidRPr="00B32E57">
        <w:rPr>
          <w:rFonts w:ascii="Times New Roman" w:hAnsi="Times New Roman" w:cs="Times New Roman"/>
        </w:rPr>
        <w:t xml:space="preserve"> generat</w:t>
      </w:r>
      <w:r>
        <w:rPr>
          <w:rFonts w:ascii="Times New Roman" w:hAnsi="Times New Roman" w:cs="Times New Roman"/>
        </w:rPr>
        <w:t>ing</w:t>
      </w:r>
      <w:r w:rsidRPr="00B32E57">
        <w:rPr>
          <w:rFonts w:ascii="Times New Roman" w:hAnsi="Times New Roman" w:cs="Times New Roman"/>
        </w:rPr>
        <w:t xml:space="preserve"> a torque of approximately 3,600 </w:t>
      </w:r>
      <w:proofErr w:type="spellStart"/>
      <w:r w:rsidRPr="00B32E57">
        <w:rPr>
          <w:rFonts w:ascii="Times New Roman" w:hAnsi="Times New Roman" w:cs="Times New Roman"/>
        </w:rPr>
        <w:t>pN.nm</w:t>
      </w:r>
      <w:proofErr w:type="spellEnd"/>
      <w:r w:rsidR="0078632A" w:rsidRPr="00B32E57">
        <w:rPr>
          <w:rFonts w:ascii="Times New Roman" w:hAnsi="Times New Roman" w:cs="Times New Roman"/>
        </w:rPr>
        <w:br/>
      </w:r>
    </w:p>
    <w:p w14:paraId="15F91A4E" w14:textId="77777777" w:rsidR="00C771E2" w:rsidRDefault="0078632A">
      <w:pPr>
        <w:spacing w:after="105"/>
      </w:pPr>
      <w:r>
        <w:rPr>
          <w:rFonts w:ascii="Georgia"/>
          <w:color w:val="000000"/>
          <w:sz w:val="36"/>
        </w:rPr>
        <w:t>Cross-References</w:t>
      </w:r>
    </w:p>
    <w:p w14:paraId="1072DD9C" w14:textId="77777777" w:rsidR="00C771E2" w:rsidRDefault="00291B93">
      <w:pPr>
        <w:spacing w:after="0"/>
      </w:pPr>
      <w:hyperlink r:id="rId9">
        <w:r w:rsidR="0078632A">
          <w:rPr>
            <w:rFonts w:ascii="Times New Roman"/>
            <w:color w:val="0000FF"/>
          </w:rPr>
          <w:t>Bacterial Flagellar Motor:</w:t>
        </w:r>
        <w:r w:rsidR="0078632A">
          <w:rPr>
            <w:rFonts w:ascii="Times New Roman"/>
            <w:color w:val="0000FF"/>
          </w:rPr>
          <w:t>​</w:t>
        </w:r>
        <w:r w:rsidR="0078632A">
          <w:rPr>
            <w:rFonts w:ascii="Times New Roman"/>
            <w:color w:val="0000FF"/>
          </w:rPr>
          <w:t xml:space="preserve"> Biophysical Studies</w:t>
        </w:r>
      </w:hyperlink>
      <w:bookmarkStart w:id="56" w:name="XRef02028"/>
      <w:bookmarkEnd w:id="56"/>
    </w:p>
    <w:p w14:paraId="21AC50C9" w14:textId="77777777" w:rsidR="00C771E2" w:rsidRDefault="00291B93">
      <w:pPr>
        <w:spacing w:after="0"/>
      </w:pPr>
      <w:hyperlink r:id="rId10">
        <w:r w:rsidR="0078632A">
          <w:rPr>
            <w:rFonts w:ascii="Times New Roman"/>
            <w:color w:val="0000FF"/>
          </w:rPr>
          <w:t>Biophysical Studies of the Bacterial Flagellar Motor</w:t>
        </w:r>
      </w:hyperlink>
      <w:bookmarkStart w:id="57" w:name="XRef02029"/>
      <w:bookmarkEnd w:id="57"/>
    </w:p>
    <w:p w14:paraId="6AA401D0" w14:textId="77777777" w:rsidR="00C771E2" w:rsidRDefault="00291B93">
      <w:pPr>
        <w:spacing w:after="0"/>
      </w:pPr>
      <w:hyperlink r:id="rId11">
        <w:r w:rsidR="0078632A">
          <w:rPr>
            <w:rFonts w:ascii="Times New Roman"/>
            <w:color w:val="0000FF"/>
          </w:rPr>
          <w:t>Optical Tweezers</w:t>
        </w:r>
      </w:hyperlink>
      <w:bookmarkStart w:id="58" w:name="XRef020210"/>
      <w:bookmarkEnd w:id="58"/>
    </w:p>
    <w:p w14:paraId="30E67DC0" w14:textId="77777777" w:rsidR="00C771E2" w:rsidRDefault="00291B93">
      <w:pPr>
        <w:spacing w:after="0"/>
      </w:pPr>
      <w:hyperlink r:id="rId12">
        <w:r w:rsidR="0078632A">
          <w:rPr>
            <w:rFonts w:ascii="Times New Roman"/>
            <w:color w:val="0000FF"/>
          </w:rPr>
          <w:t>Sodium-Driven Flagellar Motor:</w:t>
        </w:r>
        <w:r w:rsidR="0078632A">
          <w:rPr>
            <w:rFonts w:ascii="Times New Roman"/>
            <w:color w:val="0000FF"/>
          </w:rPr>
          <w:t>​</w:t>
        </w:r>
        <w:r w:rsidR="0078632A">
          <w:rPr>
            <w:rFonts w:ascii="Times New Roman"/>
            <w:color w:val="0000FF"/>
          </w:rPr>
          <w:t xml:space="preserve"> Structure and Mechanisms</w:t>
        </w:r>
      </w:hyperlink>
      <w:bookmarkStart w:id="59" w:name="XRef020211"/>
      <w:bookmarkEnd w:id="59"/>
    </w:p>
    <w:p w14:paraId="15730BE4" w14:textId="77777777" w:rsidR="00C771E2" w:rsidRDefault="00291B93">
      <w:pPr>
        <w:spacing w:after="0"/>
      </w:pPr>
      <w:hyperlink r:id="rId13">
        <w:r w:rsidR="0078632A">
          <w:rPr>
            <w:rFonts w:ascii="Times New Roman"/>
            <w:color w:val="0000FF"/>
          </w:rPr>
          <w:t>Torque</w:t>
        </w:r>
      </w:hyperlink>
      <w:bookmarkStart w:id="60" w:name="XRef020212"/>
      <w:bookmarkEnd w:id="55"/>
      <w:bookmarkEnd w:id="60"/>
    </w:p>
    <w:sectPr w:rsidR="00C771E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dy Armitage">
    <w15:presenceInfo w15:providerId="AD" w15:userId="S-1-5-21-148262552-898460418-1695163583-2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1E2"/>
    <w:rsid w:val="00286D1B"/>
    <w:rsid w:val="00291B93"/>
    <w:rsid w:val="00357D20"/>
    <w:rsid w:val="004A5981"/>
    <w:rsid w:val="004E6628"/>
    <w:rsid w:val="00546CEE"/>
    <w:rsid w:val="005903D9"/>
    <w:rsid w:val="00611958"/>
    <w:rsid w:val="0078632A"/>
    <w:rsid w:val="009028A9"/>
    <w:rsid w:val="00A930C2"/>
    <w:rsid w:val="00B32E57"/>
    <w:rsid w:val="00C771E2"/>
    <w:rsid w:val="00EC40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40F99F"/>
  <w15:docId w15:val="{ECF34C6E-0FD7-4B2F-B784-DBAB46419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155427">
      <w:bodyDiv w:val="1"/>
      <w:marLeft w:val="0"/>
      <w:marRight w:val="0"/>
      <w:marTop w:val="0"/>
      <w:marBottom w:val="0"/>
      <w:divBdr>
        <w:top w:val="none" w:sz="0" w:space="0" w:color="auto"/>
        <w:left w:val="none" w:sz="0" w:space="0" w:color="auto"/>
        <w:bottom w:val="none" w:sz="0" w:space="0" w:color="auto"/>
        <w:right w:val="none" w:sz="0" w:space="0" w:color="auto"/>
      </w:divBdr>
    </w:div>
    <w:div w:id="1563176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10.1007/978-3-642-16712-6_100898" TargetMode="External"/><Relationship Id="rId13" Type="http://schemas.openxmlformats.org/officeDocument/2006/relationships/hyperlink" Target="http://dx.doi.org/10.1007/978-3-642-16712-6_101063" TargetMode="External"/><Relationship Id="rId3" Type="http://schemas.openxmlformats.org/officeDocument/2006/relationships/settings" Target="settings.xml"/><Relationship Id="rId7" Type="http://schemas.openxmlformats.org/officeDocument/2006/relationships/hyperlink" Target="http://dx.doi.org/10.1007/978-3-642-16712-6_100614" TargetMode="External"/><Relationship Id="rId12" Type="http://schemas.openxmlformats.org/officeDocument/2006/relationships/hyperlink" Target="http://dx.doi.org/10.1007/978-3-642-16712-6_19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x.doi.org/10.1007/978-3-642-16712-6_100321" TargetMode="External"/><Relationship Id="rId11" Type="http://schemas.openxmlformats.org/officeDocument/2006/relationships/hyperlink" Target="http://dx.doi.org/10.1007/978-3-642-16712-6_484" TargetMode="External"/><Relationship Id="rId5" Type="http://schemas.openxmlformats.org/officeDocument/2006/relationships/hyperlink" Target="mailto:judith.armitage@bioch.ox.ac.uk" TargetMode="External"/><Relationship Id="rId15" Type="http://schemas.microsoft.com/office/2011/relationships/people" Target="people.xml"/><Relationship Id="rId10" Type="http://schemas.openxmlformats.org/officeDocument/2006/relationships/hyperlink" Target="http://dx.doi.org/10.1007/978-3-642-16712-6_200" TargetMode="External"/><Relationship Id="rId4" Type="http://schemas.openxmlformats.org/officeDocument/2006/relationships/webSettings" Target="webSettings.xml"/><Relationship Id="rId9" Type="http://schemas.openxmlformats.org/officeDocument/2006/relationships/hyperlink" Target="http://dx.doi.org/10.1007/978-3-642-16712-6_2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Armitage</dc:creator>
  <cp:lastModifiedBy>Judy Armitage</cp:lastModifiedBy>
  <cp:revision>2</cp:revision>
  <dcterms:created xsi:type="dcterms:W3CDTF">2017-09-26T15:45:00Z</dcterms:created>
  <dcterms:modified xsi:type="dcterms:W3CDTF">2017-09-26T15:45:00Z</dcterms:modified>
</cp:coreProperties>
</file>