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BC79D" w14:textId="188588BE" w:rsidR="009E7612" w:rsidRDefault="009E7612" w:rsidP="003A57A2">
      <w:pPr>
        <w:spacing w:line="360" w:lineRule="auto"/>
        <w:contextualSpacing/>
        <w:rPr>
          <w:rFonts w:ascii="Arial" w:hAnsi="Arial" w:cs="Arial"/>
          <w:sz w:val="24"/>
          <w:szCs w:val="24"/>
        </w:rPr>
      </w:pPr>
      <w:r w:rsidRPr="004C61C2">
        <w:rPr>
          <w:rFonts w:ascii="Arial" w:hAnsi="Arial" w:cs="Arial"/>
          <w:b/>
          <w:sz w:val="24"/>
          <w:szCs w:val="24"/>
        </w:rPr>
        <w:t>Title</w:t>
      </w:r>
      <w:r w:rsidRPr="004C61C2">
        <w:rPr>
          <w:rFonts w:ascii="Arial" w:hAnsi="Arial" w:cs="Arial"/>
          <w:sz w:val="24"/>
          <w:szCs w:val="24"/>
        </w:rPr>
        <w:t xml:space="preserve">: Development and </w:t>
      </w:r>
      <w:r>
        <w:rPr>
          <w:rFonts w:ascii="Arial" w:hAnsi="Arial" w:cs="Arial"/>
          <w:sz w:val="24"/>
          <w:szCs w:val="24"/>
        </w:rPr>
        <w:t xml:space="preserve">formative </w:t>
      </w:r>
      <w:r w:rsidRPr="004C61C2">
        <w:rPr>
          <w:rFonts w:ascii="Arial" w:hAnsi="Arial" w:cs="Arial"/>
          <w:sz w:val="24"/>
          <w:szCs w:val="24"/>
        </w:rPr>
        <w:t xml:space="preserve">evaluation of patient research </w:t>
      </w:r>
      <w:proofErr w:type="gramStart"/>
      <w:r w:rsidRPr="004C61C2">
        <w:rPr>
          <w:rFonts w:ascii="Arial" w:hAnsi="Arial" w:cs="Arial"/>
          <w:sz w:val="24"/>
          <w:szCs w:val="24"/>
        </w:rPr>
        <w:t>partner</w:t>
      </w:r>
      <w:proofErr w:type="gramEnd"/>
      <w:r w:rsidRPr="004C61C2">
        <w:rPr>
          <w:rFonts w:ascii="Arial" w:hAnsi="Arial" w:cs="Arial"/>
          <w:sz w:val="24"/>
          <w:szCs w:val="24"/>
        </w:rPr>
        <w:t xml:space="preserve"> involvement in a multi-disciplinary European translational research project</w:t>
      </w:r>
    </w:p>
    <w:p w14:paraId="3A68D5BC" w14:textId="77777777" w:rsidR="00174C78" w:rsidRPr="004C61C2" w:rsidRDefault="00174C78" w:rsidP="003A57A2">
      <w:pPr>
        <w:spacing w:line="360" w:lineRule="auto"/>
        <w:contextualSpacing/>
        <w:rPr>
          <w:rFonts w:ascii="Arial" w:hAnsi="Arial" w:cs="Arial"/>
          <w:sz w:val="24"/>
          <w:szCs w:val="24"/>
        </w:rPr>
      </w:pPr>
    </w:p>
    <w:p w14:paraId="18345BC8" w14:textId="19463F31" w:rsidR="009E7612" w:rsidRDefault="009E7612" w:rsidP="003A57A2">
      <w:pPr>
        <w:pStyle w:val="NoSpacing"/>
        <w:spacing w:line="360" w:lineRule="auto"/>
        <w:contextualSpacing/>
        <w:rPr>
          <w:rFonts w:ascii="Arial" w:eastAsia="Arial Unicode MS" w:hAnsi="Arial" w:cs="Arial"/>
          <w:sz w:val="24"/>
          <w:szCs w:val="24"/>
        </w:rPr>
      </w:pPr>
      <w:r w:rsidRPr="004C61C2">
        <w:rPr>
          <w:rFonts w:ascii="Arial" w:hAnsi="Arial" w:cs="Arial"/>
          <w:b/>
          <w:sz w:val="24"/>
          <w:szCs w:val="24"/>
        </w:rPr>
        <w:t>Authors:</w:t>
      </w:r>
      <w:r w:rsidRPr="004C61C2">
        <w:rPr>
          <w:rFonts w:ascii="Arial" w:hAnsi="Arial" w:cs="Arial"/>
          <w:sz w:val="24"/>
          <w:szCs w:val="24"/>
        </w:rPr>
        <w:t xml:space="preserve">  Rebecca </w:t>
      </w:r>
      <w:proofErr w:type="spellStart"/>
      <w:r w:rsidRPr="004C61C2">
        <w:rPr>
          <w:rFonts w:ascii="Arial" w:hAnsi="Arial" w:cs="Arial"/>
          <w:sz w:val="24"/>
          <w:szCs w:val="24"/>
        </w:rPr>
        <w:t>Birch</w:t>
      </w:r>
      <w:r w:rsidRPr="004C61C2">
        <w:rPr>
          <w:rFonts w:ascii="Arial" w:eastAsia="Arial Unicode MS" w:hAnsi="Arial" w:cs="Arial"/>
          <w:sz w:val="24"/>
          <w:szCs w:val="24"/>
          <w:vertAlign w:val="superscript"/>
        </w:rPr>
        <w:t>a</w:t>
      </w:r>
      <w:proofErr w:type="spellEnd"/>
      <w:r w:rsidRPr="004C61C2">
        <w:rPr>
          <w:rFonts w:ascii="Arial" w:hAnsi="Arial" w:cs="Arial"/>
          <w:sz w:val="24"/>
          <w:szCs w:val="24"/>
        </w:rPr>
        <w:t xml:space="preserve">, Gwenda </w:t>
      </w:r>
      <w:proofErr w:type="spellStart"/>
      <w:r w:rsidRPr="004C61C2">
        <w:rPr>
          <w:rFonts w:ascii="Arial" w:hAnsi="Arial" w:cs="Arial"/>
          <w:sz w:val="24"/>
          <w:szCs w:val="24"/>
        </w:rPr>
        <w:t>Simons</w:t>
      </w:r>
      <w:r w:rsidRPr="004C61C2">
        <w:rPr>
          <w:rFonts w:ascii="Arial" w:eastAsia="Arial Unicode MS" w:hAnsi="Arial" w:cs="Arial"/>
          <w:sz w:val="24"/>
          <w:szCs w:val="24"/>
          <w:vertAlign w:val="superscript"/>
        </w:rPr>
        <w:t>a</w:t>
      </w:r>
      <w:proofErr w:type="spellEnd"/>
      <w:r w:rsidRPr="004C61C2">
        <w:rPr>
          <w:rFonts w:ascii="Arial" w:eastAsia="Arial Unicode MS" w:hAnsi="Arial" w:cs="Arial"/>
          <w:sz w:val="24"/>
          <w:szCs w:val="24"/>
        </w:rPr>
        <w:t xml:space="preserve">, </w:t>
      </w:r>
      <w:r w:rsidRPr="004C61C2">
        <w:rPr>
          <w:rFonts w:ascii="Arial" w:hAnsi="Arial" w:cs="Arial"/>
          <w:sz w:val="24"/>
          <w:szCs w:val="24"/>
        </w:rPr>
        <w:t xml:space="preserve">Heidi </w:t>
      </w:r>
      <w:proofErr w:type="spellStart"/>
      <w:r w:rsidRPr="004C61C2">
        <w:rPr>
          <w:rFonts w:ascii="Arial" w:hAnsi="Arial" w:cs="Arial"/>
          <w:sz w:val="24"/>
          <w:szCs w:val="24"/>
        </w:rPr>
        <w:t>Wähämaa</w:t>
      </w:r>
      <w:r w:rsidRPr="004C61C2">
        <w:rPr>
          <w:rFonts w:ascii="Arial" w:eastAsia="Arial Unicode MS" w:hAnsi="Arial" w:cs="Arial"/>
          <w:sz w:val="24"/>
          <w:szCs w:val="24"/>
          <w:vertAlign w:val="superscript"/>
        </w:rPr>
        <w:t>b</w:t>
      </w:r>
      <w:proofErr w:type="spellEnd"/>
      <w:r w:rsidRPr="004C61C2">
        <w:rPr>
          <w:rFonts w:ascii="Arial" w:hAnsi="Arial" w:cs="Arial"/>
          <w:sz w:val="24"/>
          <w:szCs w:val="24"/>
        </w:rPr>
        <w:t xml:space="preserve">, Catherine M. </w:t>
      </w:r>
      <w:proofErr w:type="spellStart"/>
      <w:r w:rsidRPr="004C61C2">
        <w:rPr>
          <w:rFonts w:ascii="Arial" w:hAnsi="Arial" w:cs="Arial"/>
          <w:sz w:val="24"/>
          <w:szCs w:val="24"/>
        </w:rPr>
        <w:t>McGrath</w:t>
      </w:r>
      <w:r w:rsidRPr="004C61C2">
        <w:rPr>
          <w:rFonts w:ascii="Arial" w:eastAsia="Arial Unicode MS" w:hAnsi="Arial" w:cs="Arial"/>
          <w:sz w:val="24"/>
          <w:szCs w:val="24"/>
          <w:vertAlign w:val="superscript"/>
        </w:rPr>
        <w:t>ac</w:t>
      </w:r>
      <w:proofErr w:type="spellEnd"/>
      <w:r w:rsidRPr="004C61C2">
        <w:rPr>
          <w:rFonts w:ascii="Arial" w:hAnsi="Arial" w:cs="Arial"/>
          <w:sz w:val="24"/>
          <w:szCs w:val="24"/>
        </w:rPr>
        <w:t xml:space="preserve">, Eva C. </w:t>
      </w:r>
      <w:proofErr w:type="spellStart"/>
      <w:r w:rsidRPr="004C61C2">
        <w:rPr>
          <w:rFonts w:ascii="Arial" w:hAnsi="Arial" w:cs="Arial"/>
          <w:sz w:val="24"/>
          <w:szCs w:val="24"/>
        </w:rPr>
        <w:t>Johansson</w:t>
      </w:r>
      <w:r w:rsidRPr="004C61C2">
        <w:rPr>
          <w:rFonts w:ascii="Arial" w:eastAsia="Arial Unicode MS" w:hAnsi="Arial" w:cs="Arial"/>
          <w:sz w:val="24"/>
          <w:szCs w:val="24"/>
          <w:vertAlign w:val="superscript"/>
        </w:rPr>
        <w:t>d</w:t>
      </w:r>
      <w:proofErr w:type="spellEnd"/>
      <w:r w:rsidRPr="004C61C2">
        <w:rPr>
          <w:rFonts w:ascii="Arial" w:hAnsi="Arial" w:cs="Arial"/>
          <w:sz w:val="24"/>
          <w:szCs w:val="24"/>
        </w:rPr>
        <w:t xml:space="preserve">, Diana </w:t>
      </w:r>
      <w:proofErr w:type="spellStart"/>
      <w:r w:rsidRPr="004C61C2">
        <w:rPr>
          <w:rFonts w:ascii="Arial" w:hAnsi="Arial" w:cs="Arial"/>
          <w:sz w:val="24"/>
          <w:szCs w:val="24"/>
        </w:rPr>
        <w:t>Skingle</w:t>
      </w:r>
      <w:r w:rsidRPr="004C61C2">
        <w:rPr>
          <w:rFonts w:ascii="Arial" w:eastAsia="Arial Unicode MS" w:hAnsi="Arial" w:cs="Arial"/>
          <w:sz w:val="24"/>
          <w:szCs w:val="24"/>
          <w:vertAlign w:val="superscript"/>
        </w:rPr>
        <w:t>d</w:t>
      </w:r>
      <w:proofErr w:type="spellEnd"/>
      <w:r w:rsidRPr="004C61C2">
        <w:rPr>
          <w:rFonts w:ascii="Arial" w:hAnsi="Arial" w:cs="Arial"/>
          <w:sz w:val="24"/>
          <w:szCs w:val="24"/>
        </w:rPr>
        <w:t xml:space="preserve">, </w:t>
      </w:r>
      <w:proofErr w:type="spellStart"/>
      <w:r w:rsidRPr="004C61C2">
        <w:rPr>
          <w:rFonts w:ascii="Arial" w:hAnsi="Arial" w:cs="Arial"/>
          <w:sz w:val="24"/>
          <w:szCs w:val="24"/>
        </w:rPr>
        <w:t>Kerin</w:t>
      </w:r>
      <w:proofErr w:type="spellEnd"/>
      <w:r w:rsidRPr="004C61C2">
        <w:rPr>
          <w:rFonts w:ascii="Arial" w:hAnsi="Arial" w:cs="Arial"/>
          <w:sz w:val="24"/>
          <w:szCs w:val="24"/>
        </w:rPr>
        <w:t xml:space="preserve"> </w:t>
      </w:r>
      <w:proofErr w:type="spellStart"/>
      <w:r w:rsidRPr="004C61C2">
        <w:rPr>
          <w:rFonts w:ascii="Arial" w:hAnsi="Arial" w:cs="Arial"/>
          <w:sz w:val="24"/>
          <w:szCs w:val="24"/>
        </w:rPr>
        <w:t>Bayliss</w:t>
      </w:r>
      <w:r>
        <w:rPr>
          <w:rFonts w:ascii="Arial" w:eastAsia="Arial Unicode MS" w:hAnsi="Arial" w:cs="Arial"/>
          <w:sz w:val="24"/>
          <w:szCs w:val="24"/>
          <w:vertAlign w:val="superscript"/>
        </w:rPr>
        <w:t>e</w:t>
      </w:r>
      <w:proofErr w:type="spellEnd"/>
      <w:r w:rsidRPr="004C61C2">
        <w:rPr>
          <w:rFonts w:ascii="Arial" w:hAnsi="Arial" w:cs="Arial"/>
          <w:sz w:val="24"/>
          <w:szCs w:val="24"/>
        </w:rPr>
        <w:t xml:space="preserve">, Bella </w:t>
      </w:r>
      <w:proofErr w:type="spellStart"/>
      <w:r w:rsidRPr="004C61C2">
        <w:rPr>
          <w:rFonts w:ascii="Arial" w:hAnsi="Arial" w:cs="Arial"/>
          <w:sz w:val="24"/>
          <w:szCs w:val="24"/>
        </w:rPr>
        <w:t>Starling</w:t>
      </w:r>
      <w:r w:rsidRPr="004C61C2">
        <w:rPr>
          <w:rFonts w:ascii="Arial" w:eastAsia="Arial Unicode MS" w:hAnsi="Arial" w:cs="Arial"/>
          <w:sz w:val="24"/>
          <w:szCs w:val="24"/>
          <w:vertAlign w:val="superscript"/>
        </w:rPr>
        <w:t>e</w:t>
      </w:r>
      <w:proofErr w:type="spellEnd"/>
      <w:r>
        <w:rPr>
          <w:rFonts w:ascii="Arial" w:hAnsi="Arial" w:cs="Arial"/>
          <w:sz w:val="24"/>
          <w:szCs w:val="24"/>
        </w:rPr>
        <w:t xml:space="preserve">, Danielle M. </w:t>
      </w:r>
      <w:proofErr w:type="spellStart"/>
      <w:r>
        <w:rPr>
          <w:rFonts w:ascii="Arial" w:hAnsi="Arial" w:cs="Arial"/>
          <w:sz w:val="24"/>
          <w:szCs w:val="24"/>
        </w:rPr>
        <w:t>Gerlag</w:t>
      </w:r>
      <w:r w:rsidRPr="004C61C2">
        <w:rPr>
          <w:rFonts w:ascii="Arial" w:hAnsi="Arial" w:cs="Arial"/>
          <w:sz w:val="24"/>
          <w:szCs w:val="24"/>
          <w:vertAlign w:val="superscript"/>
        </w:rPr>
        <w:t>fg</w:t>
      </w:r>
      <w:proofErr w:type="spellEnd"/>
      <w:r w:rsidRPr="004C61C2">
        <w:rPr>
          <w:rFonts w:ascii="Arial" w:hAnsi="Arial" w:cs="Arial"/>
          <w:sz w:val="24"/>
          <w:szCs w:val="24"/>
        </w:rPr>
        <w:t xml:space="preserve">, Christopher D. </w:t>
      </w:r>
      <w:proofErr w:type="spellStart"/>
      <w:r w:rsidRPr="004C61C2">
        <w:rPr>
          <w:rFonts w:ascii="Arial" w:hAnsi="Arial" w:cs="Arial"/>
          <w:sz w:val="24"/>
          <w:szCs w:val="24"/>
        </w:rPr>
        <w:t>Buckley</w:t>
      </w:r>
      <w:r w:rsidRPr="004C61C2">
        <w:rPr>
          <w:rFonts w:ascii="Arial" w:eastAsia="Arial Unicode MS" w:hAnsi="Arial" w:cs="Arial"/>
          <w:sz w:val="24"/>
          <w:szCs w:val="24"/>
          <w:vertAlign w:val="superscript"/>
        </w:rPr>
        <w:t>achi</w:t>
      </w:r>
      <w:proofErr w:type="spellEnd"/>
      <w:r w:rsidRPr="004C61C2">
        <w:rPr>
          <w:rFonts w:ascii="Arial" w:eastAsia="Arial Unicode MS" w:hAnsi="Arial" w:cs="Arial"/>
          <w:sz w:val="24"/>
          <w:szCs w:val="24"/>
        </w:rPr>
        <w:t>,</w:t>
      </w:r>
      <w:r w:rsidRPr="004C61C2">
        <w:rPr>
          <w:rFonts w:ascii="Arial" w:hAnsi="Arial" w:cs="Arial"/>
          <w:sz w:val="24"/>
          <w:szCs w:val="24"/>
        </w:rPr>
        <w:t xml:space="preserve"> Rebecca J. </w:t>
      </w:r>
      <w:proofErr w:type="spellStart"/>
      <w:r w:rsidRPr="004C61C2">
        <w:rPr>
          <w:rFonts w:ascii="Arial" w:hAnsi="Arial" w:cs="Arial"/>
          <w:sz w:val="24"/>
          <w:szCs w:val="24"/>
        </w:rPr>
        <w:t>Stack</w:t>
      </w:r>
      <w:r w:rsidRPr="004C61C2">
        <w:rPr>
          <w:rFonts w:ascii="Arial" w:eastAsia="Arial Unicode MS" w:hAnsi="Arial" w:cs="Arial"/>
          <w:sz w:val="24"/>
          <w:szCs w:val="24"/>
          <w:vertAlign w:val="superscript"/>
        </w:rPr>
        <w:t>j</w:t>
      </w:r>
      <w:proofErr w:type="spellEnd"/>
      <w:r w:rsidRPr="004C61C2">
        <w:rPr>
          <w:rFonts w:ascii="Arial" w:hAnsi="Arial" w:cs="Arial"/>
          <w:sz w:val="24"/>
          <w:szCs w:val="24"/>
        </w:rPr>
        <w:t xml:space="preserve">, Karim </w:t>
      </w:r>
      <w:proofErr w:type="spellStart"/>
      <w:r w:rsidRPr="004C61C2">
        <w:rPr>
          <w:rFonts w:ascii="Arial" w:hAnsi="Arial" w:cs="Arial"/>
          <w:sz w:val="24"/>
          <w:szCs w:val="24"/>
        </w:rPr>
        <w:t>Raza</w:t>
      </w:r>
      <w:r w:rsidRPr="004C61C2">
        <w:rPr>
          <w:rFonts w:ascii="Arial" w:eastAsia="Arial Unicode MS" w:hAnsi="Arial" w:cs="Arial"/>
          <w:sz w:val="24"/>
          <w:szCs w:val="24"/>
          <w:vertAlign w:val="superscript"/>
        </w:rPr>
        <w:t>aci</w:t>
      </w:r>
      <w:proofErr w:type="spellEnd"/>
      <w:r w:rsidRPr="004C61C2">
        <w:rPr>
          <w:rFonts w:ascii="Arial" w:eastAsia="Arial Unicode MS" w:hAnsi="Arial" w:cs="Arial"/>
          <w:sz w:val="24"/>
          <w:szCs w:val="24"/>
        </w:rPr>
        <w:t>,</w:t>
      </w:r>
      <w:r w:rsidRPr="004C61C2">
        <w:rPr>
          <w:rFonts w:ascii="Arial" w:hAnsi="Arial" w:cs="Arial"/>
          <w:sz w:val="24"/>
          <w:szCs w:val="24"/>
        </w:rPr>
        <w:t xml:space="preserve"> &amp; Marie </w:t>
      </w:r>
      <w:proofErr w:type="spellStart"/>
      <w:r w:rsidRPr="004C61C2">
        <w:rPr>
          <w:rFonts w:ascii="Arial" w:hAnsi="Arial" w:cs="Arial"/>
          <w:sz w:val="24"/>
          <w:szCs w:val="24"/>
        </w:rPr>
        <w:t>Falahee</w:t>
      </w:r>
      <w:r w:rsidRPr="004C61C2">
        <w:rPr>
          <w:rFonts w:ascii="Arial" w:eastAsia="Arial Unicode MS" w:hAnsi="Arial" w:cs="Arial"/>
          <w:sz w:val="24"/>
          <w:szCs w:val="24"/>
          <w:vertAlign w:val="superscript"/>
        </w:rPr>
        <w:t>a</w:t>
      </w:r>
      <w:proofErr w:type="spellEnd"/>
      <w:r w:rsidRPr="004C61C2">
        <w:rPr>
          <w:rFonts w:ascii="Arial" w:eastAsia="Arial Unicode MS" w:hAnsi="Arial" w:cs="Arial"/>
          <w:sz w:val="24"/>
          <w:szCs w:val="24"/>
          <w:vertAlign w:val="superscript"/>
        </w:rPr>
        <w:t>*</w:t>
      </w:r>
      <w:r w:rsidRPr="004C61C2">
        <w:rPr>
          <w:rFonts w:ascii="Arial" w:eastAsia="Arial Unicode MS" w:hAnsi="Arial" w:cs="Arial"/>
          <w:sz w:val="24"/>
          <w:szCs w:val="24"/>
        </w:rPr>
        <w:t>.</w:t>
      </w:r>
    </w:p>
    <w:p w14:paraId="36F309B3" w14:textId="77777777" w:rsidR="00174C78" w:rsidRPr="004C61C2" w:rsidRDefault="00174C78" w:rsidP="003A57A2">
      <w:pPr>
        <w:pStyle w:val="NoSpacing"/>
        <w:spacing w:line="360" w:lineRule="auto"/>
        <w:contextualSpacing/>
        <w:rPr>
          <w:rFonts w:ascii="Arial" w:eastAsia="Arial Unicode MS" w:hAnsi="Arial" w:cs="Arial"/>
          <w:sz w:val="24"/>
          <w:szCs w:val="24"/>
        </w:rPr>
      </w:pPr>
    </w:p>
    <w:p w14:paraId="5C4DDA0E" w14:textId="77777777" w:rsidR="009E7612" w:rsidRPr="004C61C2" w:rsidRDefault="009E7612" w:rsidP="003A57A2">
      <w:pPr>
        <w:pStyle w:val="NoSpacing"/>
        <w:spacing w:line="360" w:lineRule="auto"/>
        <w:contextualSpacing/>
        <w:rPr>
          <w:rFonts w:ascii="Arial" w:hAnsi="Arial" w:cs="Arial"/>
          <w:sz w:val="24"/>
          <w:szCs w:val="24"/>
        </w:rPr>
      </w:pPr>
      <w:proofErr w:type="spellStart"/>
      <w:proofErr w:type="gramStart"/>
      <w:r w:rsidRPr="004C61C2">
        <w:rPr>
          <w:rFonts w:ascii="Arial" w:eastAsia="Arial Unicode MS" w:hAnsi="Arial" w:cs="Arial"/>
          <w:sz w:val="24"/>
          <w:szCs w:val="24"/>
          <w:vertAlign w:val="superscript"/>
        </w:rPr>
        <w:t>a</w:t>
      </w:r>
      <w:r w:rsidRPr="004C61C2">
        <w:rPr>
          <w:rFonts w:ascii="Arial" w:hAnsi="Arial" w:cs="Arial"/>
          <w:sz w:val="24"/>
          <w:szCs w:val="24"/>
        </w:rPr>
        <w:t>Institute</w:t>
      </w:r>
      <w:proofErr w:type="spellEnd"/>
      <w:proofErr w:type="gramEnd"/>
      <w:r w:rsidRPr="004C61C2">
        <w:rPr>
          <w:rFonts w:ascii="Arial" w:hAnsi="Arial" w:cs="Arial"/>
          <w:sz w:val="24"/>
          <w:szCs w:val="24"/>
        </w:rPr>
        <w:t xml:space="preserve"> of Inflammation and Ageing, College of Medical and Dental Sciences, University of Birmingham, B15 2TT, UK</w:t>
      </w:r>
    </w:p>
    <w:p w14:paraId="457BF1A4" w14:textId="77777777" w:rsidR="009E7612" w:rsidRPr="004C61C2" w:rsidRDefault="009E7612" w:rsidP="003A57A2">
      <w:pPr>
        <w:shd w:val="clear" w:color="auto" w:fill="FFFFFF"/>
        <w:spacing w:after="0" w:line="360" w:lineRule="auto"/>
        <w:contextualSpacing/>
        <w:rPr>
          <w:rFonts w:ascii="Arial" w:eastAsia="Arial Unicode MS" w:hAnsi="Arial" w:cs="Arial"/>
          <w:sz w:val="24"/>
          <w:szCs w:val="24"/>
        </w:rPr>
      </w:pPr>
      <w:proofErr w:type="spellStart"/>
      <w:r w:rsidRPr="004C61C2">
        <w:rPr>
          <w:rFonts w:ascii="Arial" w:eastAsia="Arial Unicode MS" w:hAnsi="Arial" w:cs="Arial"/>
          <w:sz w:val="24"/>
          <w:szCs w:val="24"/>
          <w:vertAlign w:val="superscript"/>
        </w:rPr>
        <w:t>b</w:t>
      </w:r>
      <w:r w:rsidRPr="004C61C2">
        <w:rPr>
          <w:rFonts w:ascii="Arial" w:eastAsia="Arial Unicode MS" w:hAnsi="Arial" w:cs="Arial"/>
          <w:sz w:val="24"/>
          <w:szCs w:val="24"/>
        </w:rPr>
        <w:t>Rheumatology</w:t>
      </w:r>
      <w:proofErr w:type="spellEnd"/>
      <w:r w:rsidRPr="004C61C2">
        <w:rPr>
          <w:rFonts w:ascii="Arial" w:eastAsia="Arial Unicode MS" w:hAnsi="Arial" w:cs="Arial"/>
          <w:sz w:val="24"/>
          <w:szCs w:val="24"/>
        </w:rPr>
        <w:t xml:space="preserve"> Unit, Department of Medicine, </w:t>
      </w:r>
      <w:proofErr w:type="spellStart"/>
      <w:r w:rsidRPr="004C61C2">
        <w:rPr>
          <w:rFonts w:ascii="Arial" w:eastAsia="Arial Unicode MS" w:hAnsi="Arial" w:cs="Arial"/>
          <w:sz w:val="24"/>
          <w:szCs w:val="24"/>
        </w:rPr>
        <w:t>Karolinska</w:t>
      </w:r>
      <w:proofErr w:type="spellEnd"/>
      <w:r w:rsidRPr="004C61C2">
        <w:rPr>
          <w:rFonts w:ascii="Arial" w:eastAsia="Arial Unicode MS" w:hAnsi="Arial" w:cs="Arial"/>
          <w:sz w:val="24"/>
          <w:szCs w:val="24"/>
        </w:rPr>
        <w:t xml:space="preserve"> University Hospital and </w:t>
      </w:r>
      <w:proofErr w:type="spellStart"/>
      <w:r w:rsidRPr="004C61C2">
        <w:rPr>
          <w:rFonts w:ascii="Arial" w:eastAsia="Arial Unicode MS" w:hAnsi="Arial" w:cs="Arial"/>
          <w:sz w:val="24"/>
          <w:szCs w:val="24"/>
        </w:rPr>
        <w:t>Karolinska</w:t>
      </w:r>
      <w:proofErr w:type="spellEnd"/>
      <w:r w:rsidRPr="004C61C2">
        <w:rPr>
          <w:rFonts w:ascii="Arial" w:eastAsia="Arial Unicode MS" w:hAnsi="Arial" w:cs="Arial"/>
          <w:sz w:val="24"/>
          <w:szCs w:val="24"/>
        </w:rPr>
        <w:t xml:space="preserve"> </w:t>
      </w:r>
      <w:proofErr w:type="spellStart"/>
      <w:r w:rsidRPr="004C61C2">
        <w:rPr>
          <w:rFonts w:ascii="Arial" w:eastAsia="Arial Unicode MS" w:hAnsi="Arial" w:cs="Arial"/>
          <w:sz w:val="24"/>
          <w:szCs w:val="24"/>
        </w:rPr>
        <w:t>Institutet</w:t>
      </w:r>
      <w:proofErr w:type="spellEnd"/>
      <w:r w:rsidRPr="004C61C2">
        <w:rPr>
          <w:rFonts w:ascii="Arial" w:eastAsia="Arial Unicode MS" w:hAnsi="Arial" w:cs="Arial"/>
          <w:sz w:val="24"/>
          <w:szCs w:val="24"/>
        </w:rPr>
        <w:t>, Stockholm, SE-171 76, Sweden</w:t>
      </w:r>
    </w:p>
    <w:p w14:paraId="663D143A" w14:textId="77777777" w:rsidR="009E7612" w:rsidRPr="004C61C2" w:rsidRDefault="009E7612" w:rsidP="003A57A2">
      <w:pPr>
        <w:pStyle w:val="NoSpacing"/>
        <w:spacing w:line="360" w:lineRule="auto"/>
        <w:contextualSpacing/>
        <w:rPr>
          <w:rFonts w:ascii="Arial" w:hAnsi="Arial" w:cs="Arial"/>
          <w:sz w:val="24"/>
          <w:szCs w:val="24"/>
        </w:rPr>
      </w:pPr>
      <w:proofErr w:type="spellStart"/>
      <w:proofErr w:type="gramStart"/>
      <w:r w:rsidRPr="004C61C2">
        <w:rPr>
          <w:rFonts w:ascii="Arial" w:eastAsia="Arial Unicode MS" w:hAnsi="Arial" w:cs="Arial"/>
          <w:sz w:val="24"/>
          <w:szCs w:val="24"/>
          <w:vertAlign w:val="superscript"/>
        </w:rPr>
        <w:t>c</w:t>
      </w:r>
      <w:r w:rsidRPr="004C61C2">
        <w:rPr>
          <w:rFonts w:ascii="Arial" w:hAnsi="Arial" w:cs="Arial"/>
          <w:sz w:val="24"/>
          <w:szCs w:val="24"/>
        </w:rPr>
        <w:t>Department</w:t>
      </w:r>
      <w:proofErr w:type="spellEnd"/>
      <w:proofErr w:type="gramEnd"/>
      <w:r w:rsidRPr="004C61C2">
        <w:rPr>
          <w:rFonts w:ascii="Arial" w:hAnsi="Arial" w:cs="Arial"/>
          <w:sz w:val="24"/>
          <w:szCs w:val="24"/>
        </w:rPr>
        <w:t xml:space="preserve"> of Rheumatology, Sandwell and West Birmingham Hospitals NHS Trust, Birmingham, B18 7QH, UK</w:t>
      </w:r>
    </w:p>
    <w:p w14:paraId="72C69DCF" w14:textId="77777777" w:rsidR="009E7612" w:rsidRPr="004C61C2" w:rsidRDefault="009E7612" w:rsidP="003A57A2">
      <w:pPr>
        <w:pStyle w:val="NoSpacing"/>
        <w:spacing w:line="360" w:lineRule="auto"/>
        <w:contextualSpacing/>
        <w:rPr>
          <w:rFonts w:ascii="Arial" w:hAnsi="Arial"/>
          <w:color w:val="000000"/>
          <w:sz w:val="24"/>
          <w:szCs w:val="24"/>
        </w:rPr>
      </w:pPr>
      <w:proofErr w:type="spellStart"/>
      <w:proofErr w:type="gramStart"/>
      <w:r w:rsidRPr="004C61C2">
        <w:rPr>
          <w:rFonts w:ascii="Arial" w:eastAsia="Arial Unicode MS" w:hAnsi="Arial" w:cs="Arial"/>
          <w:sz w:val="24"/>
          <w:szCs w:val="24"/>
          <w:vertAlign w:val="superscript"/>
        </w:rPr>
        <w:t>d</w:t>
      </w:r>
      <w:r w:rsidRPr="004C61C2">
        <w:rPr>
          <w:rFonts w:ascii="Arial" w:hAnsi="Arial"/>
          <w:color w:val="000000"/>
          <w:sz w:val="24"/>
          <w:szCs w:val="24"/>
        </w:rPr>
        <w:t>EuroTEAM</w:t>
      </w:r>
      <w:proofErr w:type="spellEnd"/>
      <w:proofErr w:type="gramEnd"/>
      <w:r w:rsidRPr="004C61C2">
        <w:rPr>
          <w:rFonts w:ascii="Arial" w:hAnsi="Arial"/>
          <w:color w:val="000000"/>
          <w:sz w:val="24"/>
          <w:szCs w:val="24"/>
        </w:rPr>
        <w:t xml:space="preserve"> Patient Research Partners</w:t>
      </w:r>
    </w:p>
    <w:p w14:paraId="621A808C" w14:textId="77777777" w:rsidR="009E7612" w:rsidRPr="004C61C2" w:rsidRDefault="009E7612" w:rsidP="003A57A2">
      <w:pPr>
        <w:pStyle w:val="NoSpacing"/>
        <w:spacing w:line="360" w:lineRule="auto"/>
        <w:contextualSpacing/>
        <w:rPr>
          <w:rFonts w:ascii="Arial" w:hAnsi="Arial" w:cs="Arial"/>
          <w:sz w:val="24"/>
          <w:szCs w:val="24"/>
        </w:rPr>
      </w:pPr>
      <w:proofErr w:type="spellStart"/>
      <w:r w:rsidRPr="004C61C2">
        <w:rPr>
          <w:rFonts w:ascii="Arial" w:eastAsia="Arial Unicode MS" w:hAnsi="Arial" w:cs="Arial"/>
          <w:sz w:val="24"/>
          <w:szCs w:val="24"/>
          <w:vertAlign w:val="superscript"/>
        </w:rPr>
        <w:t>e</w:t>
      </w:r>
      <w:r w:rsidRPr="004C61C2">
        <w:rPr>
          <w:rFonts w:ascii="Arial" w:hAnsi="Arial"/>
          <w:color w:val="000000"/>
          <w:sz w:val="24"/>
          <w:szCs w:val="24"/>
        </w:rPr>
        <w:t>Public</w:t>
      </w:r>
      <w:proofErr w:type="spellEnd"/>
      <w:r w:rsidRPr="004C61C2">
        <w:rPr>
          <w:rFonts w:ascii="Arial" w:hAnsi="Arial"/>
          <w:color w:val="000000"/>
          <w:sz w:val="24"/>
          <w:szCs w:val="24"/>
        </w:rPr>
        <w:t xml:space="preserve"> Programmes Team, </w:t>
      </w:r>
      <w:r w:rsidRPr="004C61C2">
        <w:rPr>
          <w:rFonts w:ascii="Arial" w:eastAsia="Times New Roman" w:hAnsi="Arial"/>
          <w:color w:val="000000"/>
          <w:sz w:val="24"/>
          <w:szCs w:val="24"/>
        </w:rPr>
        <w:t>Central Manchester University Hospitals NHS Foundation Trust, University of Manchester, Manchester Academic Health Science Centre, Manchester, UK</w:t>
      </w:r>
    </w:p>
    <w:p w14:paraId="2EA33A9E" w14:textId="77777777" w:rsidR="009E7612" w:rsidRDefault="009E7612" w:rsidP="003A57A2">
      <w:pPr>
        <w:spacing w:line="360" w:lineRule="auto"/>
        <w:contextualSpacing/>
        <w:rPr>
          <w:rFonts w:ascii="Arial" w:eastAsia="Times New Roman" w:hAnsi="Arial" w:cs="Arial"/>
          <w:sz w:val="24"/>
          <w:szCs w:val="24"/>
          <w:lang w:val="en" w:eastAsia="en-GB"/>
        </w:rPr>
      </w:pPr>
      <w:r w:rsidRPr="004C61C2">
        <w:rPr>
          <w:rFonts w:ascii="Arial" w:eastAsia="Arial Unicode MS" w:hAnsi="Arial" w:cs="Arial"/>
          <w:sz w:val="24"/>
          <w:szCs w:val="24"/>
          <w:vertAlign w:val="superscript"/>
        </w:rPr>
        <w:t>f</w:t>
      </w:r>
      <w:r w:rsidRPr="004C61C2">
        <w:rPr>
          <w:rFonts w:ascii="Arial" w:eastAsia="Times New Roman" w:hAnsi="Arial" w:cs="Arial"/>
          <w:sz w:val="24"/>
          <w:szCs w:val="24"/>
          <w:lang w:val="en" w:eastAsia="en-GB"/>
        </w:rPr>
        <w:t>Department of Clinical Immunology and Rheumatology, Amsterdam Rheumatology and Immunology Centre, Academic Medical Centre/University of Amsterdam, Amsterdam, Netherlands</w:t>
      </w:r>
    </w:p>
    <w:p w14:paraId="1B3B9BEA" w14:textId="407E8C03" w:rsidR="009E7612" w:rsidRPr="004C61C2" w:rsidRDefault="009E7612" w:rsidP="003A57A2">
      <w:pPr>
        <w:spacing w:line="360" w:lineRule="auto"/>
        <w:rPr>
          <w:rFonts w:ascii="Arial" w:eastAsia="Times New Roman" w:hAnsi="Arial" w:cs="Arial"/>
          <w:sz w:val="24"/>
          <w:szCs w:val="24"/>
          <w:lang w:val="en" w:eastAsia="en-GB"/>
        </w:rPr>
      </w:pPr>
      <w:proofErr w:type="gramStart"/>
      <w:r w:rsidRPr="004F7B35">
        <w:rPr>
          <w:rFonts w:ascii="Arial" w:eastAsia="Times New Roman" w:hAnsi="Arial" w:cs="Arial"/>
          <w:sz w:val="24"/>
          <w:szCs w:val="24"/>
          <w:vertAlign w:val="superscript"/>
          <w:lang w:val="en" w:eastAsia="en-GB"/>
        </w:rPr>
        <w:t>g</w:t>
      </w:r>
      <w:proofErr w:type="gramEnd"/>
      <w:r w:rsidR="004F7B35" w:rsidRPr="004F7B35">
        <w:rPr>
          <w:rFonts w:ascii="Arial" w:eastAsia="Times New Roman" w:hAnsi="Arial" w:cs="Arial"/>
          <w:sz w:val="24"/>
          <w:szCs w:val="24"/>
          <w:lang w:val="en" w:eastAsia="en-GB"/>
        </w:rPr>
        <w:t xml:space="preserve"> </w:t>
      </w:r>
      <w:proofErr w:type="spellStart"/>
      <w:r w:rsidR="004F7B35" w:rsidRPr="004F7B35">
        <w:rPr>
          <w:rFonts w:ascii="Arial" w:eastAsia="Times New Roman" w:hAnsi="Arial" w:cs="Arial"/>
          <w:sz w:val="24"/>
          <w:szCs w:val="24"/>
          <w:lang w:val="en" w:eastAsia="en-GB"/>
        </w:rPr>
        <w:t>RxCelerate</w:t>
      </w:r>
      <w:proofErr w:type="spellEnd"/>
      <w:r w:rsidR="004F7B35" w:rsidRPr="004F7B35">
        <w:rPr>
          <w:rFonts w:ascii="Arial" w:eastAsia="Times New Roman" w:hAnsi="Arial" w:cs="Arial"/>
          <w:sz w:val="24"/>
          <w:szCs w:val="24"/>
          <w:lang w:val="en" w:eastAsia="en-GB"/>
        </w:rPr>
        <w:t xml:space="preserve"> Ltd, </w:t>
      </w:r>
      <w:proofErr w:type="spellStart"/>
      <w:r w:rsidR="004F7B35" w:rsidRPr="004F7B35">
        <w:rPr>
          <w:rFonts w:ascii="Arial" w:eastAsia="Times New Roman" w:hAnsi="Arial" w:cs="Arial"/>
          <w:sz w:val="24"/>
          <w:szCs w:val="24"/>
          <w:lang w:val="en" w:eastAsia="en-GB"/>
        </w:rPr>
        <w:t>Babraham</w:t>
      </w:r>
      <w:proofErr w:type="spellEnd"/>
      <w:r w:rsidR="004F7B35" w:rsidRPr="004F7B35">
        <w:rPr>
          <w:rFonts w:ascii="Arial" w:eastAsia="Times New Roman" w:hAnsi="Arial" w:cs="Arial"/>
          <w:sz w:val="24"/>
          <w:szCs w:val="24"/>
          <w:lang w:val="en" w:eastAsia="en-GB"/>
        </w:rPr>
        <w:t xml:space="preserve"> Research Campus, Cambridge CB22 3AT, </w:t>
      </w:r>
      <w:r w:rsidR="004F7B35">
        <w:rPr>
          <w:rFonts w:ascii="Arial" w:eastAsia="Times New Roman" w:hAnsi="Arial" w:cs="Arial"/>
          <w:sz w:val="24"/>
          <w:szCs w:val="24"/>
          <w:lang w:val="en" w:eastAsia="en-GB"/>
        </w:rPr>
        <w:t>UK</w:t>
      </w:r>
    </w:p>
    <w:p w14:paraId="58D923AB" w14:textId="77777777" w:rsidR="009E7612" w:rsidRPr="004C61C2" w:rsidRDefault="009E7612" w:rsidP="003A57A2">
      <w:pPr>
        <w:shd w:val="clear" w:color="auto" w:fill="FFFFFF"/>
        <w:spacing w:after="0" w:line="360" w:lineRule="auto"/>
        <w:contextualSpacing/>
        <w:rPr>
          <w:rFonts w:ascii="Arial" w:eastAsia="Arial Unicode MS" w:hAnsi="Arial" w:cs="Arial"/>
          <w:sz w:val="24"/>
          <w:szCs w:val="24"/>
        </w:rPr>
      </w:pPr>
      <w:proofErr w:type="spellStart"/>
      <w:proofErr w:type="gramStart"/>
      <w:r w:rsidRPr="004C61C2">
        <w:rPr>
          <w:rFonts w:ascii="Arial" w:eastAsia="Arial Unicode MS" w:hAnsi="Arial" w:cs="Arial"/>
          <w:sz w:val="24"/>
          <w:szCs w:val="24"/>
          <w:vertAlign w:val="superscript"/>
        </w:rPr>
        <w:t>h</w:t>
      </w:r>
      <w:r w:rsidRPr="004C61C2">
        <w:rPr>
          <w:rFonts w:ascii="Arial" w:eastAsia="Arial Unicode MS" w:hAnsi="Arial" w:cs="Arial"/>
          <w:sz w:val="24"/>
          <w:szCs w:val="24"/>
        </w:rPr>
        <w:t>Kennedy</w:t>
      </w:r>
      <w:proofErr w:type="spellEnd"/>
      <w:proofErr w:type="gramEnd"/>
      <w:r w:rsidRPr="004C61C2">
        <w:rPr>
          <w:rFonts w:ascii="Arial" w:eastAsia="Arial Unicode MS" w:hAnsi="Arial" w:cs="Arial"/>
          <w:sz w:val="24"/>
          <w:szCs w:val="24"/>
        </w:rPr>
        <w:t xml:space="preserve"> Institute of Rheumatology, University of Oxford, </w:t>
      </w:r>
      <w:proofErr w:type="spellStart"/>
      <w:r w:rsidRPr="004C61C2">
        <w:rPr>
          <w:rFonts w:ascii="Arial" w:eastAsia="Arial Unicode MS" w:hAnsi="Arial" w:cs="Arial"/>
          <w:sz w:val="24"/>
          <w:szCs w:val="24"/>
        </w:rPr>
        <w:t>Headington</w:t>
      </w:r>
      <w:proofErr w:type="spellEnd"/>
      <w:r w:rsidRPr="004C61C2">
        <w:rPr>
          <w:rFonts w:ascii="Arial" w:eastAsia="Arial Unicode MS" w:hAnsi="Arial" w:cs="Arial"/>
          <w:sz w:val="24"/>
          <w:szCs w:val="24"/>
        </w:rPr>
        <w:t>, Oxford, OX3 7FY, UK</w:t>
      </w:r>
    </w:p>
    <w:p w14:paraId="5C94BD9D" w14:textId="77777777" w:rsidR="009E7612" w:rsidRPr="004C61C2" w:rsidRDefault="009E7612" w:rsidP="003A57A2">
      <w:pPr>
        <w:shd w:val="clear" w:color="auto" w:fill="FFFFFF"/>
        <w:spacing w:after="0" w:line="360" w:lineRule="auto"/>
        <w:contextualSpacing/>
        <w:rPr>
          <w:rFonts w:ascii="Arial" w:eastAsia="Arial Unicode MS" w:hAnsi="Arial" w:cs="Arial"/>
          <w:sz w:val="24"/>
          <w:szCs w:val="24"/>
        </w:rPr>
      </w:pPr>
      <w:proofErr w:type="spellStart"/>
      <w:proofErr w:type="gramStart"/>
      <w:r w:rsidRPr="004C61C2">
        <w:rPr>
          <w:rFonts w:ascii="Arial" w:eastAsia="Arial Unicode MS" w:hAnsi="Arial" w:cs="Arial"/>
          <w:sz w:val="24"/>
          <w:szCs w:val="24"/>
          <w:vertAlign w:val="superscript"/>
        </w:rPr>
        <w:t>i</w:t>
      </w:r>
      <w:r w:rsidRPr="004C61C2">
        <w:rPr>
          <w:rFonts w:ascii="Arial" w:hAnsi="Arial" w:cs="Arial"/>
          <w:sz w:val="24"/>
          <w:szCs w:val="24"/>
        </w:rPr>
        <w:t>National</w:t>
      </w:r>
      <w:proofErr w:type="spellEnd"/>
      <w:proofErr w:type="gramEnd"/>
      <w:r w:rsidRPr="004C61C2">
        <w:rPr>
          <w:rFonts w:ascii="Arial" w:hAnsi="Arial" w:cs="Arial"/>
          <w:sz w:val="24"/>
          <w:szCs w:val="24"/>
        </w:rPr>
        <w:t xml:space="preserve"> Institute for Health Research (NIHR) Birmingham Biomedical Research Centre</w:t>
      </w:r>
    </w:p>
    <w:p w14:paraId="6599D2A2" w14:textId="77E1BEC4" w:rsidR="009E7612" w:rsidRDefault="009E7612" w:rsidP="003A57A2">
      <w:pPr>
        <w:pStyle w:val="NoSpacing"/>
        <w:spacing w:line="360" w:lineRule="auto"/>
        <w:contextualSpacing/>
        <w:rPr>
          <w:rFonts w:ascii="Arial" w:hAnsi="Arial" w:cs="Arial"/>
          <w:sz w:val="24"/>
          <w:szCs w:val="24"/>
        </w:rPr>
      </w:pPr>
      <w:proofErr w:type="spellStart"/>
      <w:proofErr w:type="gramStart"/>
      <w:r w:rsidRPr="004C61C2">
        <w:rPr>
          <w:rFonts w:ascii="Arial" w:eastAsia="Arial Unicode MS" w:hAnsi="Arial" w:cs="Arial"/>
          <w:sz w:val="24"/>
          <w:szCs w:val="24"/>
          <w:vertAlign w:val="superscript"/>
        </w:rPr>
        <w:t>j</w:t>
      </w:r>
      <w:r w:rsidRPr="004C61C2">
        <w:rPr>
          <w:rFonts w:ascii="Arial" w:hAnsi="Arial" w:cs="Arial"/>
          <w:sz w:val="24"/>
          <w:szCs w:val="24"/>
        </w:rPr>
        <w:t>Division</w:t>
      </w:r>
      <w:proofErr w:type="spellEnd"/>
      <w:proofErr w:type="gramEnd"/>
      <w:r w:rsidRPr="004C61C2">
        <w:rPr>
          <w:rFonts w:ascii="Arial" w:hAnsi="Arial" w:cs="Arial"/>
          <w:sz w:val="24"/>
          <w:szCs w:val="24"/>
        </w:rPr>
        <w:t xml:space="preserve"> of Psychology, School of Social Sciences, Nottingham Trent University, Nottingham, NG1 4BU, UK</w:t>
      </w:r>
    </w:p>
    <w:p w14:paraId="2A605646" w14:textId="77777777" w:rsidR="003A57A2" w:rsidRPr="004C61C2" w:rsidRDefault="003A57A2" w:rsidP="003A57A2">
      <w:pPr>
        <w:pStyle w:val="NoSpacing"/>
        <w:spacing w:line="360" w:lineRule="auto"/>
        <w:contextualSpacing/>
        <w:rPr>
          <w:rFonts w:ascii="Arial" w:hAnsi="Arial" w:cs="Arial"/>
          <w:sz w:val="24"/>
          <w:szCs w:val="24"/>
        </w:rPr>
      </w:pPr>
    </w:p>
    <w:p w14:paraId="75B6F624" w14:textId="77777777" w:rsidR="003A57A2" w:rsidRDefault="009E7612" w:rsidP="003A57A2">
      <w:pPr>
        <w:pStyle w:val="NoSpacing"/>
        <w:spacing w:line="360" w:lineRule="auto"/>
        <w:contextualSpacing/>
        <w:rPr>
          <w:rStyle w:val="Hyperlink"/>
          <w:rFonts w:ascii="Arial" w:eastAsia="Arial Unicode MS" w:hAnsi="Arial" w:cs="Arial"/>
          <w:sz w:val="24"/>
          <w:szCs w:val="24"/>
        </w:rPr>
      </w:pPr>
      <w:r w:rsidRPr="004C61C2">
        <w:rPr>
          <w:rFonts w:ascii="Arial" w:hAnsi="Arial" w:cs="Arial"/>
          <w:bCs/>
          <w:sz w:val="24"/>
          <w:szCs w:val="24"/>
          <w:vertAlign w:val="superscript"/>
        </w:rPr>
        <w:t>*</w:t>
      </w:r>
      <w:r w:rsidRPr="004C61C2">
        <w:rPr>
          <w:rFonts w:ascii="Arial" w:hAnsi="Arial" w:cs="Arial"/>
          <w:b/>
          <w:bCs/>
          <w:sz w:val="24"/>
          <w:szCs w:val="24"/>
        </w:rPr>
        <w:t xml:space="preserve">Corresponding author: </w:t>
      </w:r>
      <w:r w:rsidRPr="004C61C2">
        <w:rPr>
          <w:rFonts w:ascii="Arial" w:hAnsi="Arial" w:cs="Arial"/>
          <w:sz w:val="24"/>
          <w:szCs w:val="24"/>
        </w:rPr>
        <w:t xml:space="preserve">Dr Marie Falahee, Rheumatology Research Group, Institute of Inflammation and Ageing, College of Medical and Dental Sciences, University of Birmingham, Queen Elizabeth Hospital, Birmingham B15 2WB, United Kingdom: </w:t>
      </w:r>
      <w:hyperlink r:id="rId8" w:history="1">
        <w:r w:rsidRPr="0030172A">
          <w:rPr>
            <w:rStyle w:val="Hyperlink"/>
            <w:rFonts w:ascii="Arial" w:eastAsia="Arial Unicode MS" w:hAnsi="Arial" w:cs="Arial"/>
            <w:sz w:val="24"/>
            <w:szCs w:val="24"/>
            <w:u w:val="single"/>
          </w:rPr>
          <w:t>m.falahee@bham.ac.uk</w:t>
        </w:r>
      </w:hyperlink>
      <w:r w:rsidR="00B46D91">
        <w:rPr>
          <w:rStyle w:val="Hyperlink"/>
          <w:rFonts w:ascii="Arial" w:eastAsia="Arial Unicode MS" w:hAnsi="Arial" w:cs="Arial"/>
          <w:sz w:val="24"/>
          <w:szCs w:val="24"/>
        </w:rPr>
        <w:t xml:space="preserve"> </w:t>
      </w:r>
      <w:r w:rsidRPr="004C61C2">
        <w:rPr>
          <w:rStyle w:val="Hyperlink"/>
          <w:rFonts w:ascii="Arial" w:eastAsia="Arial Unicode MS" w:hAnsi="Arial" w:cs="Arial"/>
          <w:sz w:val="24"/>
          <w:szCs w:val="24"/>
        </w:rPr>
        <w:t xml:space="preserve"> </w:t>
      </w:r>
    </w:p>
    <w:p w14:paraId="574BC83C" w14:textId="41389C2D" w:rsidR="003A57A2" w:rsidRPr="004C61C2" w:rsidRDefault="003A57A2" w:rsidP="003A57A2">
      <w:pPr>
        <w:pStyle w:val="NoSpacing"/>
        <w:spacing w:line="360" w:lineRule="auto"/>
        <w:rPr>
          <w:rFonts w:ascii="Arial" w:hAnsi="Arial" w:cs="Arial"/>
          <w:sz w:val="24"/>
          <w:szCs w:val="24"/>
        </w:rPr>
      </w:pPr>
      <w:r w:rsidRPr="004C61C2">
        <w:rPr>
          <w:rFonts w:ascii="Arial" w:hAnsi="Arial" w:cs="Arial"/>
          <w:b/>
          <w:sz w:val="24"/>
          <w:szCs w:val="24"/>
        </w:rPr>
        <w:lastRenderedPageBreak/>
        <w:t>Conflicts of interest:</w:t>
      </w:r>
      <w:r w:rsidRPr="004C61C2">
        <w:rPr>
          <w:rFonts w:ascii="Arial" w:hAnsi="Arial" w:cs="Arial"/>
          <w:sz w:val="24"/>
          <w:szCs w:val="24"/>
        </w:rPr>
        <w:t xml:space="preserve"> None.</w:t>
      </w:r>
    </w:p>
    <w:p w14:paraId="114D9A50" w14:textId="77777777" w:rsidR="003A57A2" w:rsidRPr="004C61C2" w:rsidRDefault="003A57A2" w:rsidP="003A57A2">
      <w:pPr>
        <w:pStyle w:val="NoSpacing"/>
        <w:spacing w:line="360" w:lineRule="auto"/>
        <w:rPr>
          <w:rFonts w:ascii="Arial" w:hAnsi="Arial" w:cs="Arial"/>
          <w:sz w:val="24"/>
          <w:szCs w:val="24"/>
        </w:rPr>
      </w:pPr>
    </w:p>
    <w:p w14:paraId="25E099F8" w14:textId="77777777" w:rsidR="003A57A2" w:rsidRPr="004C61C2" w:rsidRDefault="003A57A2" w:rsidP="003A57A2">
      <w:pPr>
        <w:pStyle w:val="NoSpacing"/>
        <w:spacing w:line="360" w:lineRule="auto"/>
        <w:rPr>
          <w:rFonts w:ascii="Arial" w:hAnsi="Arial" w:cs="Arial"/>
          <w:sz w:val="24"/>
          <w:szCs w:val="24"/>
        </w:rPr>
      </w:pPr>
    </w:p>
    <w:p w14:paraId="347F9723" w14:textId="77777777" w:rsidR="003A57A2" w:rsidRPr="004C61C2" w:rsidRDefault="003A57A2" w:rsidP="003A57A2">
      <w:pPr>
        <w:pStyle w:val="NoSpacing"/>
        <w:spacing w:line="360" w:lineRule="auto"/>
        <w:rPr>
          <w:rFonts w:ascii="Arial" w:hAnsi="Arial" w:cs="Arial"/>
          <w:sz w:val="24"/>
          <w:szCs w:val="24"/>
        </w:rPr>
      </w:pPr>
    </w:p>
    <w:p w14:paraId="3B5A8226" w14:textId="23BBC666" w:rsidR="009E7612" w:rsidRPr="00072492" w:rsidRDefault="009E7612" w:rsidP="006007F6">
      <w:pPr>
        <w:pStyle w:val="NoSpacing"/>
        <w:spacing w:line="480" w:lineRule="auto"/>
        <w:contextualSpacing/>
        <w:rPr>
          <w:rFonts w:ascii="Arial" w:eastAsia="Arial Unicode MS" w:hAnsi="Arial" w:cs="Arial"/>
          <w:color w:val="006892"/>
          <w:sz w:val="24"/>
          <w:szCs w:val="24"/>
        </w:rPr>
      </w:pPr>
      <w:r>
        <w:rPr>
          <w:rFonts w:ascii="Arial" w:hAnsi="Arial" w:cs="Arial"/>
          <w:b/>
          <w:sz w:val="24"/>
          <w:szCs w:val="24"/>
        </w:rPr>
        <w:br w:type="page"/>
      </w:r>
    </w:p>
    <w:p w14:paraId="512FE3D3" w14:textId="237ADC19" w:rsidR="006724E3" w:rsidRPr="00433FB5" w:rsidRDefault="00DC7C70" w:rsidP="006007F6">
      <w:pPr>
        <w:spacing w:after="120" w:line="480" w:lineRule="auto"/>
        <w:jc w:val="center"/>
        <w:rPr>
          <w:rFonts w:ascii="Arial" w:hAnsi="Arial" w:cs="Arial"/>
          <w:b/>
          <w:sz w:val="24"/>
          <w:szCs w:val="24"/>
        </w:rPr>
      </w:pPr>
      <w:r w:rsidRPr="00433FB5">
        <w:rPr>
          <w:rFonts w:ascii="Arial" w:hAnsi="Arial" w:cs="Arial"/>
          <w:b/>
          <w:sz w:val="24"/>
          <w:szCs w:val="24"/>
        </w:rPr>
        <w:lastRenderedPageBreak/>
        <w:t>D</w:t>
      </w:r>
      <w:r w:rsidR="006724E3" w:rsidRPr="00433FB5">
        <w:rPr>
          <w:rFonts w:ascii="Arial" w:hAnsi="Arial" w:cs="Arial"/>
          <w:b/>
          <w:sz w:val="24"/>
          <w:szCs w:val="24"/>
        </w:rPr>
        <w:t xml:space="preserve">evelopment and </w:t>
      </w:r>
      <w:r w:rsidR="00433FB5">
        <w:rPr>
          <w:rFonts w:ascii="Arial" w:hAnsi="Arial" w:cs="Arial"/>
          <w:b/>
          <w:sz w:val="24"/>
          <w:szCs w:val="24"/>
        </w:rPr>
        <w:t xml:space="preserve">formative </w:t>
      </w:r>
      <w:r w:rsidR="006724E3" w:rsidRPr="00433FB5">
        <w:rPr>
          <w:rFonts w:ascii="Arial" w:hAnsi="Arial" w:cs="Arial"/>
          <w:b/>
          <w:sz w:val="24"/>
          <w:szCs w:val="24"/>
        </w:rPr>
        <w:t xml:space="preserve">evaluation of patient research </w:t>
      </w:r>
      <w:proofErr w:type="gramStart"/>
      <w:r w:rsidR="006724E3" w:rsidRPr="00433FB5">
        <w:rPr>
          <w:rFonts w:ascii="Arial" w:hAnsi="Arial" w:cs="Arial"/>
          <w:b/>
          <w:sz w:val="24"/>
          <w:szCs w:val="24"/>
        </w:rPr>
        <w:t>partner</w:t>
      </w:r>
      <w:proofErr w:type="gramEnd"/>
      <w:r w:rsidR="006724E3" w:rsidRPr="00433FB5">
        <w:rPr>
          <w:rFonts w:ascii="Arial" w:hAnsi="Arial" w:cs="Arial"/>
          <w:b/>
          <w:sz w:val="24"/>
          <w:szCs w:val="24"/>
        </w:rPr>
        <w:t xml:space="preserve"> involvement in a multi-disciplinary European translational research project</w:t>
      </w:r>
    </w:p>
    <w:p w14:paraId="3543F064" w14:textId="77777777" w:rsidR="006724E3" w:rsidRPr="00433FB5" w:rsidRDefault="006724E3" w:rsidP="006007F6">
      <w:pPr>
        <w:spacing w:after="120" w:line="480" w:lineRule="auto"/>
        <w:rPr>
          <w:rFonts w:ascii="Arial" w:hAnsi="Arial" w:cs="Arial"/>
          <w:b/>
          <w:sz w:val="24"/>
          <w:szCs w:val="24"/>
        </w:rPr>
      </w:pPr>
    </w:p>
    <w:p w14:paraId="0A6A04E6" w14:textId="77777777" w:rsidR="002B5AE3" w:rsidRDefault="002B5AE3" w:rsidP="006007F6">
      <w:pPr>
        <w:spacing w:after="120" w:line="480" w:lineRule="auto"/>
        <w:rPr>
          <w:rFonts w:ascii="Arial" w:hAnsi="Arial" w:cs="Arial"/>
          <w:b/>
          <w:sz w:val="24"/>
          <w:szCs w:val="24"/>
        </w:rPr>
      </w:pPr>
      <w:r>
        <w:rPr>
          <w:rFonts w:ascii="Arial" w:hAnsi="Arial" w:cs="Arial"/>
          <w:b/>
          <w:sz w:val="24"/>
          <w:szCs w:val="24"/>
        </w:rPr>
        <w:t>Plain English summary</w:t>
      </w:r>
    </w:p>
    <w:p w14:paraId="204A937E" w14:textId="6051D34D" w:rsidR="002B5AE3" w:rsidRPr="00240BF2" w:rsidRDefault="00240BF2" w:rsidP="006007F6">
      <w:pPr>
        <w:spacing w:after="120" w:line="480" w:lineRule="auto"/>
        <w:rPr>
          <w:rFonts w:ascii="Arial" w:hAnsi="Arial" w:cs="Arial"/>
          <w:sz w:val="24"/>
          <w:szCs w:val="24"/>
        </w:rPr>
      </w:pPr>
      <w:r>
        <w:rPr>
          <w:rFonts w:ascii="Arial" w:hAnsi="Arial" w:cs="Arial"/>
          <w:sz w:val="24"/>
          <w:szCs w:val="24"/>
        </w:rPr>
        <w:t xml:space="preserve">Patient </w:t>
      </w:r>
      <w:r w:rsidR="00345F97">
        <w:rPr>
          <w:rFonts w:ascii="Arial" w:hAnsi="Arial" w:cs="Arial"/>
          <w:sz w:val="24"/>
          <w:szCs w:val="24"/>
        </w:rPr>
        <w:t xml:space="preserve">and public </w:t>
      </w:r>
      <w:r>
        <w:rPr>
          <w:rFonts w:ascii="Arial" w:hAnsi="Arial" w:cs="Arial"/>
          <w:sz w:val="24"/>
          <w:szCs w:val="24"/>
        </w:rPr>
        <w:t xml:space="preserve">involvement </w:t>
      </w:r>
      <w:r w:rsidR="00345F97">
        <w:rPr>
          <w:rFonts w:ascii="Arial" w:hAnsi="Arial" w:cs="Arial"/>
          <w:sz w:val="24"/>
          <w:szCs w:val="24"/>
        </w:rPr>
        <w:t xml:space="preserve">(PPI) </w:t>
      </w:r>
      <w:r>
        <w:rPr>
          <w:rFonts w:ascii="Arial" w:hAnsi="Arial" w:cs="Arial"/>
          <w:sz w:val="24"/>
          <w:szCs w:val="24"/>
        </w:rPr>
        <w:t xml:space="preserve">improves </w:t>
      </w:r>
      <w:r w:rsidR="00345F97">
        <w:rPr>
          <w:rFonts w:ascii="Arial" w:hAnsi="Arial" w:cs="Arial"/>
          <w:sz w:val="24"/>
          <w:szCs w:val="24"/>
        </w:rPr>
        <w:t>the quality of health research and ensures that research is relevant to patients’ needs. Though PPI is increasingly evident in clinical</w:t>
      </w:r>
      <w:r w:rsidR="00E92B1B">
        <w:rPr>
          <w:rFonts w:ascii="Arial" w:hAnsi="Arial" w:cs="Arial"/>
          <w:sz w:val="24"/>
          <w:szCs w:val="24"/>
        </w:rPr>
        <w:t xml:space="preserve"> and health services</w:t>
      </w:r>
      <w:r w:rsidR="007F5587">
        <w:rPr>
          <w:rFonts w:ascii="Arial" w:hAnsi="Arial" w:cs="Arial"/>
          <w:sz w:val="24"/>
          <w:szCs w:val="24"/>
        </w:rPr>
        <w:t xml:space="preserve"> research, there are</w:t>
      </w:r>
      <w:r w:rsidR="00345F97">
        <w:rPr>
          <w:rFonts w:ascii="Arial" w:hAnsi="Arial" w:cs="Arial"/>
          <w:sz w:val="24"/>
          <w:szCs w:val="24"/>
        </w:rPr>
        <w:t xml:space="preserve"> few examples </w:t>
      </w:r>
      <w:r w:rsidR="007F5587">
        <w:rPr>
          <w:rFonts w:ascii="Arial" w:hAnsi="Arial" w:cs="Arial"/>
          <w:sz w:val="24"/>
          <w:szCs w:val="24"/>
        </w:rPr>
        <w:t xml:space="preserve">in the research literature </w:t>
      </w:r>
      <w:r w:rsidR="00345F97">
        <w:rPr>
          <w:rFonts w:ascii="Arial" w:hAnsi="Arial" w:cs="Arial"/>
          <w:sz w:val="24"/>
          <w:szCs w:val="24"/>
        </w:rPr>
        <w:t>of</w:t>
      </w:r>
      <w:r w:rsidR="00E92B1B">
        <w:rPr>
          <w:rFonts w:ascii="Arial" w:hAnsi="Arial" w:cs="Arial"/>
          <w:sz w:val="24"/>
          <w:szCs w:val="24"/>
        </w:rPr>
        <w:t xml:space="preserve"> </w:t>
      </w:r>
      <w:r w:rsidR="00F352AF">
        <w:rPr>
          <w:rFonts w:ascii="Arial" w:hAnsi="Arial" w:cs="Arial"/>
          <w:sz w:val="24"/>
          <w:szCs w:val="24"/>
        </w:rPr>
        <w:t xml:space="preserve">effective </w:t>
      </w:r>
      <w:r w:rsidR="00E92B1B">
        <w:rPr>
          <w:rFonts w:ascii="Arial" w:hAnsi="Arial" w:cs="Arial"/>
          <w:sz w:val="24"/>
          <w:szCs w:val="24"/>
        </w:rPr>
        <w:t xml:space="preserve">PPI in </w:t>
      </w:r>
      <w:r w:rsidR="00260C86">
        <w:rPr>
          <w:rFonts w:ascii="Arial" w:hAnsi="Arial" w:cs="Arial"/>
          <w:sz w:val="24"/>
          <w:szCs w:val="24"/>
        </w:rPr>
        <w:t xml:space="preserve">translational and </w:t>
      </w:r>
      <w:r w:rsidR="007D6B4A">
        <w:rPr>
          <w:rFonts w:ascii="Arial" w:hAnsi="Arial" w:cs="Arial"/>
          <w:sz w:val="24"/>
          <w:szCs w:val="24"/>
        </w:rPr>
        <w:t>laboratory-based</w:t>
      </w:r>
      <w:r w:rsidR="00E92B1B">
        <w:rPr>
          <w:rFonts w:ascii="Arial" w:hAnsi="Arial" w:cs="Arial"/>
          <w:sz w:val="24"/>
          <w:szCs w:val="24"/>
        </w:rPr>
        <w:t xml:space="preserve"> research. In this paper</w:t>
      </w:r>
      <w:r w:rsidR="00D979FE">
        <w:rPr>
          <w:rFonts w:ascii="Arial" w:hAnsi="Arial" w:cs="Arial"/>
          <w:sz w:val="24"/>
          <w:szCs w:val="24"/>
        </w:rPr>
        <w:t>,</w:t>
      </w:r>
      <w:r w:rsidR="00E92B1B">
        <w:rPr>
          <w:rFonts w:ascii="Arial" w:hAnsi="Arial" w:cs="Arial"/>
          <w:sz w:val="24"/>
          <w:szCs w:val="24"/>
        </w:rPr>
        <w:t xml:space="preserve"> we describe the development and evaluation of</w:t>
      </w:r>
      <w:r w:rsidR="00345F97">
        <w:rPr>
          <w:rFonts w:ascii="Arial" w:hAnsi="Arial" w:cs="Arial"/>
          <w:sz w:val="24"/>
          <w:szCs w:val="24"/>
        </w:rPr>
        <w:t xml:space="preserve"> </w:t>
      </w:r>
      <w:r w:rsidR="00E92B1B">
        <w:rPr>
          <w:rFonts w:ascii="Arial" w:hAnsi="Arial" w:cs="Arial"/>
          <w:sz w:val="24"/>
          <w:szCs w:val="24"/>
        </w:rPr>
        <w:t xml:space="preserve">PPI in a multi-centre European project </w:t>
      </w:r>
      <w:r w:rsidR="005B5F62">
        <w:rPr>
          <w:rFonts w:ascii="Arial" w:hAnsi="Arial" w:cs="Arial"/>
          <w:sz w:val="24"/>
          <w:szCs w:val="24"/>
        </w:rPr>
        <w:t>(</w:t>
      </w:r>
      <w:proofErr w:type="spellStart"/>
      <w:r w:rsidR="005B5F62">
        <w:rPr>
          <w:rFonts w:ascii="Arial" w:hAnsi="Arial" w:cs="Arial"/>
          <w:sz w:val="24"/>
          <w:szCs w:val="24"/>
        </w:rPr>
        <w:t>EuroTEAM</w:t>
      </w:r>
      <w:proofErr w:type="spellEnd"/>
      <w:r w:rsidR="00D979FE">
        <w:rPr>
          <w:rFonts w:ascii="Arial" w:hAnsi="Arial" w:cs="Arial"/>
          <w:sz w:val="24"/>
          <w:szCs w:val="24"/>
        </w:rPr>
        <w:t xml:space="preserve"> – </w:t>
      </w:r>
      <w:r w:rsidR="00D979FE" w:rsidRPr="0030172A">
        <w:rPr>
          <w:rFonts w:ascii="Arial" w:hAnsi="Arial" w:cs="Arial"/>
          <w:b/>
          <w:sz w:val="24"/>
          <w:szCs w:val="24"/>
          <w:u w:val="single"/>
        </w:rPr>
        <w:t>T</w:t>
      </w:r>
      <w:r w:rsidR="00D979FE">
        <w:rPr>
          <w:rFonts w:ascii="Arial" w:hAnsi="Arial" w:cs="Arial"/>
          <w:sz w:val="24"/>
          <w:szCs w:val="24"/>
        </w:rPr>
        <w:t xml:space="preserve">owards </w:t>
      </w:r>
      <w:r w:rsidR="00D979FE" w:rsidRPr="0030172A">
        <w:rPr>
          <w:rFonts w:ascii="Arial" w:hAnsi="Arial" w:cs="Arial"/>
          <w:b/>
          <w:sz w:val="24"/>
          <w:szCs w:val="24"/>
          <w:u w:val="single"/>
        </w:rPr>
        <w:t>E</w:t>
      </w:r>
      <w:r w:rsidR="00D979FE">
        <w:rPr>
          <w:rFonts w:ascii="Arial" w:hAnsi="Arial" w:cs="Arial"/>
          <w:sz w:val="24"/>
          <w:szCs w:val="24"/>
        </w:rPr>
        <w:t xml:space="preserve">arly biomarkers in </w:t>
      </w:r>
      <w:r w:rsidR="00D979FE" w:rsidRPr="0030172A">
        <w:rPr>
          <w:rFonts w:ascii="Arial" w:hAnsi="Arial" w:cs="Arial"/>
          <w:b/>
          <w:sz w:val="24"/>
          <w:szCs w:val="24"/>
          <w:u w:val="single"/>
        </w:rPr>
        <w:t>A</w:t>
      </w:r>
      <w:r w:rsidR="00D979FE">
        <w:rPr>
          <w:rFonts w:ascii="Arial" w:hAnsi="Arial" w:cs="Arial"/>
          <w:sz w:val="24"/>
          <w:szCs w:val="24"/>
        </w:rPr>
        <w:t xml:space="preserve">rthritis </w:t>
      </w:r>
      <w:r w:rsidR="00D979FE" w:rsidRPr="0030172A">
        <w:rPr>
          <w:rFonts w:ascii="Arial" w:hAnsi="Arial" w:cs="Arial"/>
          <w:b/>
          <w:sz w:val="24"/>
          <w:szCs w:val="24"/>
          <w:u w:val="single"/>
        </w:rPr>
        <w:t>M</w:t>
      </w:r>
      <w:r w:rsidR="00D979FE">
        <w:rPr>
          <w:rFonts w:ascii="Arial" w:hAnsi="Arial" w:cs="Arial"/>
          <w:sz w:val="24"/>
          <w:szCs w:val="24"/>
        </w:rPr>
        <w:t>anagement</w:t>
      </w:r>
      <w:r w:rsidR="005B5F62">
        <w:rPr>
          <w:rFonts w:ascii="Arial" w:hAnsi="Arial" w:cs="Arial"/>
          <w:sz w:val="24"/>
          <w:szCs w:val="24"/>
        </w:rPr>
        <w:t xml:space="preserve">) </w:t>
      </w:r>
      <w:r w:rsidR="00E92B1B">
        <w:rPr>
          <w:rFonts w:ascii="Arial" w:hAnsi="Arial" w:cs="Arial"/>
          <w:sz w:val="24"/>
          <w:szCs w:val="24"/>
        </w:rPr>
        <w:t xml:space="preserve">that included </w:t>
      </w:r>
      <w:proofErr w:type="gramStart"/>
      <w:r w:rsidR="00E92B1B">
        <w:rPr>
          <w:rFonts w:ascii="Arial" w:hAnsi="Arial" w:cs="Arial"/>
          <w:sz w:val="24"/>
          <w:szCs w:val="24"/>
        </w:rPr>
        <w:t xml:space="preserve">both </w:t>
      </w:r>
      <w:r w:rsidR="00260C86">
        <w:rPr>
          <w:rFonts w:ascii="Arial" w:hAnsi="Arial" w:cs="Arial"/>
          <w:sz w:val="24"/>
          <w:szCs w:val="24"/>
        </w:rPr>
        <w:t xml:space="preserve">translational and </w:t>
      </w:r>
      <w:r w:rsidR="00E92B1B">
        <w:rPr>
          <w:rFonts w:ascii="Arial" w:hAnsi="Arial" w:cs="Arial"/>
          <w:sz w:val="24"/>
          <w:szCs w:val="24"/>
        </w:rPr>
        <w:t>l</w:t>
      </w:r>
      <w:r w:rsidR="007D6B4A">
        <w:rPr>
          <w:rFonts w:ascii="Arial" w:hAnsi="Arial" w:cs="Arial"/>
          <w:sz w:val="24"/>
          <w:szCs w:val="24"/>
        </w:rPr>
        <w:t>aboratory-</w:t>
      </w:r>
      <w:r w:rsidR="00E92B1B">
        <w:rPr>
          <w:rFonts w:ascii="Arial" w:hAnsi="Arial" w:cs="Arial"/>
          <w:sz w:val="24"/>
          <w:szCs w:val="24"/>
        </w:rPr>
        <w:t xml:space="preserve">based and </w:t>
      </w:r>
      <w:r w:rsidR="00621A67">
        <w:rPr>
          <w:rFonts w:ascii="Arial" w:hAnsi="Arial" w:cs="Arial"/>
          <w:sz w:val="24"/>
          <w:szCs w:val="24"/>
        </w:rPr>
        <w:t>psychosocial</w:t>
      </w:r>
      <w:proofErr w:type="gramEnd"/>
      <w:r w:rsidR="00621A67">
        <w:rPr>
          <w:rFonts w:ascii="Arial" w:hAnsi="Arial" w:cs="Arial"/>
          <w:sz w:val="24"/>
          <w:szCs w:val="24"/>
        </w:rPr>
        <w:t xml:space="preserve"> </w:t>
      </w:r>
      <w:r w:rsidR="00E92B1B">
        <w:rPr>
          <w:rFonts w:ascii="Arial" w:hAnsi="Arial" w:cs="Arial"/>
          <w:sz w:val="24"/>
          <w:szCs w:val="24"/>
        </w:rPr>
        <w:t xml:space="preserve">research. </w:t>
      </w:r>
      <w:r w:rsidR="00CD5A04">
        <w:rPr>
          <w:rFonts w:ascii="Arial" w:hAnsi="Arial" w:cs="Arial"/>
          <w:sz w:val="24"/>
          <w:szCs w:val="24"/>
        </w:rPr>
        <w:t>We found that a</w:t>
      </w:r>
      <w:r w:rsidR="00621A67">
        <w:rPr>
          <w:rFonts w:ascii="Arial" w:hAnsi="Arial" w:cs="Arial"/>
          <w:sz w:val="24"/>
          <w:szCs w:val="24"/>
        </w:rPr>
        <w:t>l</w:t>
      </w:r>
      <w:r w:rsidR="00F352AF">
        <w:rPr>
          <w:rFonts w:ascii="Arial" w:hAnsi="Arial" w:cs="Arial"/>
          <w:sz w:val="24"/>
          <w:szCs w:val="24"/>
        </w:rPr>
        <w:t xml:space="preserve">though </w:t>
      </w:r>
      <w:r w:rsidR="00E92B1B">
        <w:rPr>
          <w:rFonts w:ascii="Arial" w:hAnsi="Arial" w:cs="Arial"/>
          <w:sz w:val="24"/>
          <w:szCs w:val="24"/>
        </w:rPr>
        <w:t xml:space="preserve">most PPI </w:t>
      </w:r>
      <w:r w:rsidR="00CD5A04">
        <w:rPr>
          <w:rFonts w:ascii="Arial" w:hAnsi="Arial" w:cs="Arial"/>
          <w:sz w:val="24"/>
          <w:szCs w:val="24"/>
        </w:rPr>
        <w:t xml:space="preserve">in </w:t>
      </w:r>
      <w:proofErr w:type="spellStart"/>
      <w:r w:rsidR="00CD5A04">
        <w:rPr>
          <w:rFonts w:ascii="Arial" w:hAnsi="Arial" w:cs="Arial"/>
          <w:sz w:val="24"/>
          <w:szCs w:val="24"/>
        </w:rPr>
        <w:t>EuroTEAM</w:t>
      </w:r>
      <w:proofErr w:type="spellEnd"/>
      <w:r w:rsidR="00CD5A04">
        <w:rPr>
          <w:rFonts w:ascii="Arial" w:hAnsi="Arial" w:cs="Arial"/>
          <w:sz w:val="24"/>
          <w:szCs w:val="24"/>
        </w:rPr>
        <w:t xml:space="preserve"> </w:t>
      </w:r>
      <w:r w:rsidR="00E92B1B">
        <w:rPr>
          <w:rFonts w:ascii="Arial" w:hAnsi="Arial" w:cs="Arial"/>
          <w:sz w:val="24"/>
          <w:szCs w:val="24"/>
        </w:rPr>
        <w:t xml:space="preserve">was centred </w:t>
      </w:r>
      <w:proofErr w:type="gramStart"/>
      <w:r w:rsidR="00E92B1B">
        <w:rPr>
          <w:rFonts w:ascii="Arial" w:hAnsi="Arial" w:cs="Arial"/>
          <w:sz w:val="24"/>
          <w:szCs w:val="24"/>
        </w:rPr>
        <w:t>around</w:t>
      </w:r>
      <w:proofErr w:type="gramEnd"/>
      <w:r w:rsidR="00E92B1B">
        <w:rPr>
          <w:rFonts w:ascii="Arial" w:hAnsi="Arial" w:cs="Arial"/>
          <w:sz w:val="24"/>
          <w:szCs w:val="24"/>
        </w:rPr>
        <w:t xml:space="preserve"> the </w:t>
      </w:r>
      <w:r w:rsidR="00CD5A04">
        <w:rPr>
          <w:rFonts w:ascii="Arial" w:hAnsi="Arial" w:cs="Arial"/>
          <w:sz w:val="24"/>
          <w:szCs w:val="24"/>
        </w:rPr>
        <w:t>psychosocial research</w:t>
      </w:r>
      <w:r w:rsidR="00E92B1B">
        <w:rPr>
          <w:rFonts w:ascii="Arial" w:hAnsi="Arial" w:cs="Arial"/>
          <w:sz w:val="24"/>
          <w:szCs w:val="24"/>
        </w:rPr>
        <w:t xml:space="preserve">, there were examples of PPI in the </w:t>
      </w:r>
      <w:r w:rsidR="00CD5A04">
        <w:rPr>
          <w:rFonts w:ascii="Arial" w:hAnsi="Arial" w:cs="Arial"/>
          <w:sz w:val="24"/>
          <w:szCs w:val="24"/>
        </w:rPr>
        <w:t>laboratory studies</w:t>
      </w:r>
      <w:r w:rsidR="00E92B1B">
        <w:rPr>
          <w:rFonts w:ascii="Arial" w:hAnsi="Arial" w:cs="Arial"/>
          <w:sz w:val="24"/>
          <w:szCs w:val="24"/>
        </w:rPr>
        <w:t>. As the project evolved</w:t>
      </w:r>
      <w:r w:rsidR="00D979FE">
        <w:rPr>
          <w:rFonts w:ascii="Arial" w:hAnsi="Arial" w:cs="Arial"/>
          <w:sz w:val="24"/>
          <w:szCs w:val="24"/>
        </w:rPr>
        <w:t>,</w:t>
      </w:r>
      <w:r w:rsidR="00E92B1B">
        <w:rPr>
          <w:rFonts w:ascii="Arial" w:hAnsi="Arial" w:cs="Arial"/>
          <w:sz w:val="24"/>
          <w:szCs w:val="24"/>
        </w:rPr>
        <w:t xml:space="preserve"> researchers became better at accommodating PPI and </w:t>
      </w:r>
      <w:r w:rsidR="00C2200C">
        <w:rPr>
          <w:rFonts w:ascii="Arial" w:hAnsi="Arial" w:cs="Arial"/>
          <w:sz w:val="24"/>
          <w:szCs w:val="24"/>
        </w:rPr>
        <w:t xml:space="preserve">identifying PPI opportunities. It was </w:t>
      </w:r>
      <w:r w:rsidR="00432ACE">
        <w:rPr>
          <w:rFonts w:ascii="Arial" w:hAnsi="Arial" w:cs="Arial"/>
          <w:sz w:val="24"/>
          <w:szCs w:val="24"/>
        </w:rPr>
        <w:t xml:space="preserve">generally </w:t>
      </w:r>
      <w:r w:rsidR="00C2200C">
        <w:rPr>
          <w:rFonts w:ascii="Arial" w:hAnsi="Arial" w:cs="Arial"/>
          <w:sz w:val="24"/>
          <w:szCs w:val="24"/>
        </w:rPr>
        <w:t>agreed that PPI had a positive impact on the project</w:t>
      </w:r>
      <w:r w:rsidR="007D6B4A">
        <w:rPr>
          <w:rFonts w:ascii="Arial" w:hAnsi="Arial" w:cs="Arial"/>
          <w:sz w:val="24"/>
          <w:szCs w:val="24"/>
        </w:rPr>
        <w:t xml:space="preserve"> overall</w:t>
      </w:r>
      <w:r w:rsidR="00C2200C">
        <w:rPr>
          <w:rFonts w:ascii="Arial" w:hAnsi="Arial" w:cs="Arial"/>
          <w:sz w:val="24"/>
          <w:szCs w:val="24"/>
        </w:rPr>
        <w:t>, particularly on public engagement with the research.</w:t>
      </w:r>
      <w:r w:rsidR="00F352AF">
        <w:rPr>
          <w:rFonts w:ascii="Arial" w:hAnsi="Arial" w:cs="Arial"/>
          <w:sz w:val="24"/>
          <w:szCs w:val="24"/>
        </w:rPr>
        <w:t xml:space="preserve"> We </w:t>
      </w:r>
      <w:del w:id="0" w:author="Marie Falahee (Inflammation and Ageing)" w:date="2019-12-09T18:37:00Z">
        <w:r w:rsidR="00F352AF" w:rsidDel="00ED308F">
          <w:rPr>
            <w:rFonts w:ascii="Arial" w:hAnsi="Arial" w:cs="Arial"/>
            <w:sz w:val="24"/>
            <w:szCs w:val="24"/>
          </w:rPr>
          <w:delText xml:space="preserve">feel </w:delText>
        </w:r>
      </w:del>
      <w:ins w:id="1" w:author="Marie Falahee (Inflammation and Ageing)" w:date="2019-12-09T18:37:00Z">
        <w:r w:rsidR="00ED308F">
          <w:rPr>
            <w:rFonts w:ascii="Arial" w:hAnsi="Arial" w:cs="Arial"/>
            <w:sz w:val="24"/>
            <w:szCs w:val="24"/>
          </w:rPr>
          <w:t xml:space="preserve">concluded </w:t>
        </w:r>
      </w:ins>
      <w:r w:rsidR="00F352AF">
        <w:rPr>
          <w:rFonts w:ascii="Arial" w:hAnsi="Arial" w:cs="Arial"/>
          <w:sz w:val="24"/>
          <w:szCs w:val="24"/>
        </w:rPr>
        <w:t xml:space="preserve">that the inclusion of </w:t>
      </w:r>
      <w:r w:rsidR="00432ACE">
        <w:rPr>
          <w:rFonts w:ascii="Arial" w:hAnsi="Arial" w:cs="Arial"/>
          <w:sz w:val="24"/>
          <w:szCs w:val="24"/>
        </w:rPr>
        <w:t xml:space="preserve">both </w:t>
      </w:r>
      <w:r w:rsidR="00621A67">
        <w:rPr>
          <w:rFonts w:ascii="Arial" w:hAnsi="Arial" w:cs="Arial"/>
          <w:sz w:val="24"/>
          <w:szCs w:val="24"/>
        </w:rPr>
        <w:t xml:space="preserve">psychosocial </w:t>
      </w:r>
      <w:r w:rsidR="00432ACE">
        <w:rPr>
          <w:rFonts w:ascii="Arial" w:hAnsi="Arial" w:cs="Arial"/>
          <w:sz w:val="24"/>
          <w:szCs w:val="24"/>
        </w:rPr>
        <w:t>and laboratory</w:t>
      </w:r>
      <w:r w:rsidR="007D6B4A">
        <w:rPr>
          <w:rFonts w:ascii="Arial" w:hAnsi="Arial" w:cs="Arial"/>
          <w:sz w:val="24"/>
          <w:szCs w:val="24"/>
        </w:rPr>
        <w:t>-</w:t>
      </w:r>
      <w:r w:rsidR="00432ACE">
        <w:rPr>
          <w:rFonts w:ascii="Arial" w:hAnsi="Arial" w:cs="Arial"/>
          <w:sz w:val="24"/>
          <w:szCs w:val="24"/>
        </w:rPr>
        <w:t xml:space="preserve">based </w:t>
      </w:r>
      <w:r w:rsidR="00F352AF">
        <w:rPr>
          <w:rFonts w:ascii="Arial" w:hAnsi="Arial" w:cs="Arial"/>
          <w:sz w:val="24"/>
          <w:szCs w:val="24"/>
        </w:rPr>
        <w:t xml:space="preserve">research in </w:t>
      </w:r>
      <w:r w:rsidR="00432ACE">
        <w:rPr>
          <w:rFonts w:ascii="Arial" w:hAnsi="Arial" w:cs="Arial"/>
          <w:sz w:val="24"/>
          <w:szCs w:val="24"/>
        </w:rPr>
        <w:t>the same</w:t>
      </w:r>
      <w:r w:rsidR="00F352AF">
        <w:rPr>
          <w:rFonts w:ascii="Arial" w:hAnsi="Arial" w:cs="Arial"/>
          <w:sz w:val="24"/>
          <w:szCs w:val="24"/>
        </w:rPr>
        <w:t xml:space="preserve"> project facilitated PPI across all aspects of </w:t>
      </w:r>
      <w:r w:rsidR="00432ACE">
        <w:rPr>
          <w:rFonts w:ascii="Arial" w:hAnsi="Arial" w:cs="Arial"/>
          <w:sz w:val="24"/>
          <w:szCs w:val="24"/>
        </w:rPr>
        <w:t>the research</w:t>
      </w:r>
      <w:r w:rsidR="00F352AF">
        <w:rPr>
          <w:rFonts w:ascii="Arial" w:hAnsi="Arial" w:cs="Arial"/>
          <w:sz w:val="24"/>
          <w:szCs w:val="24"/>
        </w:rPr>
        <w:t>.</w:t>
      </w:r>
      <w:r w:rsidR="007F5587">
        <w:rPr>
          <w:rFonts w:ascii="Arial" w:hAnsi="Arial" w:cs="Arial"/>
          <w:sz w:val="24"/>
          <w:szCs w:val="24"/>
        </w:rPr>
        <w:t xml:space="preserve"> In future projects</w:t>
      </w:r>
      <w:r w:rsidR="00D979FE">
        <w:rPr>
          <w:rFonts w:ascii="Arial" w:hAnsi="Arial" w:cs="Arial"/>
          <w:sz w:val="24"/>
          <w:szCs w:val="24"/>
        </w:rPr>
        <w:t>,</w:t>
      </w:r>
      <w:r w:rsidR="007F5587">
        <w:rPr>
          <w:rFonts w:ascii="Arial" w:hAnsi="Arial" w:cs="Arial"/>
          <w:sz w:val="24"/>
          <w:szCs w:val="24"/>
        </w:rPr>
        <w:t xml:space="preserve"> we would try to specify in</w:t>
      </w:r>
      <w:r w:rsidR="007D6B4A">
        <w:rPr>
          <w:rFonts w:ascii="Arial" w:hAnsi="Arial" w:cs="Arial"/>
          <w:sz w:val="24"/>
          <w:szCs w:val="24"/>
        </w:rPr>
        <w:t>di</w:t>
      </w:r>
      <w:r w:rsidR="007F5587">
        <w:rPr>
          <w:rFonts w:ascii="Arial" w:hAnsi="Arial" w:cs="Arial"/>
          <w:sz w:val="24"/>
          <w:szCs w:val="24"/>
        </w:rPr>
        <w:t>vidual PPI activities</w:t>
      </w:r>
      <w:r w:rsidR="00D979FE">
        <w:rPr>
          <w:rFonts w:ascii="Arial" w:hAnsi="Arial" w:cs="Arial"/>
          <w:sz w:val="24"/>
          <w:szCs w:val="24"/>
        </w:rPr>
        <w:t xml:space="preserve"> </w:t>
      </w:r>
      <w:r w:rsidR="00620A5B">
        <w:rPr>
          <w:rFonts w:ascii="Arial" w:hAnsi="Arial" w:cs="Arial"/>
          <w:sz w:val="24"/>
          <w:szCs w:val="24"/>
        </w:rPr>
        <w:t>in more detail</w:t>
      </w:r>
      <w:r w:rsidR="007F5587">
        <w:rPr>
          <w:rFonts w:ascii="Arial" w:hAnsi="Arial" w:cs="Arial"/>
          <w:sz w:val="24"/>
          <w:szCs w:val="24"/>
        </w:rPr>
        <w:t xml:space="preserve"> at the </w:t>
      </w:r>
      <w:r w:rsidR="00620A5B">
        <w:rPr>
          <w:rFonts w:ascii="Arial" w:hAnsi="Arial" w:cs="Arial"/>
          <w:sz w:val="24"/>
          <w:szCs w:val="24"/>
        </w:rPr>
        <w:t>project-planning stage</w:t>
      </w:r>
      <w:r w:rsidR="005B5F62">
        <w:rPr>
          <w:rFonts w:ascii="Arial" w:hAnsi="Arial" w:cs="Arial"/>
          <w:sz w:val="24"/>
          <w:szCs w:val="24"/>
        </w:rPr>
        <w:t xml:space="preserve">, and </w:t>
      </w:r>
      <w:r w:rsidR="007D6B4A">
        <w:rPr>
          <w:rFonts w:ascii="Arial" w:hAnsi="Arial" w:cs="Arial"/>
          <w:sz w:val="24"/>
          <w:szCs w:val="24"/>
        </w:rPr>
        <w:t xml:space="preserve">better </w:t>
      </w:r>
      <w:r w:rsidR="005B5F62">
        <w:rPr>
          <w:rFonts w:ascii="Arial" w:hAnsi="Arial" w:cs="Arial"/>
          <w:sz w:val="24"/>
          <w:szCs w:val="24"/>
        </w:rPr>
        <w:t>accommodate patient partners who are not native</w:t>
      </w:r>
      <w:r w:rsidR="007D6B4A">
        <w:rPr>
          <w:rFonts w:ascii="Arial" w:hAnsi="Arial" w:cs="Arial"/>
          <w:sz w:val="24"/>
          <w:szCs w:val="24"/>
        </w:rPr>
        <w:t xml:space="preserve"> </w:t>
      </w:r>
      <w:r w:rsidR="005B5F62">
        <w:rPr>
          <w:rFonts w:ascii="Arial" w:hAnsi="Arial" w:cs="Arial"/>
          <w:sz w:val="24"/>
          <w:szCs w:val="24"/>
        </w:rPr>
        <w:t xml:space="preserve">speakers </w:t>
      </w:r>
      <w:r w:rsidR="007D6B4A">
        <w:rPr>
          <w:rFonts w:ascii="Arial" w:hAnsi="Arial" w:cs="Arial"/>
          <w:sz w:val="24"/>
          <w:szCs w:val="24"/>
        </w:rPr>
        <w:t>of English.</w:t>
      </w:r>
    </w:p>
    <w:p w14:paraId="68091B7E" w14:textId="77777777" w:rsidR="002B5AE3" w:rsidRDefault="002B5AE3" w:rsidP="006007F6">
      <w:pPr>
        <w:spacing w:after="120" w:line="480" w:lineRule="auto"/>
        <w:rPr>
          <w:rFonts w:ascii="Arial" w:hAnsi="Arial" w:cs="Arial"/>
          <w:b/>
          <w:sz w:val="24"/>
          <w:szCs w:val="24"/>
        </w:rPr>
      </w:pPr>
    </w:p>
    <w:p w14:paraId="40709EFE" w14:textId="77777777" w:rsidR="001C6AA1" w:rsidRPr="00433FB5" w:rsidRDefault="00E65123" w:rsidP="006007F6">
      <w:pPr>
        <w:spacing w:after="120" w:line="480" w:lineRule="auto"/>
        <w:rPr>
          <w:rFonts w:ascii="Arial" w:hAnsi="Arial" w:cs="Arial"/>
          <w:color w:val="FF0000"/>
          <w:sz w:val="24"/>
          <w:szCs w:val="24"/>
        </w:rPr>
      </w:pPr>
      <w:r w:rsidRPr="00433FB5">
        <w:rPr>
          <w:rFonts w:ascii="Arial" w:hAnsi="Arial" w:cs="Arial"/>
          <w:b/>
          <w:sz w:val="24"/>
          <w:szCs w:val="24"/>
        </w:rPr>
        <w:t>Abstract</w:t>
      </w:r>
      <w:r w:rsidR="00F14EFC" w:rsidRPr="00433FB5">
        <w:rPr>
          <w:rFonts w:ascii="Arial" w:hAnsi="Arial" w:cs="Arial"/>
          <w:sz w:val="24"/>
          <w:szCs w:val="24"/>
        </w:rPr>
        <w:t xml:space="preserve"> </w:t>
      </w:r>
    </w:p>
    <w:p w14:paraId="2126CFD2" w14:textId="7879F137" w:rsidR="006A3F03" w:rsidRPr="00433FB5" w:rsidRDefault="004E642C" w:rsidP="006007F6">
      <w:pPr>
        <w:pStyle w:val="NoSpacing"/>
        <w:spacing w:after="120" w:line="480" w:lineRule="auto"/>
        <w:rPr>
          <w:rFonts w:ascii="Arial" w:hAnsi="Arial" w:cs="Arial"/>
          <w:sz w:val="24"/>
          <w:szCs w:val="24"/>
        </w:rPr>
      </w:pPr>
      <w:r w:rsidRPr="00433FB5">
        <w:rPr>
          <w:rFonts w:ascii="Arial" w:hAnsi="Arial" w:cs="Arial"/>
          <w:i/>
          <w:sz w:val="24"/>
          <w:szCs w:val="24"/>
        </w:rPr>
        <w:t>Background:</w:t>
      </w:r>
      <w:r w:rsidR="007C5E84" w:rsidRPr="00433FB5">
        <w:rPr>
          <w:rFonts w:ascii="Arial" w:hAnsi="Arial" w:cs="Arial"/>
          <w:i/>
          <w:sz w:val="24"/>
          <w:szCs w:val="24"/>
        </w:rPr>
        <w:t xml:space="preserve"> </w:t>
      </w:r>
      <w:r w:rsidR="007C5E84" w:rsidRPr="00433FB5">
        <w:rPr>
          <w:rFonts w:ascii="Arial" w:hAnsi="Arial" w:cs="Arial"/>
          <w:sz w:val="24"/>
          <w:szCs w:val="24"/>
        </w:rPr>
        <w:t xml:space="preserve">Patient </w:t>
      </w:r>
      <w:r w:rsidR="00B73268" w:rsidRPr="00433FB5">
        <w:rPr>
          <w:rFonts w:ascii="Arial" w:hAnsi="Arial" w:cs="Arial"/>
          <w:sz w:val="24"/>
          <w:szCs w:val="24"/>
        </w:rPr>
        <w:t xml:space="preserve">and public </w:t>
      </w:r>
      <w:r w:rsidR="007C5E84" w:rsidRPr="00433FB5">
        <w:rPr>
          <w:rFonts w:ascii="Arial" w:hAnsi="Arial" w:cs="Arial"/>
          <w:sz w:val="24"/>
          <w:szCs w:val="24"/>
        </w:rPr>
        <w:t>involvement</w:t>
      </w:r>
      <w:r w:rsidR="00B73268" w:rsidRPr="00433FB5">
        <w:rPr>
          <w:rFonts w:ascii="Arial" w:hAnsi="Arial" w:cs="Arial"/>
          <w:sz w:val="24"/>
          <w:szCs w:val="24"/>
        </w:rPr>
        <w:t xml:space="preserve"> (PPI)</w:t>
      </w:r>
      <w:r w:rsidR="004A1D63" w:rsidRPr="00433FB5">
        <w:rPr>
          <w:rFonts w:ascii="Arial" w:hAnsi="Arial" w:cs="Arial"/>
          <w:sz w:val="24"/>
          <w:szCs w:val="24"/>
        </w:rPr>
        <w:t xml:space="preserve"> enhances research </w:t>
      </w:r>
      <w:r w:rsidR="008E655C" w:rsidRPr="00433FB5">
        <w:rPr>
          <w:rFonts w:ascii="Arial" w:hAnsi="Arial" w:cs="Arial"/>
          <w:sz w:val="24"/>
          <w:szCs w:val="24"/>
        </w:rPr>
        <w:t>quality</w:t>
      </w:r>
      <w:r w:rsidR="00AA3F0C">
        <w:rPr>
          <w:rFonts w:ascii="Arial" w:hAnsi="Arial" w:cs="Arial"/>
          <w:sz w:val="24"/>
          <w:szCs w:val="24"/>
        </w:rPr>
        <w:t xml:space="preserve"> and relevance</w:t>
      </w:r>
      <w:r w:rsidR="004A1D63" w:rsidRPr="00433FB5">
        <w:rPr>
          <w:rFonts w:ascii="Arial" w:hAnsi="Arial" w:cs="Arial"/>
          <w:sz w:val="24"/>
          <w:szCs w:val="24"/>
        </w:rPr>
        <w:t xml:space="preserve"> </w:t>
      </w:r>
      <w:r w:rsidR="008E655C" w:rsidRPr="00433FB5">
        <w:rPr>
          <w:rFonts w:ascii="Arial" w:hAnsi="Arial" w:cs="Arial"/>
          <w:sz w:val="24"/>
          <w:szCs w:val="24"/>
        </w:rPr>
        <w:t xml:space="preserve">and is </w:t>
      </w:r>
      <w:r w:rsidR="004A1D63" w:rsidRPr="00433FB5">
        <w:rPr>
          <w:rFonts w:ascii="Arial" w:hAnsi="Arial" w:cs="Arial"/>
          <w:sz w:val="24"/>
          <w:szCs w:val="24"/>
        </w:rPr>
        <w:t xml:space="preserve">central to contemporary health policy. </w:t>
      </w:r>
      <w:r w:rsidR="008E655C" w:rsidRPr="00433FB5">
        <w:rPr>
          <w:rFonts w:ascii="Arial" w:hAnsi="Arial" w:cs="Arial"/>
          <w:sz w:val="24"/>
          <w:szCs w:val="24"/>
        </w:rPr>
        <w:t>T</w:t>
      </w:r>
      <w:r w:rsidR="00B73268" w:rsidRPr="00433FB5">
        <w:rPr>
          <w:rFonts w:ascii="Arial" w:hAnsi="Arial" w:cs="Arial"/>
          <w:sz w:val="24"/>
          <w:szCs w:val="24"/>
        </w:rPr>
        <w:t xml:space="preserve">he value of PPI </w:t>
      </w:r>
      <w:del w:id="2" w:author="Marie Falahee (Inflammation and Ageing)" w:date="2019-12-09T18:38:00Z">
        <w:r w:rsidR="00075615" w:rsidRPr="00433FB5" w:rsidDel="00ED308F">
          <w:rPr>
            <w:rFonts w:ascii="Arial" w:hAnsi="Arial" w:cs="Arial"/>
            <w:sz w:val="24"/>
            <w:szCs w:val="24"/>
          </w:rPr>
          <w:delText>is</w:delText>
        </w:r>
        <w:r w:rsidR="00B73268" w:rsidRPr="00433FB5" w:rsidDel="00ED308F">
          <w:rPr>
            <w:rFonts w:ascii="Arial" w:hAnsi="Arial" w:cs="Arial"/>
            <w:sz w:val="24"/>
            <w:szCs w:val="24"/>
          </w:rPr>
          <w:delText xml:space="preserve"> </w:delText>
        </w:r>
      </w:del>
      <w:proofErr w:type="gramStart"/>
      <w:ins w:id="3" w:author="Marie Falahee (Inflammation and Ageing)" w:date="2019-12-09T18:38:00Z">
        <w:r w:rsidR="00ED308F">
          <w:rPr>
            <w:rFonts w:ascii="Arial" w:hAnsi="Arial" w:cs="Arial"/>
            <w:sz w:val="24"/>
            <w:szCs w:val="24"/>
          </w:rPr>
          <w:t>has been</w:t>
        </w:r>
        <w:r w:rsidR="00ED308F" w:rsidRPr="00433FB5">
          <w:rPr>
            <w:rFonts w:ascii="Arial" w:hAnsi="Arial" w:cs="Arial"/>
            <w:sz w:val="24"/>
            <w:szCs w:val="24"/>
          </w:rPr>
          <w:t xml:space="preserve"> </w:t>
        </w:r>
      </w:ins>
      <w:r w:rsidR="00B73268" w:rsidRPr="00433FB5">
        <w:rPr>
          <w:rFonts w:ascii="Arial" w:hAnsi="Arial" w:cs="Arial"/>
          <w:sz w:val="24"/>
          <w:szCs w:val="24"/>
        </w:rPr>
        <w:lastRenderedPageBreak/>
        <w:t>recognised</w:t>
      </w:r>
      <w:proofErr w:type="gramEnd"/>
      <w:r w:rsidR="00B73268" w:rsidRPr="00433FB5">
        <w:rPr>
          <w:rFonts w:ascii="Arial" w:hAnsi="Arial" w:cs="Arial"/>
          <w:sz w:val="24"/>
          <w:szCs w:val="24"/>
        </w:rPr>
        <w:t xml:space="preserve"> </w:t>
      </w:r>
      <w:r w:rsidR="008E655C" w:rsidRPr="00433FB5">
        <w:rPr>
          <w:rFonts w:ascii="Arial" w:hAnsi="Arial" w:cs="Arial"/>
          <w:sz w:val="24"/>
          <w:szCs w:val="24"/>
        </w:rPr>
        <w:t>in rheumatology research</w:t>
      </w:r>
      <w:r w:rsidR="00B73268" w:rsidRPr="00433FB5">
        <w:rPr>
          <w:rFonts w:ascii="Arial" w:hAnsi="Arial" w:cs="Arial"/>
          <w:sz w:val="24"/>
          <w:szCs w:val="24"/>
        </w:rPr>
        <w:t xml:space="preserve">, </w:t>
      </w:r>
      <w:r w:rsidR="008E655C" w:rsidRPr="00433FB5">
        <w:rPr>
          <w:rFonts w:ascii="Arial" w:hAnsi="Arial" w:cs="Arial"/>
          <w:sz w:val="24"/>
          <w:szCs w:val="24"/>
        </w:rPr>
        <w:t xml:space="preserve">though </w:t>
      </w:r>
      <w:r w:rsidR="00B73268" w:rsidRPr="00433FB5">
        <w:rPr>
          <w:rFonts w:ascii="Arial" w:hAnsi="Arial" w:cs="Arial"/>
          <w:sz w:val="24"/>
          <w:szCs w:val="24"/>
        </w:rPr>
        <w:t xml:space="preserve">there are limited examples of PPI in </w:t>
      </w:r>
      <w:r w:rsidR="00D53913">
        <w:rPr>
          <w:rFonts w:ascii="Arial" w:hAnsi="Arial" w:cs="Arial"/>
          <w:sz w:val="24"/>
          <w:szCs w:val="24"/>
        </w:rPr>
        <w:t xml:space="preserve">basic and </w:t>
      </w:r>
      <w:r w:rsidR="00B73268" w:rsidRPr="00433FB5">
        <w:rPr>
          <w:rFonts w:ascii="Arial" w:hAnsi="Arial" w:cs="Arial"/>
          <w:sz w:val="24"/>
          <w:szCs w:val="24"/>
        </w:rPr>
        <w:t xml:space="preserve">translational </w:t>
      </w:r>
      <w:r w:rsidR="008E655C" w:rsidRPr="00433FB5">
        <w:rPr>
          <w:rFonts w:ascii="Arial" w:hAnsi="Arial" w:cs="Arial"/>
          <w:sz w:val="24"/>
          <w:szCs w:val="24"/>
        </w:rPr>
        <w:t>science</w:t>
      </w:r>
      <w:r w:rsidR="00B73268" w:rsidRPr="00433FB5">
        <w:rPr>
          <w:rFonts w:ascii="Arial" w:hAnsi="Arial" w:cs="Arial"/>
          <w:sz w:val="24"/>
          <w:szCs w:val="24"/>
        </w:rPr>
        <w:t xml:space="preserve">. </w:t>
      </w:r>
      <w:r w:rsidR="00B34B2A" w:rsidRPr="00433FB5">
        <w:rPr>
          <w:rFonts w:ascii="Arial" w:hAnsi="Arial" w:cs="Arial"/>
          <w:sz w:val="24"/>
          <w:szCs w:val="24"/>
        </w:rPr>
        <w:t xml:space="preserve">The EU FP7 funded </w:t>
      </w:r>
      <w:r w:rsidR="00B73268" w:rsidRPr="00433FB5">
        <w:rPr>
          <w:rFonts w:ascii="Arial" w:hAnsi="Arial" w:cs="Arial"/>
          <w:sz w:val="24"/>
          <w:szCs w:val="24"/>
        </w:rPr>
        <w:t>‘</w:t>
      </w:r>
      <w:proofErr w:type="spellStart"/>
      <w:r w:rsidR="00B73268" w:rsidRPr="00433FB5">
        <w:rPr>
          <w:rFonts w:ascii="Arial" w:hAnsi="Arial" w:cs="Arial"/>
          <w:sz w:val="24"/>
          <w:szCs w:val="24"/>
        </w:rPr>
        <w:t>EuroTEAM</w:t>
      </w:r>
      <w:proofErr w:type="spellEnd"/>
      <w:r w:rsidR="00B73268" w:rsidRPr="00433FB5">
        <w:rPr>
          <w:rFonts w:ascii="Arial" w:hAnsi="Arial" w:cs="Arial"/>
          <w:sz w:val="24"/>
          <w:szCs w:val="24"/>
        </w:rPr>
        <w:t>’ (</w:t>
      </w:r>
      <w:r w:rsidR="00B73268" w:rsidRPr="00433FB5">
        <w:rPr>
          <w:rFonts w:ascii="Arial" w:hAnsi="Arial" w:cs="Arial"/>
          <w:b/>
          <w:sz w:val="24"/>
          <w:szCs w:val="24"/>
        </w:rPr>
        <w:t>T</w:t>
      </w:r>
      <w:r w:rsidR="00B73268" w:rsidRPr="00433FB5">
        <w:rPr>
          <w:rFonts w:ascii="Arial" w:hAnsi="Arial" w:cs="Arial"/>
          <w:sz w:val="24"/>
          <w:szCs w:val="24"/>
        </w:rPr>
        <w:t xml:space="preserve">owards </w:t>
      </w:r>
      <w:r w:rsidR="00B73268" w:rsidRPr="00433FB5">
        <w:rPr>
          <w:rFonts w:ascii="Arial" w:hAnsi="Arial" w:cs="Arial"/>
          <w:b/>
          <w:sz w:val="24"/>
          <w:szCs w:val="24"/>
        </w:rPr>
        <w:t>E</w:t>
      </w:r>
      <w:r w:rsidR="00B73268" w:rsidRPr="00433FB5">
        <w:rPr>
          <w:rFonts w:ascii="Arial" w:hAnsi="Arial" w:cs="Arial"/>
          <w:sz w:val="24"/>
          <w:szCs w:val="24"/>
        </w:rPr>
        <w:t xml:space="preserve">arly biomarkers in </w:t>
      </w:r>
      <w:r w:rsidR="00B73268" w:rsidRPr="00433FB5">
        <w:rPr>
          <w:rFonts w:ascii="Arial" w:hAnsi="Arial" w:cs="Arial"/>
          <w:b/>
          <w:sz w:val="24"/>
          <w:szCs w:val="24"/>
        </w:rPr>
        <w:t>A</w:t>
      </w:r>
      <w:r w:rsidR="00B73268" w:rsidRPr="00433FB5">
        <w:rPr>
          <w:rFonts w:ascii="Arial" w:hAnsi="Arial" w:cs="Arial"/>
          <w:sz w:val="24"/>
          <w:szCs w:val="24"/>
        </w:rPr>
        <w:t xml:space="preserve">rthritis </w:t>
      </w:r>
      <w:r w:rsidR="00B73268" w:rsidRPr="00433FB5">
        <w:rPr>
          <w:rFonts w:ascii="Arial" w:hAnsi="Arial" w:cs="Arial"/>
          <w:b/>
          <w:sz w:val="24"/>
          <w:szCs w:val="24"/>
        </w:rPr>
        <w:t>M</w:t>
      </w:r>
      <w:r w:rsidR="00B73268" w:rsidRPr="00433FB5">
        <w:rPr>
          <w:rFonts w:ascii="Arial" w:hAnsi="Arial" w:cs="Arial"/>
          <w:sz w:val="24"/>
          <w:szCs w:val="24"/>
        </w:rPr>
        <w:t>anagement)</w:t>
      </w:r>
      <w:r w:rsidR="00B34B2A" w:rsidRPr="00433FB5">
        <w:rPr>
          <w:rFonts w:ascii="Arial" w:hAnsi="Arial" w:cs="Arial"/>
          <w:sz w:val="24"/>
          <w:szCs w:val="24"/>
        </w:rPr>
        <w:t xml:space="preserve"> </w:t>
      </w:r>
      <w:r w:rsidR="001C276B" w:rsidRPr="00433FB5">
        <w:rPr>
          <w:rFonts w:ascii="Arial" w:hAnsi="Arial" w:cs="Arial"/>
          <w:sz w:val="24"/>
          <w:szCs w:val="24"/>
        </w:rPr>
        <w:t>project</w:t>
      </w:r>
      <w:r w:rsidR="00260C86">
        <w:rPr>
          <w:rFonts w:ascii="Arial" w:hAnsi="Arial" w:cs="Arial"/>
          <w:sz w:val="24"/>
          <w:szCs w:val="24"/>
        </w:rPr>
        <w:t xml:space="preserve"> was established to</w:t>
      </w:r>
      <w:r w:rsidR="00B73268" w:rsidRPr="00433FB5">
        <w:rPr>
          <w:rFonts w:ascii="Arial" w:hAnsi="Arial" w:cs="Arial"/>
          <w:sz w:val="24"/>
          <w:szCs w:val="24"/>
        </w:rPr>
        <w:t xml:space="preserve"> </w:t>
      </w:r>
      <w:r w:rsidR="00075615" w:rsidRPr="00433FB5">
        <w:rPr>
          <w:rFonts w:ascii="Arial" w:hAnsi="Arial" w:cs="Arial"/>
          <w:sz w:val="24"/>
          <w:szCs w:val="24"/>
        </w:rPr>
        <w:t>develop</w:t>
      </w:r>
      <w:r w:rsidR="00B73268" w:rsidRPr="00433FB5">
        <w:rPr>
          <w:rFonts w:ascii="Arial" w:hAnsi="Arial" w:cs="Arial"/>
          <w:sz w:val="24"/>
          <w:szCs w:val="24"/>
        </w:rPr>
        <w:t xml:space="preserve"> biomarker-based approaches to predict the </w:t>
      </w:r>
      <w:r w:rsidR="008E655C" w:rsidRPr="00433FB5">
        <w:rPr>
          <w:rFonts w:ascii="Arial" w:hAnsi="Arial" w:cs="Arial"/>
          <w:sz w:val="24"/>
          <w:szCs w:val="24"/>
        </w:rPr>
        <w:t xml:space="preserve">future </w:t>
      </w:r>
      <w:r w:rsidR="00B73268" w:rsidRPr="00433FB5">
        <w:rPr>
          <w:rFonts w:ascii="Arial" w:hAnsi="Arial" w:cs="Arial"/>
          <w:sz w:val="24"/>
          <w:szCs w:val="24"/>
        </w:rPr>
        <w:t xml:space="preserve">development of rheumatoid arthritis </w:t>
      </w:r>
      <w:r w:rsidR="00A84E36">
        <w:rPr>
          <w:rFonts w:ascii="Arial" w:hAnsi="Arial" w:cs="Arial"/>
          <w:sz w:val="24"/>
          <w:szCs w:val="24"/>
        </w:rPr>
        <w:t>and incorporated</w:t>
      </w:r>
      <w:r w:rsidR="00E65123" w:rsidRPr="00433FB5">
        <w:rPr>
          <w:rFonts w:ascii="Arial" w:hAnsi="Arial" w:cs="Arial"/>
          <w:sz w:val="24"/>
          <w:szCs w:val="24"/>
        </w:rPr>
        <w:t xml:space="preserve"> </w:t>
      </w:r>
      <w:r w:rsidR="00A84E36">
        <w:rPr>
          <w:rFonts w:ascii="Arial" w:hAnsi="Arial" w:cs="Arial"/>
          <w:sz w:val="24"/>
          <w:szCs w:val="24"/>
        </w:rPr>
        <w:t>psycho</w:t>
      </w:r>
      <w:r w:rsidR="0053626A">
        <w:rPr>
          <w:rFonts w:ascii="Arial" w:hAnsi="Arial" w:cs="Arial"/>
          <w:sz w:val="24"/>
          <w:szCs w:val="24"/>
        </w:rPr>
        <w:t>social</w:t>
      </w:r>
      <w:r w:rsidR="00844243" w:rsidRPr="00433FB5">
        <w:rPr>
          <w:rFonts w:ascii="Arial" w:hAnsi="Arial" w:cs="Arial"/>
          <w:sz w:val="24"/>
          <w:szCs w:val="24"/>
        </w:rPr>
        <w:t xml:space="preserve"> research</w:t>
      </w:r>
      <w:r w:rsidR="00A84E36">
        <w:rPr>
          <w:rFonts w:ascii="Arial" w:hAnsi="Arial" w:cs="Arial"/>
          <w:sz w:val="24"/>
          <w:szCs w:val="24"/>
        </w:rPr>
        <w:t xml:space="preserve"> to investigate the perceptions of ‘at risk’ individuals</w:t>
      </w:r>
      <w:r w:rsidR="002C5BEA">
        <w:rPr>
          <w:rFonts w:ascii="Arial" w:hAnsi="Arial" w:cs="Arial"/>
          <w:sz w:val="24"/>
          <w:szCs w:val="24"/>
        </w:rPr>
        <w:t xml:space="preserve"> about predictive testing, and </w:t>
      </w:r>
      <w:r w:rsidR="007F7C67">
        <w:rPr>
          <w:rFonts w:ascii="Arial" w:hAnsi="Arial" w:cs="Arial"/>
          <w:sz w:val="24"/>
          <w:szCs w:val="24"/>
        </w:rPr>
        <w:t xml:space="preserve">to develop informational resources about </w:t>
      </w:r>
      <w:r w:rsidR="00F72EDD">
        <w:rPr>
          <w:rFonts w:ascii="Arial" w:hAnsi="Arial" w:cs="Arial"/>
          <w:sz w:val="24"/>
          <w:szCs w:val="24"/>
        </w:rPr>
        <w:t>rheumatoid arthritis (</w:t>
      </w:r>
      <w:r w:rsidR="007F7C67">
        <w:rPr>
          <w:rFonts w:ascii="Arial" w:hAnsi="Arial" w:cs="Arial"/>
          <w:sz w:val="24"/>
          <w:szCs w:val="24"/>
        </w:rPr>
        <w:t>RA</w:t>
      </w:r>
      <w:r w:rsidR="00F72EDD">
        <w:rPr>
          <w:rFonts w:ascii="Arial" w:hAnsi="Arial" w:cs="Arial"/>
          <w:sz w:val="24"/>
          <w:szCs w:val="24"/>
        </w:rPr>
        <w:t>)</w:t>
      </w:r>
      <w:r w:rsidR="007F7C67">
        <w:rPr>
          <w:rFonts w:ascii="Arial" w:hAnsi="Arial" w:cs="Arial"/>
          <w:sz w:val="24"/>
          <w:szCs w:val="24"/>
        </w:rPr>
        <w:t xml:space="preserve"> risk. Patient involvement was central to </w:t>
      </w:r>
      <w:proofErr w:type="spellStart"/>
      <w:r w:rsidR="007F7C67">
        <w:rPr>
          <w:rFonts w:ascii="Arial" w:hAnsi="Arial" w:cs="Arial"/>
          <w:sz w:val="24"/>
          <w:szCs w:val="24"/>
        </w:rPr>
        <w:t>EuroTEAM</w:t>
      </w:r>
      <w:proofErr w:type="spellEnd"/>
      <w:r w:rsidR="007F7C67">
        <w:rPr>
          <w:rFonts w:ascii="Arial" w:hAnsi="Arial" w:cs="Arial"/>
          <w:sz w:val="24"/>
          <w:szCs w:val="24"/>
        </w:rPr>
        <w:t xml:space="preserve"> from the inception of the project.</w:t>
      </w:r>
      <w:r w:rsidR="0067057C">
        <w:rPr>
          <w:rFonts w:ascii="Arial" w:hAnsi="Arial" w:cs="Arial"/>
          <w:sz w:val="24"/>
          <w:szCs w:val="24"/>
        </w:rPr>
        <w:t xml:space="preserve"> The objective of this paper is to</w:t>
      </w:r>
      <w:r w:rsidR="00B73268" w:rsidRPr="00433FB5">
        <w:rPr>
          <w:rFonts w:ascii="Arial" w:hAnsi="Arial" w:cs="Arial"/>
          <w:sz w:val="24"/>
          <w:szCs w:val="24"/>
        </w:rPr>
        <w:t xml:space="preserve"> describe the development of PPI in </w:t>
      </w:r>
      <w:proofErr w:type="spellStart"/>
      <w:r w:rsidR="00B73268" w:rsidRPr="00433FB5">
        <w:rPr>
          <w:rFonts w:ascii="Arial" w:hAnsi="Arial" w:cs="Arial"/>
          <w:sz w:val="24"/>
          <w:szCs w:val="24"/>
        </w:rPr>
        <w:t>EuroTEAM</w:t>
      </w:r>
      <w:proofErr w:type="spellEnd"/>
      <w:r w:rsidR="00844243" w:rsidRPr="00433FB5">
        <w:rPr>
          <w:rFonts w:ascii="Arial" w:hAnsi="Arial" w:cs="Arial"/>
          <w:sz w:val="24"/>
          <w:szCs w:val="24"/>
        </w:rPr>
        <w:t xml:space="preserve">, </w:t>
      </w:r>
      <w:r w:rsidR="007F7C67">
        <w:rPr>
          <w:rFonts w:ascii="Arial" w:hAnsi="Arial" w:cs="Arial"/>
          <w:sz w:val="24"/>
          <w:szCs w:val="24"/>
        </w:rPr>
        <w:t xml:space="preserve">formatively </w:t>
      </w:r>
      <w:r w:rsidR="00B73268" w:rsidRPr="00433FB5">
        <w:rPr>
          <w:rFonts w:ascii="Arial" w:hAnsi="Arial" w:cs="Arial"/>
          <w:sz w:val="24"/>
          <w:szCs w:val="24"/>
        </w:rPr>
        <w:t>assess the impact of PPI from the perspecti</w:t>
      </w:r>
      <w:r w:rsidR="00844243" w:rsidRPr="00433FB5">
        <w:rPr>
          <w:rFonts w:ascii="Arial" w:hAnsi="Arial" w:cs="Arial"/>
          <w:sz w:val="24"/>
          <w:szCs w:val="24"/>
        </w:rPr>
        <w:t>ve</w:t>
      </w:r>
      <w:r w:rsidR="00B34B2A" w:rsidRPr="00433FB5">
        <w:rPr>
          <w:rFonts w:ascii="Arial" w:hAnsi="Arial" w:cs="Arial"/>
          <w:sz w:val="24"/>
          <w:szCs w:val="24"/>
        </w:rPr>
        <w:t>s</w:t>
      </w:r>
      <w:r w:rsidR="00844243" w:rsidRPr="00433FB5">
        <w:rPr>
          <w:rFonts w:ascii="Arial" w:hAnsi="Arial" w:cs="Arial"/>
          <w:sz w:val="24"/>
          <w:szCs w:val="24"/>
        </w:rPr>
        <w:t xml:space="preserve"> of researchers and </w:t>
      </w:r>
      <w:r w:rsidR="00A71979" w:rsidRPr="00433FB5">
        <w:rPr>
          <w:rFonts w:ascii="Arial" w:hAnsi="Arial" w:cs="Arial"/>
          <w:sz w:val="24"/>
          <w:szCs w:val="24"/>
        </w:rPr>
        <w:t>patient research partners (</w:t>
      </w:r>
      <w:r w:rsidR="00844243" w:rsidRPr="00433FB5">
        <w:rPr>
          <w:rFonts w:ascii="Arial" w:hAnsi="Arial" w:cs="Arial"/>
          <w:sz w:val="24"/>
          <w:szCs w:val="24"/>
        </w:rPr>
        <w:t>PRPs</w:t>
      </w:r>
      <w:r w:rsidR="007D6B2B">
        <w:rPr>
          <w:rFonts w:ascii="Arial" w:hAnsi="Arial" w:cs="Arial"/>
          <w:sz w:val="24"/>
          <w:szCs w:val="24"/>
        </w:rPr>
        <w:t xml:space="preserve">), reflect on successes and lessons learned, and </w:t>
      </w:r>
      <w:r w:rsidR="00A71979" w:rsidRPr="00433FB5">
        <w:rPr>
          <w:rFonts w:ascii="Arial" w:hAnsi="Arial" w:cs="Arial"/>
          <w:sz w:val="24"/>
          <w:szCs w:val="24"/>
        </w:rPr>
        <w:t>formulate recommendations</w:t>
      </w:r>
      <w:r w:rsidR="00F74DA6" w:rsidRPr="00433FB5">
        <w:rPr>
          <w:rFonts w:ascii="Arial" w:hAnsi="Arial" w:cs="Arial"/>
          <w:sz w:val="24"/>
          <w:szCs w:val="24"/>
        </w:rPr>
        <w:t xml:space="preserve"> </w:t>
      </w:r>
      <w:r w:rsidR="007D6B2B">
        <w:rPr>
          <w:rFonts w:ascii="Arial" w:hAnsi="Arial" w:cs="Arial"/>
          <w:sz w:val="24"/>
          <w:szCs w:val="24"/>
        </w:rPr>
        <w:t>to guide</w:t>
      </w:r>
      <w:r w:rsidR="00844243" w:rsidRPr="00433FB5">
        <w:rPr>
          <w:rFonts w:ascii="Arial" w:hAnsi="Arial" w:cs="Arial"/>
          <w:sz w:val="24"/>
          <w:szCs w:val="24"/>
        </w:rPr>
        <w:t xml:space="preserve"> future projects.</w:t>
      </w:r>
    </w:p>
    <w:p w14:paraId="2BB4AAE8" w14:textId="0B4C0298" w:rsidR="004E642C" w:rsidRPr="00433FB5" w:rsidRDefault="004E642C" w:rsidP="006007F6">
      <w:pPr>
        <w:pStyle w:val="NoSpacing"/>
        <w:spacing w:after="120" w:line="480" w:lineRule="auto"/>
        <w:rPr>
          <w:rFonts w:ascii="Arial" w:hAnsi="Arial" w:cs="Arial"/>
          <w:sz w:val="24"/>
          <w:szCs w:val="24"/>
        </w:rPr>
      </w:pPr>
      <w:r w:rsidRPr="00433FB5">
        <w:rPr>
          <w:rFonts w:ascii="Arial" w:hAnsi="Arial" w:cs="Arial"/>
          <w:i/>
          <w:sz w:val="24"/>
          <w:szCs w:val="24"/>
        </w:rPr>
        <w:t>Methods:</w:t>
      </w:r>
      <w:r w:rsidR="00844243" w:rsidRPr="00433FB5">
        <w:rPr>
          <w:rFonts w:ascii="Arial" w:hAnsi="Arial" w:cs="Arial"/>
          <w:sz w:val="24"/>
          <w:szCs w:val="24"/>
        </w:rPr>
        <w:t xml:space="preserve"> Two</w:t>
      </w:r>
      <w:r w:rsidR="00F2305E" w:rsidRPr="00433FB5">
        <w:rPr>
          <w:rFonts w:ascii="Arial" w:hAnsi="Arial" w:cs="Arial"/>
          <w:sz w:val="24"/>
          <w:szCs w:val="24"/>
        </w:rPr>
        <w:t xml:space="preserve"> mixed-methods surveys </w:t>
      </w:r>
      <w:r w:rsidR="00075615" w:rsidRPr="00433FB5">
        <w:rPr>
          <w:rFonts w:ascii="Arial" w:hAnsi="Arial" w:cs="Arial"/>
          <w:sz w:val="24"/>
          <w:szCs w:val="24"/>
        </w:rPr>
        <w:t>(</w:t>
      </w:r>
      <w:r w:rsidR="00844243" w:rsidRPr="00433FB5">
        <w:rPr>
          <w:rFonts w:ascii="Arial" w:hAnsi="Arial" w:cs="Arial"/>
          <w:sz w:val="24"/>
          <w:szCs w:val="24"/>
        </w:rPr>
        <w:t xml:space="preserve">for PRPs and researchers) </w:t>
      </w:r>
      <w:r w:rsidR="0070637E">
        <w:rPr>
          <w:rFonts w:ascii="Arial" w:hAnsi="Arial" w:cs="Arial"/>
          <w:sz w:val="24"/>
          <w:szCs w:val="24"/>
        </w:rPr>
        <w:t xml:space="preserve">and a teleconference </w:t>
      </w:r>
      <w:r w:rsidR="00844243" w:rsidRPr="00433FB5">
        <w:rPr>
          <w:rFonts w:ascii="Arial" w:hAnsi="Arial" w:cs="Arial"/>
          <w:sz w:val="24"/>
          <w:szCs w:val="24"/>
        </w:rPr>
        <w:t xml:space="preserve">were </w:t>
      </w:r>
      <w:r w:rsidR="007F7C67">
        <w:rPr>
          <w:rFonts w:ascii="Arial" w:hAnsi="Arial" w:cs="Arial"/>
          <w:sz w:val="24"/>
          <w:szCs w:val="24"/>
        </w:rPr>
        <w:t>undertaken</w:t>
      </w:r>
      <w:r w:rsidR="00844243" w:rsidRPr="00433FB5">
        <w:rPr>
          <w:rFonts w:ascii="Arial" w:hAnsi="Arial" w:cs="Arial"/>
          <w:sz w:val="24"/>
          <w:szCs w:val="24"/>
        </w:rPr>
        <w:t xml:space="preserve"> to assess</w:t>
      </w:r>
      <w:r w:rsidR="00F2305E" w:rsidRPr="00433FB5">
        <w:rPr>
          <w:rFonts w:ascii="Arial" w:hAnsi="Arial" w:cs="Arial"/>
          <w:sz w:val="24"/>
          <w:szCs w:val="24"/>
        </w:rPr>
        <w:t xml:space="preserve"> the impact of </w:t>
      </w:r>
      <w:r w:rsidR="00B219B1" w:rsidRPr="00433FB5">
        <w:rPr>
          <w:rFonts w:ascii="Arial" w:hAnsi="Arial" w:cs="Arial"/>
          <w:sz w:val="24"/>
          <w:szCs w:val="24"/>
        </w:rPr>
        <w:t>PPI o</w:t>
      </w:r>
      <w:r w:rsidR="00844243" w:rsidRPr="00433FB5">
        <w:rPr>
          <w:rFonts w:ascii="Arial" w:hAnsi="Arial" w:cs="Arial"/>
          <w:sz w:val="24"/>
          <w:szCs w:val="24"/>
        </w:rPr>
        <w:t xml:space="preserve">n </w:t>
      </w:r>
      <w:r w:rsidR="00D53913">
        <w:rPr>
          <w:rFonts w:ascii="Arial" w:hAnsi="Arial" w:cs="Arial"/>
          <w:sz w:val="24"/>
          <w:szCs w:val="24"/>
        </w:rPr>
        <w:t>individual</w:t>
      </w:r>
      <w:r w:rsidR="00B92547" w:rsidRPr="00433FB5">
        <w:rPr>
          <w:rFonts w:ascii="Arial" w:hAnsi="Arial" w:cs="Arial"/>
          <w:sz w:val="24"/>
          <w:szCs w:val="24"/>
        </w:rPr>
        <w:t xml:space="preserve"> work packages and on</w:t>
      </w:r>
      <w:r w:rsidR="008E655C" w:rsidRPr="00433FB5">
        <w:rPr>
          <w:rFonts w:ascii="Arial" w:hAnsi="Arial" w:cs="Arial"/>
          <w:sz w:val="24"/>
          <w:szCs w:val="24"/>
        </w:rPr>
        <w:t xml:space="preserve"> </w:t>
      </w:r>
      <w:proofErr w:type="spellStart"/>
      <w:r w:rsidR="001C276B" w:rsidRPr="00433FB5">
        <w:rPr>
          <w:rFonts w:ascii="Arial" w:hAnsi="Arial" w:cs="Arial"/>
          <w:sz w:val="24"/>
          <w:szCs w:val="24"/>
        </w:rPr>
        <w:t>E</w:t>
      </w:r>
      <w:r w:rsidR="008E655C" w:rsidRPr="00433FB5">
        <w:rPr>
          <w:rFonts w:ascii="Arial" w:hAnsi="Arial" w:cs="Arial"/>
          <w:sz w:val="24"/>
          <w:szCs w:val="24"/>
        </w:rPr>
        <w:t>u</w:t>
      </w:r>
      <w:r w:rsidR="00844243" w:rsidRPr="00433FB5">
        <w:rPr>
          <w:rFonts w:ascii="Arial" w:hAnsi="Arial" w:cs="Arial"/>
          <w:sz w:val="24"/>
          <w:szCs w:val="24"/>
        </w:rPr>
        <w:t>roTEAM</w:t>
      </w:r>
      <w:proofErr w:type="spellEnd"/>
      <w:r w:rsidR="00844243" w:rsidRPr="00433FB5">
        <w:rPr>
          <w:rFonts w:ascii="Arial" w:hAnsi="Arial" w:cs="Arial"/>
          <w:sz w:val="24"/>
          <w:szCs w:val="24"/>
        </w:rPr>
        <w:t xml:space="preserve"> </w:t>
      </w:r>
      <w:r w:rsidR="00B92547" w:rsidRPr="00433FB5">
        <w:rPr>
          <w:rFonts w:ascii="Arial" w:hAnsi="Arial" w:cs="Arial"/>
          <w:sz w:val="24"/>
          <w:szCs w:val="24"/>
        </w:rPr>
        <w:t>overall</w:t>
      </w:r>
      <w:r w:rsidR="009C67B6">
        <w:rPr>
          <w:rFonts w:ascii="Arial" w:hAnsi="Arial" w:cs="Arial"/>
          <w:sz w:val="24"/>
          <w:szCs w:val="24"/>
        </w:rPr>
        <w:t xml:space="preserve">. </w:t>
      </w:r>
    </w:p>
    <w:p w14:paraId="1219BA5F" w14:textId="77777777" w:rsidR="00B219B1" w:rsidRPr="00433FB5" w:rsidRDefault="004E642C" w:rsidP="006007F6">
      <w:pPr>
        <w:pStyle w:val="NoSpacing"/>
        <w:spacing w:after="120" w:line="480" w:lineRule="auto"/>
        <w:rPr>
          <w:rFonts w:ascii="Arial" w:hAnsi="Arial" w:cs="Arial"/>
          <w:sz w:val="24"/>
          <w:szCs w:val="24"/>
        </w:rPr>
      </w:pPr>
      <w:r w:rsidRPr="00433FB5">
        <w:rPr>
          <w:rFonts w:ascii="Arial" w:hAnsi="Arial" w:cs="Arial"/>
          <w:i/>
          <w:sz w:val="24"/>
          <w:szCs w:val="24"/>
        </w:rPr>
        <w:t>Results:</w:t>
      </w:r>
      <w:r w:rsidR="00F2305E" w:rsidRPr="00433FB5">
        <w:rPr>
          <w:rFonts w:ascii="Arial" w:hAnsi="Arial" w:cs="Arial"/>
          <w:i/>
          <w:sz w:val="24"/>
          <w:szCs w:val="24"/>
        </w:rPr>
        <w:t xml:space="preserve"> </w:t>
      </w:r>
      <w:r w:rsidR="00B219B1" w:rsidRPr="00433FB5">
        <w:rPr>
          <w:rFonts w:ascii="Arial" w:hAnsi="Arial" w:cs="Arial"/>
          <w:sz w:val="24"/>
          <w:szCs w:val="24"/>
        </w:rPr>
        <w:t xml:space="preserve">There was consensus about the positive impact of PPI on the research </w:t>
      </w:r>
      <w:r w:rsidR="006D3100" w:rsidRPr="00433FB5">
        <w:rPr>
          <w:rFonts w:ascii="Arial" w:hAnsi="Arial" w:cs="Arial"/>
          <w:sz w:val="24"/>
          <w:szCs w:val="24"/>
        </w:rPr>
        <w:t>and on the</w:t>
      </w:r>
      <w:r w:rsidR="00B219B1" w:rsidRPr="00433FB5">
        <w:rPr>
          <w:rFonts w:ascii="Arial" w:hAnsi="Arial" w:cs="Arial"/>
          <w:sz w:val="24"/>
          <w:szCs w:val="24"/>
        </w:rPr>
        <w:t xml:space="preserve"> experience</w:t>
      </w:r>
      <w:r w:rsidR="006D3100" w:rsidRPr="00433FB5">
        <w:rPr>
          <w:rFonts w:ascii="Arial" w:hAnsi="Arial" w:cs="Arial"/>
          <w:sz w:val="24"/>
          <w:szCs w:val="24"/>
        </w:rPr>
        <w:t>s</w:t>
      </w:r>
      <w:r w:rsidR="00B219B1" w:rsidRPr="00433FB5">
        <w:rPr>
          <w:rFonts w:ascii="Arial" w:hAnsi="Arial" w:cs="Arial"/>
          <w:sz w:val="24"/>
          <w:szCs w:val="24"/>
        </w:rPr>
        <w:t xml:space="preserve"> of </w:t>
      </w:r>
      <w:r w:rsidR="006D3100" w:rsidRPr="00433FB5">
        <w:rPr>
          <w:rFonts w:ascii="Arial" w:hAnsi="Arial" w:cs="Arial"/>
          <w:sz w:val="24"/>
          <w:szCs w:val="24"/>
        </w:rPr>
        <w:t>those</w:t>
      </w:r>
      <w:r w:rsidR="00B219B1" w:rsidRPr="00433FB5">
        <w:rPr>
          <w:rFonts w:ascii="Arial" w:hAnsi="Arial" w:cs="Arial"/>
          <w:sz w:val="24"/>
          <w:szCs w:val="24"/>
        </w:rPr>
        <w:t xml:space="preserve"> involved. </w:t>
      </w:r>
      <w:r w:rsidR="009C67B6">
        <w:rPr>
          <w:rFonts w:ascii="Arial" w:hAnsi="Arial" w:cs="Arial"/>
          <w:sz w:val="24"/>
          <w:szCs w:val="24"/>
        </w:rPr>
        <w:t xml:space="preserve">In particular, the positive impact of PPI on the personal development of </w:t>
      </w:r>
      <w:proofErr w:type="gramStart"/>
      <w:r w:rsidR="009C67B6">
        <w:rPr>
          <w:rFonts w:ascii="Arial" w:hAnsi="Arial" w:cs="Arial"/>
          <w:sz w:val="24"/>
          <w:szCs w:val="24"/>
        </w:rPr>
        <w:t>researchers,</w:t>
      </w:r>
      <w:proofErr w:type="gramEnd"/>
      <w:r w:rsidR="009C67B6">
        <w:rPr>
          <w:rFonts w:ascii="Arial" w:hAnsi="Arial" w:cs="Arial"/>
          <w:sz w:val="24"/>
          <w:szCs w:val="24"/>
        </w:rPr>
        <w:t xml:space="preserve"> and on effective public engagement with </w:t>
      </w:r>
      <w:proofErr w:type="spellStart"/>
      <w:r w:rsidR="009C67B6">
        <w:rPr>
          <w:rFonts w:ascii="Arial" w:hAnsi="Arial" w:cs="Arial"/>
          <w:sz w:val="24"/>
          <w:szCs w:val="24"/>
        </w:rPr>
        <w:t>EuroTEAM</w:t>
      </w:r>
      <w:proofErr w:type="spellEnd"/>
      <w:r w:rsidR="009C67B6">
        <w:rPr>
          <w:rFonts w:ascii="Arial" w:hAnsi="Arial" w:cs="Arial"/>
          <w:sz w:val="24"/>
          <w:szCs w:val="24"/>
        </w:rPr>
        <w:t xml:space="preserve"> research were highlighted. </w:t>
      </w:r>
      <w:r w:rsidR="00B219B1" w:rsidRPr="00433FB5">
        <w:rPr>
          <w:rFonts w:ascii="Arial" w:hAnsi="Arial" w:cs="Arial"/>
          <w:sz w:val="24"/>
          <w:szCs w:val="24"/>
        </w:rPr>
        <w:t>Researchers described adapt</w:t>
      </w:r>
      <w:r w:rsidR="008E655C" w:rsidRPr="00433FB5">
        <w:rPr>
          <w:rFonts w:ascii="Arial" w:hAnsi="Arial" w:cs="Arial"/>
          <w:sz w:val="24"/>
          <w:szCs w:val="24"/>
        </w:rPr>
        <w:t>ing</w:t>
      </w:r>
      <w:r w:rsidR="00B219B1" w:rsidRPr="00433FB5">
        <w:rPr>
          <w:rFonts w:ascii="Arial" w:hAnsi="Arial" w:cs="Arial"/>
          <w:sz w:val="24"/>
          <w:szCs w:val="24"/>
        </w:rPr>
        <w:t xml:space="preserve"> their practice in future projects to facilitate PPI. </w:t>
      </w:r>
      <w:r w:rsidR="006D3100" w:rsidRPr="00433FB5">
        <w:rPr>
          <w:rFonts w:ascii="Arial" w:hAnsi="Arial" w:cs="Arial"/>
          <w:sz w:val="24"/>
          <w:szCs w:val="24"/>
        </w:rPr>
        <w:t>S</w:t>
      </w:r>
      <w:r w:rsidR="00B219B1" w:rsidRPr="00433FB5">
        <w:rPr>
          <w:rFonts w:ascii="Arial" w:hAnsi="Arial" w:cs="Arial"/>
          <w:sz w:val="24"/>
          <w:szCs w:val="24"/>
        </w:rPr>
        <w:t>pin-off projects and ongoing collaborations between PRPs and researchers reflect</w:t>
      </w:r>
      <w:r w:rsidR="00991C2E" w:rsidRPr="00433FB5">
        <w:rPr>
          <w:rFonts w:ascii="Arial" w:hAnsi="Arial" w:cs="Arial"/>
          <w:sz w:val="24"/>
          <w:szCs w:val="24"/>
        </w:rPr>
        <w:t>ed</w:t>
      </w:r>
      <w:r w:rsidR="00B219B1" w:rsidRPr="00433FB5">
        <w:rPr>
          <w:rFonts w:ascii="Arial" w:hAnsi="Arial" w:cs="Arial"/>
          <w:sz w:val="24"/>
          <w:szCs w:val="24"/>
        </w:rPr>
        <w:t xml:space="preserve"> the value of PPI to </w:t>
      </w:r>
      <w:r w:rsidR="006D3100" w:rsidRPr="00433FB5">
        <w:rPr>
          <w:rFonts w:ascii="Arial" w:hAnsi="Arial" w:cs="Arial"/>
          <w:sz w:val="24"/>
          <w:szCs w:val="24"/>
        </w:rPr>
        <w:t>participants</w:t>
      </w:r>
      <w:r w:rsidR="00B219B1" w:rsidRPr="00433FB5">
        <w:rPr>
          <w:rFonts w:ascii="Arial" w:hAnsi="Arial" w:cs="Arial"/>
          <w:sz w:val="24"/>
          <w:szCs w:val="24"/>
        </w:rPr>
        <w:t xml:space="preserve">. </w:t>
      </w:r>
      <w:r w:rsidR="006D3100" w:rsidRPr="00433FB5">
        <w:rPr>
          <w:rFonts w:ascii="Arial" w:hAnsi="Arial" w:cs="Arial"/>
          <w:sz w:val="24"/>
          <w:szCs w:val="24"/>
        </w:rPr>
        <w:t>PPI</w:t>
      </w:r>
      <w:r w:rsidR="00B219B1" w:rsidRPr="00433FB5">
        <w:rPr>
          <w:rFonts w:ascii="Arial" w:hAnsi="Arial" w:cs="Arial"/>
          <w:sz w:val="24"/>
          <w:szCs w:val="24"/>
        </w:rPr>
        <w:t xml:space="preserve"> </w:t>
      </w:r>
      <w:proofErr w:type="gramStart"/>
      <w:r w:rsidR="00F74DA6" w:rsidRPr="00433FB5">
        <w:rPr>
          <w:rFonts w:ascii="Arial" w:hAnsi="Arial" w:cs="Arial"/>
          <w:sz w:val="24"/>
          <w:szCs w:val="24"/>
        </w:rPr>
        <w:t>was more frequently integrated</w:t>
      </w:r>
      <w:proofErr w:type="gramEnd"/>
      <w:r w:rsidR="00F74DA6" w:rsidRPr="00433FB5">
        <w:rPr>
          <w:rFonts w:ascii="Arial" w:hAnsi="Arial" w:cs="Arial"/>
          <w:sz w:val="24"/>
          <w:szCs w:val="24"/>
        </w:rPr>
        <w:t xml:space="preserve"> </w:t>
      </w:r>
      <w:r w:rsidR="00B219B1" w:rsidRPr="00433FB5">
        <w:rPr>
          <w:rFonts w:ascii="Arial" w:hAnsi="Arial" w:cs="Arial"/>
          <w:sz w:val="24"/>
          <w:szCs w:val="24"/>
        </w:rPr>
        <w:t xml:space="preserve">in psychosocial </w:t>
      </w:r>
      <w:r w:rsidR="00991C2E" w:rsidRPr="00433FB5">
        <w:rPr>
          <w:rFonts w:ascii="Arial" w:hAnsi="Arial" w:cs="Arial"/>
          <w:sz w:val="24"/>
          <w:szCs w:val="24"/>
        </w:rPr>
        <w:t>research</w:t>
      </w:r>
      <w:r w:rsidR="00B219B1" w:rsidRPr="00433FB5">
        <w:rPr>
          <w:rFonts w:ascii="Arial" w:hAnsi="Arial" w:cs="Arial"/>
          <w:sz w:val="24"/>
          <w:szCs w:val="24"/>
        </w:rPr>
        <w:t xml:space="preserve">, though examples of PPI in </w:t>
      </w:r>
      <w:r w:rsidR="00B34B2A" w:rsidRPr="00433FB5">
        <w:rPr>
          <w:rFonts w:ascii="Arial" w:hAnsi="Arial" w:cs="Arial"/>
          <w:sz w:val="24"/>
          <w:szCs w:val="24"/>
        </w:rPr>
        <w:t>laboratory</w:t>
      </w:r>
      <w:r w:rsidR="00E65123" w:rsidRPr="00433FB5">
        <w:rPr>
          <w:rFonts w:ascii="Arial" w:hAnsi="Arial" w:cs="Arial"/>
          <w:sz w:val="24"/>
          <w:szCs w:val="24"/>
        </w:rPr>
        <w:t>/</w:t>
      </w:r>
      <w:r w:rsidR="00B219B1" w:rsidRPr="00433FB5">
        <w:rPr>
          <w:rFonts w:ascii="Arial" w:hAnsi="Arial" w:cs="Arial"/>
          <w:sz w:val="24"/>
          <w:szCs w:val="24"/>
        </w:rPr>
        <w:t>translational science were also described.</w:t>
      </w:r>
      <w:r w:rsidR="00991C2E" w:rsidRPr="00433FB5">
        <w:rPr>
          <w:rFonts w:ascii="Arial" w:hAnsi="Arial" w:cs="Arial"/>
          <w:sz w:val="24"/>
          <w:szCs w:val="24"/>
        </w:rPr>
        <w:t xml:space="preserve"> </w:t>
      </w:r>
      <w:r w:rsidR="00B219B1" w:rsidRPr="00433FB5">
        <w:rPr>
          <w:rFonts w:ascii="Arial" w:hAnsi="Arial" w:cs="Arial"/>
          <w:sz w:val="24"/>
          <w:szCs w:val="24"/>
        </w:rPr>
        <w:t xml:space="preserve">PRPs asked for more opportunities to contribute </w:t>
      </w:r>
      <w:r w:rsidR="00991C2E" w:rsidRPr="00433FB5">
        <w:rPr>
          <w:rFonts w:ascii="Arial" w:hAnsi="Arial" w:cs="Arial"/>
          <w:sz w:val="24"/>
          <w:szCs w:val="24"/>
        </w:rPr>
        <w:t xml:space="preserve">meaningfully </w:t>
      </w:r>
      <w:r w:rsidR="009C67B6">
        <w:rPr>
          <w:rFonts w:ascii="Arial" w:hAnsi="Arial" w:cs="Arial"/>
          <w:sz w:val="24"/>
          <w:szCs w:val="24"/>
        </w:rPr>
        <w:t xml:space="preserve">to basic </w:t>
      </w:r>
      <w:r w:rsidR="002B5AE3">
        <w:rPr>
          <w:rFonts w:ascii="Arial" w:hAnsi="Arial" w:cs="Arial"/>
          <w:sz w:val="24"/>
          <w:szCs w:val="24"/>
        </w:rPr>
        <w:t xml:space="preserve">scientific </w:t>
      </w:r>
      <w:r w:rsidR="009C67B6">
        <w:rPr>
          <w:rFonts w:ascii="Arial" w:hAnsi="Arial" w:cs="Arial"/>
          <w:sz w:val="24"/>
          <w:szCs w:val="24"/>
        </w:rPr>
        <w:t xml:space="preserve">research </w:t>
      </w:r>
      <w:r w:rsidR="00991C2E" w:rsidRPr="00433FB5">
        <w:rPr>
          <w:rFonts w:ascii="Arial" w:hAnsi="Arial" w:cs="Arial"/>
          <w:sz w:val="24"/>
          <w:szCs w:val="24"/>
        </w:rPr>
        <w:t>and for</w:t>
      </w:r>
      <w:r w:rsidR="00B219B1" w:rsidRPr="00433FB5">
        <w:rPr>
          <w:rFonts w:ascii="Arial" w:hAnsi="Arial" w:cs="Arial"/>
          <w:sz w:val="24"/>
          <w:szCs w:val="24"/>
        </w:rPr>
        <w:t xml:space="preserve"> </w:t>
      </w:r>
      <w:proofErr w:type="gramStart"/>
      <w:r w:rsidR="00B219B1" w:rsidRPr="00433FB5">
        <w:rPr>
          <w:rFonts w:ascii="Arial" w:hAnsi="Arial" w:cs="Arial"/>
          <w:sz w:val="24"/>
          <w:szCs w:val="24"/>
        </w:rPr>
        <w:t xml:space="preserve">more </w:t>
      </w:r>
      <w:r w:rsidR="00991C2E" w:rsidRPr="00433FB5">
        <w:rPr>
          <w:rFonts w:ascii="Arial" w:hAnsi="Arial" w:cs="Arial"/>
          <w:sz w:val="24"/>
          <w:szCs w:val="24"/>
        </w:rPr>
        <w:t>extensive f</w:t>
      </w:r>
      <w:r w:rsidR="00B219B1" w:rsidRPr="00433FB5">
        <w:rPr>
          <w:rFonts w:ascii="Arial" w:hAnsi="Arial" w:cs="Arial"/>
          <w:sz w:val="24"/>
          <w:szCs w:val="24"/>
        </w:rPr>
        <w:t>eedback</w:t>
      </w:r>
      <w:proofErr w:type="gramEnd"/>
      <w:r w:rsidR="00B219B1" w:rsidRPr="00433FB5">
        <w:rPr>
          <w:rFonts w:ascii="Arial" w:hAnsi="Arial" w:cs="Arial"/>
          <w:sz w:val="24"/>
          <w:szCs w:val="24"/>
        </w:rPr>
        <w:t xml:space="preserve"> on their contributions</w:t>
      </w:r>
      <w:r w:rsidR="006D3100" w:rsidRPr="00433FB5">
        <w:rPr>
          <w:rFonts w:ascii="Arial" w:hAnsi="Arial" w:cs="Arial"/>
          <w:sz w:val="24"/>
          <w:szCs w:val="24"/>
        </w:rPr>
        <w:t>.</w:t>
      </w:r>
    </w:p>
    <w:p w14:paraId="70677CA5" w14:textId="6A2F4DD5" w:rsidR="004E642C" w:rsidRPr="00433FB5" w:rsidRDefault="00991C2E" w:rsidP="006007F6">
      <w:pPr>
        <w:pStyle w:val="NoSpacing"/>
        <w:spacing w:after="120" w:line="480" w:lineRule="auto"/>
        <w:rPr>
          <w:rFonts w:ascii="Arial" w:hAnsi="Arial" w:cs="Arial"/>
          <w:sz w:val="24"/>
          <w:szCs w:val="24"/>
        </w:rPr>
      </w:pPr>
      <w:proofErr w:type="gramStart"/>
      <w:r w:rsidRPr="00433FB5">
        <w:rPr>
          <w:rFonts w:ascii="Arial" w:hAnsi="Arial" w:cs="Arial"/>
          <w:i/>
          <w:sz w:val="24"/>
          <w:szCs w:val="24"/>
        </w:rPr>
        <w:lastRenderedPageBreak/>
        <w:t xml:space="preserve">Conclusions: </w:t>
      </w:r>
      <w:r w:rsidRPr="00433FB5">
        <w:rPr>
          <w:rFonts w:ascii="Arial" w:hAnsi="Arial" w:cs="Arial"/>
          <w:sz w:val="24"/>
          <w:szCs w:val="24"/>
        </w:rPr>
        <w:t xml:space="preserve">The findings were used to formulate recommendations </w:t>
      </w:r>
      <w:r w:rsidR="002B5AE3">
        <w:rPr>
          <w:rFonts w:ascii="Arial" w:hAnsi="Arial" w:cs="Arial"/>
          <w:sz w:val="24"/>
          <w:szCs w:val="24"/>
        </w:rPr>
        <w:t>to guide</w:t>
      </w:r>
      <w:r w:rsidRPr="00433FB5">
        <w:rPr>
          <w:rFonts w:ascii="Arial" w:hAnsi="Arial" w:cs="Arial"/>
          <w:sz w:val="24"/>
          <w:szCs w:val="24"/>
        </w:rPr>
        <w:t xml:space="preserve"> effective involvement of patients in future </w:t>
      </w:r>
      <w:r w:rsidR="00620A5B">
        <w:rPr>
          <w:rFonts w:ascii="Arial" w:hAnsi="Arial" w:cs="Arial"/>
          <w:sz w:val="24"/>
          <w:szCs w:val="24"/>
        </w:rPr>
        <w:t xml:space="preserve">similar </w:t>
      </w:r>
      <w:r w:rsidRPr="00433FB5">
        <w:rPr>
          <w:rFonts w:ascii="Arial" w:hAnsi="Arial" w:cs="Arial"/>
          <w:sz w:val="24"/>
          <w:szCs w:val="24"/>
        </w:rPr>
        <w:t>projects</w:t>
      </w:r>
      <w:r w:rsidR="004A1D63" w:rsidRPr="00433FB5">
        <w:rPr>
          <w:rFonts w:ascii="Arial" w:hAnsi="Arial" w:cs="Arial"/>
          <w:sz w:val="24"/>
          <w:szCs w:val="24"/>
        </w:rPr>
        <w:t xml:space="preserve">, including </w:t>
      </w:r>
      <w:r w:rsidR="00620A5B">
        <w:rPr>
          <w:rFonts w:ascii="Arial" w:hAnsi="Arial" w:cs="Arial"/>
          <w:sz w:val="24"/>
          <w:szCs w:val="24"/>
        </w:rPr>
        <w:t xml:space="preserve">identifying </w:t>
      </w:r>
      <w:r w:rsidR="004A1D63" w:rsidRPr="00433FB5">
        <w:rPr>
          <w:rFonts w:ascii="Arial" w:hAnsi="Arial" w:cs="Arial"/>
          <w:sz w:val="24"/>
          <w:szCs w:val="24"/>
        </w:rPr>
        <w:t xml:space="preserve">specific training </w:t>
      </w:r>
      <w:r w:rsidR="008E655C" w:rsidRPr="00433FB5">
        <w:rPr>
          <w:rFonts w:ascii="Arial" w:hAnsi="Arial" w:cs="Arial"/>
          <w:sz w:val="24"/>
          <w:szCs w:val="24"/>
        </w:rPr>
        <w:t xml:space="preserve">requirements </w:t>
      </w:r>
      <w:r w:rsidR="004A1D63" w:rsidRPr="00433FB5">
        <w:rPr>
          <w:rFonts w:ascii="Arial" w:hAnsi="Arial" w:cs="Arial"/>
          <w:sz w:val="24"/>
          <w:szCs w:val="24"/>
        </w:rPr>
        <w:t xml:space="preserve">for PRPs and researchers, </w:t>
      </w:r>
      <w:r w:rsidR="008E655C" w:rsidRPr="00433FB5">
        <w:rPr>
          <w:rFonts w:ascii="Arial" w:hAnsi="Arial" w:cs="Arial"/>
          <w:sz w:val="24"/>
          <w:szCs w:val="24"/>
        </w:rPr>
        <w:t xml:space="preserve">the </w:t>
      </w:r>
      <w:r w:rsidR="004A1D63" w:rsidRPr="00433FB5">
        <w:rPr>
          <w:rFonts w:ascii="Arial" w:hAnsi="Arial" w:cs="Arial"/>
          <w:sz w:val="24"/>
          <w:szCs w:val="24"/>
        </w:rPr>
        <w:t xml:space="preserve">identification of </w:t>
      </w:r>
      <w:r w:rsidR="00A15CCB" w:rsidRPr="00433FB5">
        <w:rPr>
          <w:rFonts w:ascii="Arial" w:hAnsi="Arial" w:cs="Arial"/>
          <w:sz w:val="24"/>
          <w:szCs w:val="24"/>
        </w:rPr>
        <w:t>PRP focu</w:t>
      </w:r>
      <w:r w:rsidR="00C17E96" w:rsidRPr="00433FB5">
        <w:rPr>
          <w:rFonts w:ascii="Arial" w:hAnsi="Arial" w:cs="Arial"/>
          <w:sz w:val="24"/>
          <w:szCs w:val="24"/>
        </w:rPr>
        <w:t xml:space="preserve">sed </w:t>
      </w:r>
      <w:r w:rsidR="004A1D63" w:rsidRPr="00433FB5">
        <w:rPr>
          <w:rFonts w:ascii="Arial" w:hAnsi="Arial" w:cs="Arial"/>
          <w:sz w:val="24"/>
          <w:szCs w:val="24"/>
        </w:rPr>
        <w:t>tasks/deliverables</w:t>
      </w:r>
      <w:r w:rsidR="00620A5B">
        <w:rPr>
          <w:rFonts w:ascii="Arial" w:hAnsi="Arial" w:cs="Arial"/>
          <w:sz w:val="24"/>
          <w:szCs w:val="24"/>
        </w:rPr>
        <w:t xml:space="preserve"> </w:t>
      </w:r>
      <w:r w:rsidR="00A71979" w:rsidRPr="00433FB5">
        <w:rPr>
          <w:rFonts w:ascii="Arial" w:hAnsi="Arial" w:cs="Arial"/>
          <w:sz w:val="24"/>
          <w:szCs w:val="24"/>
        </w:rPr>
        <w:t xml:space="preserve">at the project </w:t>
      </w:r>
      <w:r w:rsidR="00075615" w:rsidRPr="00433FB5">
        <w:rPr>
          <w:rFonts w:ascii="Arial" w:hAnsi="Arial" w:cs="Arial"/>
          <w:sz w:val="24"/>
          <w:szCs w:val="24"/>
        </w:rPr>
        <w:t>planning stage,</w:t>
      </w:r>
      <w:r w:rsidR="004A1D63" w:rsidRPr="00433FB5">
        <w:rPr>
          <w:rFonts w:ascii="Arial" w:hAnsi="Arial" w:cs="Arial"/>
          <w:sz w:val="24"/>
          <w:szCs w:val="24"/>
        </w:rPr>
        <w:t xml:space="preserve"> and supporting access to </w:t>
      </w:r>
      <w:r w:rsidR="00A15CCB" w:rsidRPr="00433FB5">
        <w:rPr>
          <w:rFonts w:ascii="Arial" w:hAnsi="Arial" w:cs="Arial"/>
          <w:sz w:val="24"/>
          <w:szCs w:val="24"/>
        </w:rPr>
        <w:t>involvement</w:t>
      </w:r>
      <w:r w:rsidR="004A1D63" w:rsidRPr="00433FB5">
        <w:rPr>
          <w:rFonts w:ascii="Arial" w:hAnsi="Arial" w:cs="Arial"/>
          <w:sz w:val="24"/>
          <w:szCs w:val="24"/>
        </w:rPr>
        <w:t xml:space="preserve"> for all PRPs.</w:t>
      </w:r>
      <w:r w:rsidR="00240E93" w:rsidRPr="00240E93">
        <w:rPr>
          <w:rFonts w:ascii="Arial" w:hAnsi="Arial" w:cs="Arial"/>
        </w:rPr>
        <w:t xml:space="preserve"> </w:t>
      </w:r>
      <w:ins w:id="4" w:author="Marie Falahee (Inflammation and Ageing)" w:date="2019-12-09T18:40:00Z">
        <w:r w:rsidR="001C6AC6" w:rsidRPr="001C6AC6">
          <w:rPr>
            <w:rFonts w:ascii="Arial" w:hAnsi="Arial" w:cs="Arial"/>
            <w:sz w:val="24"/>
          </w:rPr>
          <w:t xml:space="preserve">Importantly, </w:t>
        </w:r>
      </w:ins>
      <w:del w:id="5" w:author="Marie Falahee (Inflammation and Ageing)" w:date="2019-12-09T18:40:00Z">
        <w:r w:rsidR="00240E93" w:rsidRPr="001C6AC6" w:rsidDel="001C6AC6">
          <w:rPr>
            <w:rFonts w:ascii="Arial" w:hAnsi="Arial" w:cs="Arial"/>
            <w:sz w:val="24"/>
            <w:szCs w:val="24"/>
          </w:rPr>
          <w:delText>T</w:delText>
        </w:r>
      </w:del>
      <w:ins w:id="6" w:author="Marie Falahee (Inflammation and Ageing)" w:date="2019-12-09T18:40:00Z">
        <w:r w:rsidR="001C6AC6" w:rsidRPr="001C6AC6">
          <w:rPr>
            <w:rFonts w:ascii="Arial" w:hAnsi="Arial" w:cs="Arial"/>
            <w:sz w:val="24"/>
            <w:szCs w:val="24"/>
          </w:rPr>
          <w:t>t</w:t>
        </w:r>
      </w:ins>
      <w:r w:rsidR="00240E93" w:rsidRPr="00240E93">
        <w:rPr>
          <w:rFonts w:ascii="Arial" w:hAnsi="Arial" w:cs="Arial"/>
          <w:sz w:val="24"/>
        </w:rPr>
        <w:t xml:space="preserve">he </w:t>
      </w:r>
      <w:r w:rsidR="00D53913">
        <w:rPr>
          <w:rFonts w:ascii="Arial" w:hAnsi="Arial" w:cs="Arial"/>
          <w:sz w:val="24"/>
        </w:rPr>
        <w:t xml:space="preserve">distinctive </w:t>
      </w:r>
      <w:r w:rsidR="00240E93" w:rsidRPr="00240E93">
        <w:rPr>
          <w:rFonts w:ascii="Arial" w:hAnsi="Arial" w:cs="Arial"/>
          <w:sz w:val="24"/>
        </w:rPr>
        <w:t>multidisciplinary approach</w:t>
      </w:r>
      <w:r w:rsidR="002B5AE3">
        <w:rPr>
          <w:rFonts w:ascii="Arial" w:hAnsi="Arial" w:cs="Arial"/>
          <w:sz w:val="24"/>
        </w:rPr>
        <w:t xml:space="preserve"> of </w:t>
      </w:r>
      <w:proofErr w:type="spellStart"/>
      <w:r w:rsidR="002B5AE3">
        <w:rPr>
          <w:rFonts w:ascii="Arial" w:hAnsi="Arial" w:cs="Arial"/>
          <w:sz w:val="24"/>
        </w:rPr>
        <w:t>EuroTEAM</w:t>
      </w:r>
      <w:proofErr w:type="spellEnd"/>
      <w:r w:rsidR="00240E93" w:rsidRPr="00240E93">
        <w:rPr>
          <w:rFonts w:ascii="Arial" w:hAnsi="Arial" w:cs="Arial"/>
          <w:sz w:val="24"/>
        </w:rPr>
        <w:t xml:space="preserve">, incorporating </w:t>
      </w:r>
      <w:r w:rsidR="00D53913">
        <w:rPr>
          <w:rFonts w:ascii="Arial" w:hAnsi="Arial" w:cs="Arial"/>
          <w:sz w:val="24"/>
        </w:rPr>
        <w:t xml:space="preserve">both </w:t>
      </w:r>
      <w:r w:rsidR="00240E93" w:rsidRPr="00240E93">
        <w:rPr>
          <w:rFonts w:ascii="Arial" w:hAnsi="Arial" w:cs="Arial"/>
          <w:sz w:val="24"/>
        </w:rPr>
        <w:t xml:space="preserve">basic science and psychosocial research, facilitated patient involvement </w:t>
      </w:r>
      <w:r w:rsidR="00D53913">
        <w:rPr>
          <w:rFonts w:ascii="Arial" w:hAnsi="Arial" w:cs="Arial"/>
          <w:sz w:val="24"/>
        </w:rPr>
        <w:t xml:space="preserve">in the project </w:t>
      </w:r>
      <w:r w:rsidR="00240E93" w:rsidRPr="00240E93">
        <w:rPr>
          <w:rFonts w:ascii="Arial" w:hAnsi="Arial" w:cs="Arial"/>
          <w:sz w:val="24"/>
        </w:rPr>
        <w:t>overall.</w:t>
      </w:r>
      <w:proofErr w:type="gramEnd"/>
    </w:p>
    <w:p w14:paraId="4D25BDE7" w14:textId="04FC44DD" w:rsidR="004E642C" w:rsidRPr="007D6B4A" w:rsidRDefault="004E642C" w:rsidP="006007F6">
      <w:pPr>
        <w:spacing w:after="120" w:line="480" w:lineRule="auto"/>
        <w:rPr>
          <w:rFonts w:ascii="Arial" w:hAnsi="Arial" w:cs="Arial"/>
          <w:b/>
          <w:sz w:val="24"/>
          <w:szCs w:val="24"/>
        </w:rPr>
      </w:pPr>
    </w:p>
    <w:p w14:paraId="5CEA7E66" w14:textId="036EA73D" w:rsidR="007D6B4A" w:rsidRPr="007D6B4A" w:rsidRDefault="007D6B4A" w:rsidP="006007F6">
      <w:pPr>
        <w:spacing w:after="120" w:line="480" w:lineRule="auto"/>
        <w:rPr>
          <w:rFonts w:ascii="Arial" w:hAnsi="Arial" w:cs="Arial"/>
          <w:b/>
          <w:sz w:val="24"/>
          <w:szCs w:val="24"/>
        </w:rPr>
      </w:pPr>
      <w:r w:rsidRPr="007D6B4A">
        <w:rPr>
          <w:rFonts w:ascii="Arial" w:hAnsi="Arial" w:cs="Arial"/>
          <w:b/>
          <w:sz w:val="24"/>
          <w:szCs w:val="24"/>
        </w:rPr>
        <w:t>Keywords</w:t>
      </w:r>
    </w:p>
    <w:p w14:paraId="3BF3270D" w14:textId="6FC02C41" w:rsidR="0004268C" w:rsidRPr="00416A17" w:rsidRDefault="007D6B4A" w:rsidP="006007F6">
      <w:pPr>
        <w:spacing w:after="120" w:line="480" w:lineRule="auto"/>
        <w:rPr>
          <w:rFonts w:ascii="Arial" w:hAnsi="Arial" w:cs="Arial"/>
          <w:sz w:val="24"/>
          <w:szCs w:val="24"/>
        </w:rPr>
      </w:pPr>
      <w:r w:rsidRPr="00416A17">
        <w:rPr>
          <w:rFonts w:ascii="Arial" w:hAnsi="Arial" w:cs="Arial"/>
          <w:sz w:val="24"/>
          <w:szCs w:val="24"/>
        </w:rPr>
        <w:t>Patient and public involvement</w:t>
      </w:r>
      <w:r w:rsidR="00416A17" w:rsidRPr="00416A17">
        <w:rPr>
          <w:rFonts w:ascii="Arial" w:hAnsi="Arial" w:cs="Arial"/>
          <w:sz w:val="24"/>
          <w:szCs w:val="24"/>
        </w:rPr>
        <w:t>; evaluation; translational research.</w:t>
      </w:r>
    </w:p>
    <w:p w14:paraId="6DE9B85B" w14:textId="7C1210E4" w:rsidR="0053602F" w:rsidRPr="00433FB5" w:rsidRDefault="0053602F" w:rsidP="006007F6">
      <w:pPr>
        <w:pStyle w:val="NoSpacing"/>
        <w:spacing w:after="120" w:line="480" w:lineRule="auto"/>
        <w:rPr>
          <w:rFonts w:ascii="Arial" w:hAnsi="Arial" w:cs="Arial"/>
          <w:b/>
          <w:sz w:val="24"/>
          <w:szCs w:val="24"/>
        </w:rPr>
      </w:pPr>
    </w:p>
    <w:p w14:paraId="048CC1ED" w14:textId="5E75F29E" w:rsidR="00767B19" w:rsidRPr="00433FB5" w:rsidRDefault="00416A17" w:rsidP="006007F6">
      <w:pPr>
        <w:pStyle w:val="NoSpacing"/>
        <w:spacing w:after="120" w:line="480" w:lineRule="auto"/>
        <w:rPr>
          <w:rFonts w:ascii="Arial" w:hAnsi="Arial" w:cs="Arial"/>
          <w:sz w:val="24"/>
          <w:szCs w:val="24"/>
        </w:rPr>
      </w:pPr>
      <w:r>
        <w:rPr>
          <w:rFonts w:ascii="Arial" w:hAnsi="Arial" w:cs="Arial"/>
          <w:b/>
          <w:sz w:val="24"/>
          <w:szCs w:val="24"/>
        </w:rPr>
        <w:t>Background</w:t>
      </w:r>
    </w:p>
    <w:p w14:paraId="26F849B6" w14:textId="114A816C" w:rsidR="00954804" w:rsidRDefault="00AE6802" w:rsidP="006007F6">
      <w:pPr>
        <w:pStyle w:val="NoSpacing"/>
        <w:spacing w:after="120" w:line="480" w:lineRule="auto"/>
        <w:rPr>
          <w:rFonts w:ascii="Arial" w:hAnsi="Arial" w:cs="Arial"/>
          <w:sz w:val="24"/>
          <w:szCs w:val="24"/>
        </w:rPr>
      </w:pPr>
      <w:r w:rsidRPr="00433FB5">
        <w:rPr>
          <w:rFonts w:ascii="Arial" w:hAnsi="Arial" w:cs="Arial"/>
          <w:sz w:val="24"/>
          <w:szCs w:val="24"/>
        </w:rPr>
        <w:t xml:space="preserve">Patient-centred approaches are </w:t>
      </w:r>
      <w:r w:rsidR="00260C86">
        <w:rPr>
          <w:rFonts w:ascii="Arial" w:hAnsi="Arial" w:cs="Arial"/>
          <w:sz w:val="24"/>
          <w:szCs w:val="24"/>
        </w:rPr>
        <w:t>integral</w:t>
      </w:r>
      <w:r w:rsidR="00260C86" w:rsidRPr="00433FB5">
        <w:rPr>
          <w:rFonts w:ascii="Arial" w:hAnsi="Arial" w:cs="Arial"/>
          <w:sz w:val="24"/>
          <w:szCs w:val="24"/>
        </w:rPr>
        <w:t xml:space="preserve"> </w:t>
      </w:r>
      <w:r w:rsidRPr="00433FB5">
        <w:rPr>
          <w:rFonts w:ascii="Arial" w:hAnsi="Arial" w:cs="Arial"/>
          <w:sz w:val="24"/>
          <w:szCs w:val="24"/>
        </w:rPr>
        <w:t xml:space="preserve">to contemporary </w:t>
      </w:r>
      <w:r w:rsidR="009A00E7" w:rsidRPr="00433FB5">
        <w:rPr>
          <w:rFonts w:ascii="Arial" w:hAnsi="Arial" w:cs="Arial"/>
          <w:sz w:val="24"/>
          <w:szCs w:val="24"/>
        </w:rPr>
        <w:t>health policy</w:t>
      </w:r>
      <w:r w:rsidR="003D5FC8" w:rsidRPr="00433FB5">
        <w:rPr>
          <w:rFonts w:ascii="Arial" w:hAnsi="Arial" w:cs="Arial"/>
          <w:sz w:val="24"/>
          <w:szCs w:val="24"/>
        </w:rPr>
        <w:t>. C</w:t>
      </w:r>
      <w:r w:rsidR="009A00E7" w:rsidRPr="00433FB5">
        <w:rPr>
          <w:rFonts w:ascii="Arial" w:hAnsi="Arial" w:cs="Arial"/>
          <w:sz w:val="24"/>
          <w:szCs w:val="24"/>
        </w:rPr>
        <w:t>onsequently</w:t>
      </w:r>
      <w:r w:rsidR="003D5FC8" w:rsidRPr="00433FB5">
        <w:rPr>
          <w:rFonts w:ascii="Arial" w:hAnsi="Arial" w:cs="Arial"/>
          <w:sz w:val="24"/>
          <w:szCs w:val="24"/>
        </w:rPr>
        <w:t>,</w:t>
      </w:r>
      <w:r w:rsidR="009A00E7" w:rsidRPr="00433FB5">
        <w:rPr>
          <w:rFonts w:ascii="Arial" w:hAnsi="Arial" w:cs="Arial"/>
          <w:sz w:val="24"/>
          <w:szCs w:val="24"/>
        </w:rPr>
        <w:t xml:space="preserve"> </w:t>
      </w:r>
      <w:r w:rsidR="00952BB5" w:rsidRPr="00433FB5">
        <w:rPr>
          <w:rFonts w:ascii="Arial" w:hAnsi="Arial" w:cs="Arial"/>
          <w:sz w:val="24"/>
          <w:szCs w:val="24"/>
        </w:rPr>
        <w:t>p</w:t>
      </w:r>
      <w:r w:rsidR="000E0440" w:rsidRPr="00433FB5">
        <w:rPr>
          <w:rFonts w:ascii="Arial" w:hAnsi="Arial" w:cs="Arial"/>
          <w:sz w:val="24"/>
          <w:szCs w:val="24"/>
        </w:rPr>
        <w:t>atient and public involvement (PPI)</w:t>
      </w:r>
      <w:r w:rsidR="009510F4" w:rsidRPr="00433FB5">
        <w:rPr>
          <w:rFonts w:ascii="Arial" w:hAnsi="Arial" w:cs="Arial"/>
          <w:sz w:val="24"/>
          <w:szCs w:val="24"/>
        </w:rPr>
        <w:t xml:space="preserve"> </w:t>
      </w:r>
      <w:del w:id="7" w:author="Marie Falahee (Inflammation and Ageing)" w:date="2019-12-09T15:40:00Z">
        <w:r w:rsidR="009510F4" w:rsidRPr="00433FB5" w:rsidDel="00C34A24">
          <w:rPr>
            <w:rFonts w:ascii="Arial" w:hAnsi="Arial" w:cs="Arial"/>
            <w:sz w:val="24"/>
            <w:szCs w:val="24"/>
          </w:rPr>
          <w:delText>is becoming</w:delText>
        </w:r>
      </w:del>
      <w:ins w:id="8" w:author="Marie Falahee (Inflammation and Ageing)" w:date="2019-12-09T15:40:00Z">
        <w:r w:rsidR="00C34A24">
          <w:rPr>
            <w:rFonts w:ascii="Arial" w:hAnsi="Arial" w:cs="Arial"/>
            <w:sz w:val="24"/>
            <w:szCs w:val="24"/>
          </w:rPr>
          <w:t>have become</w:t>
        </w:r>
      </w:ins>
      <w:r w:rsidR="009510F4" w:rsidRPr="00433FB5">
        <w:rPr>
          <w:rFonts w:ascii="Arial" w:hAnsi="Arial" w:cs="Arial"/>
          <w:sz w:val="24"/>
          <w:szCs w:val="24"/>
        </w:rPr>
        <w:t xml:space="preserve"> increasingly important in </w:t>
      </w:r>
      <w:r w:rsidR="009A00E7" w:rsidRPr="00433FB5">
        <w:rPr>
          <w:rFonts w:ascii="Arial" w:hAnsi="Arial" w:cs="Arial"/>
          <w:sz w:val="24"/>
          <w:szCs w:val="24"/>
        </w:rPr>
        <w:t xml:space="preserve">health </w:t>
      </w:r>
      <w:r w:rsidR="009510F4" w:rsidRPr="00433FB5">
        <w:rPr>
          <w:rFonts w:ascii="Arial" w:hAnsi="Arial" w:cs="Arial"/>
          <w:sz w:val="24"/>
          <w:szCs w:val="24"/>
        </w:rPr>
        <w:t xml:space="preserve">research </w:t>
      </w:r>
      <w:r w:rsidR="009A00E7" w:rsidRPr="00433FB5">
        <w:rPr>
          <w:rFonts w:ascii="Arial" w:hAnsi="Arial" w:cs="Arial"/>
          <w:sz w:val="24"/>
          <w:szCs w:val="24"/>
        </w:rPr>
        <w:t>and service evaluation</w:t>
      </w:r>
      <w:r w:rsidR="00632767">
        <w:rPr>
          <w:rFonts w:ascii="Arial" w:hAnsi="Arial" w:cs="Arial"/>
          <w:sz w:val="24"/>
          <w:szCs w:val="24"/>
        </w:rPr>
        <w:t xml:space="preserve"> [</w:t>
      </w:r>
      <w:hyperlink r:id="rId9" w:history="1">
        <w:r w:rsidR="00F54442" w:rsidRPr="00433FB5">
          <w:rPr>
            <w:rStyle w:val="Hyperlink"/>
            <w:rFonts w:ascii="Arial" w:hAnsi="Arial" w:cs="Arial"/>
            <w:b/>
            <w:color w:val="00B050"/>
            <w:sz w:val="24"/>
            <w:szCs w:val="24"/>
          </w:rPr>
          <w:t>1</w:t>
        </w:r>
      </w:hyperlink>
      <w:r w:rsidR="00632767" w:rsidRPr="00632767">
        <w:rPr>
          <w:rFonts w:ascii="Arial" w:hAnsi="Arial" w:cs="Arial"/>
          <w:sz w:val="24"/>
        </w:rPr>
        <w:t>]</w:t>
      </w:r>
      <w:r w:rsidR="00632767">
        <w:rPr>
          <w:rFonts w:ascii="Arial" w:hAnsi="Arial" w:cs="Arial"/>
          <w:sz w:val="24"/>
          <w:szCs w:val="24"/>
        </w:rPr>
        <w:t>.</w:t>
      </w:r>
      <w:r w:rsidR="00494766" w:rsidRPr="00433FB5">
        <w:rPr>
          <w:rFonts w:ascii="Arial" w:hAnsi="Arial" w:cs="Arial"/>
          <w:sz w:val="24"/>
          <w:szCs w:val="24"/>
        </w:rPr>
        <w:t xml:space="preserve"> </w:t>
      </w:r>
      <w:r w:rsidR="009A00E7" w:rsidRPr="00433FB5">
        <w:rPr>
          <w:rFonts w:ascii="Arial" w:hAnsi="Arial" w:cs="Arial"/>
          <w:sz w:val="24"/>
          <w:szCs w:val="24"/>
        </w:rPr>
        <w:t xml:space="preserve">PPI </w:t>
      </w:r>
      <w:proofErr w:type="gramStart"/>
      <w:r w:rsidR="009A00E7" w:rsidRPr="00433FB5">
        <w:rPr>
          <w:rFonts w:ascii="Arial" w:hAnsi="Arial" w:cs="Arial"/>
          <w:sz w:val="24"/>
          <w:szCs w:val="24"/>
        </w:rPr>
        <w:t>has been defined</w:t>
      </w:r>
      <w:proofErr w:type="gramEnd"/>
      <w:r w:rsidR="009A00E7" w:rsidRPr="00433FB5">
        <w:rPr>
          <w:rFonts w:ascii="Arial" w:hAnsi="Arial" w:cs="Arial"/>
          <w:sz w:val="24"/>
          <w:szCs w:val="24"/>
        </w:rPr>
        <w:t xml:space="preserve"> as research being carried out </w:t>
      </w:r>
      <w:r w:rsidR="001C276B" w:rsidRPr="00433FB5">
        <w:rPr>
          <w:rFonts w:ascii="Arial" w:hAnsi="Arial" w:cs="Arial"/>
          <w:sz w:val="24"/>
          <w:szCs w:val="24"/>
        </w:rPr>
        <w:t>“‘</w:t>
      </w:r>
      <w:r w:rsidR="009A00E7" w:rsidRPr="00433FB5">
        <w:rPr>
          <w:rFonts w:ascii="Arial" w:hAnsi="Arial" w:cs="Arial"/>
          <w:sz w:val="24"/>
          <w:szCs w:val="24"/>
        </w:rPr>
        <w:t>with</w:t>
      </w:r>
      <w:r w:rsidR="001C276B" w:rsidRPr="00433FB5">
        <w:rPr>
          <w:rFonts w:ascii="Arial" w:hAnsi="Arial" w:cs="Arial"/>
          <w:sz w:val="24"/>
          <w:szCs w:val="24"/>
        </w:rPr>
        <w:t>’ or ‘</w:t>
      </w:r>
      <w:r w:rsidR="009A00E7" w:rsidRPr="00433FB5">
        <w:rPr>
          <w:rFonts w:ascii="Arial" w:hAnsi="Arial" w:cs="Arial"/>
          <w:sz w:val="24"/>
          <w:szCs w:val="24"/>
        </w:rPr>
        <w:t>by</w:t>
      </w:r>
      <w:r w:rsidR="001C276B" w:rsidRPr="00433FB5">
        <w:rPr>
          <w:rFonts w:ascii="Arial" w:hAnsi="Arial" w:cs="Arial"/>
          <w:sz w:val="24"/>
          <w:szCs w:val="24"/>
        </w:rPr>
        <w:t>’</w:t>
      </w:r>
      <w:r w:rsidR="009A00E7" w:rsidRPr="00433FB5">
        <w:rPr>
          <w:rFonts w:ascii="Arial" w:hAnsi="Arial" w:cs="Arial"/>
          <w:sz w:val="24"/>
          <w:szCs w:val="24"/>
        </w:rPr>
        <w:t xml:space="preserve"> mem</w:t>
      </w:r>
      <w:r w:rsidR="001C276B" w:rsidRPr="00433FB5">
        <w:rPr>
          <w:rFonts w:ascii="Arial" w:hAnsi="Arial" w:cs="Arial"/>
          <w:sz w:val="24"/>
          <w:szCs w:val="24"/>
        </w:rPr>
        <w:t>bers of the public rather than ‘</w:t>
      </w:r>
      <w:r w:rsidR="009A00E7" w:rsidRPr="00433FB5">
        <w:rPr>
          <w:rFonts w:ascii="Arial" w:hAnsi="Arial" w:cs="Arial"/>
          <w:sz w:val="24"/>
          <w:szCs w:val="24"/>
        </w:rPr>
        <w:t>to</w:t>
      </w:r>
      <w:r w:rsidR="001C276B" w:rsidRPr="00433FB5">
        <w:rPr>
          <w:rFonts w:ascii="Arial" w:hAnsi="Arial" w:cs="Arial"/>
          <w:sz w:val="24"/>
          <w:szCs w:val="24"/>
        </w:rPr>
        <w:t>’, ‘</w:t>
      </w:r>
      <w:r w:rsidR="009A00E7" w:rsidRPr="00433FB5">
        <w:rPr>
          <w:rFonts w:ascii="Arial" w:hAnsi="Arial" w:cs="Arial"/>
          <w:sz w:val="24"/>
          <w:szCs w:val="24"/>
        </w:rPr>
        <w:t>about</w:t>
      </w:r>
      <w:r w:rsidR="001C276B" w:rsidRPr="00433FB5">
        <w:rPr>
          <w:rFonts w:ascii="Arial" w:hAnsi="Arial" w:cs="Arial"/>
          <w:sz w:val="24"/>
          <w:szCs w:val="24"/>
        </w:rPr>
        <w:t>’ or ‘</w:t>
      </w:r>
      <w:r w:rsidR="009A00E7" w:rsidRPr="00433FB5">
        <w:rPr>
          <w:rFonts w:ascii="Arial" w:hAnsi="Arial" w:cs="Arial"/>
          <w:sz w:val="24"/>
          <w:szCs w:val="24"/>
        </w:rPr>
        <w:t>for</w:t>
      </w:r>
      <w:r w:rsidR="001C276B" w:rsidRPr="00433FB5">
        <w:rPr>
          <w:rFonts w:ascii="Arial" w:hAnsi="Arial" w:cs="Arial"/>
          <w:sz w:val="24"/>
          <w:szCs w:val="24"/>
        </w:rPr>
        <w:t>’</w:t>
      </w:r>
      <w:r w:rsidR="009A00E7" w:rsidRPr="00433FB5">
        <w:rPr>
          <w:rFonts w:ascii="Arial" w:hAnsi="Arial" w:cs="Arial"/>
          <w:sz w:val="24"/>
          <w:szCs w:val="24"/>
        </w:rPr>
        <w:t xml:space="preserve"> them</w:t>
      </w:r>
      <w:r w:rsidR="001C276B" w:rsidRPr="00433FB5">
        <w:rPr>
          <w:rFonts w:ascii="Arial" w:hAnsi="Arial" w:cs="Arial"/>
          <w:sz w:val="24"/>
          <w:szCs w:val="24"/>
        </w:rPr>
        <w:t>”</w:t>
      </w:r>
      <w:r w:rsidR="00632767">
        <w:rPr>
          <w:rFonts w:ascii="Arial" w:hAnsi="Arial" w:cs="Arial"/>
          <w:sz w:val="24"/>
          <w:szCs w:val="24"/>
        </w:rPr>
        <w:t xml:space="preserve"> [</w:t>
      </w:r>
      <w:hyperlink r:id="rId10" w:history="1">
        <w:r w:rsidR="00632767" w:rsidRPr="00433FB5">
          <w:rPr>
            <w:rStyle w:val="Hyperlink"/>
            <w:rFonts w:ascii="Arial" w:hAnsi="Arial" w:cs="Arial"/>
            <w:b/>
            <w:color w:val="00B050"/>
            <w:sz w:val="24"/>
            <w:szCs w:val="24"/>
          </w:rPr>
          <w:t>2</w:t>
        </w:r>
      </w:hyperlink>
      <w:r w:rsidR="00632767">
        <w:rPr>
          <w:rFonts w:ascii="Arial" w:hAnsi="Arial" w:cs="Arial"/>
          <w:sz w:val="24"/>
          <w:szCs w:val="24"/>
        </w:rPr>
        <w:t>].</w:t>
      </w:r>
      <w:r w:rsidR="009A00E7" w:rsidRPr="00433FB5">
        <w:rPr>
          <w:rFonts w:ascii="Arial" w:hAnsi="Arial" w:cs="Arial"/>
          <w:sz w:val="24"/>
          <w:szCs w:val="24"/>
        </w:rPr>
        <w:t xml:space="preserve"> </w:t>
      </w:r>
      <w:r w:rsidR="00B42EDA" w:rsidRPr="00433FB5">
        <w:rPr>
          <w:rFonts w:ascii="Arial" w:hAnsi="Arial" w:cs="Arial"/>
          <w:sz w:val="24"/>
          <w:szCs w:val="24"/>
        </w:rPr>
        <w:t>It</w:t>
      </w:r>
      <w:r w:rsidR="00CE1F7B" w:rsidRPr="00433FB5">
        <w:rPr>
          <w:rFonts w:ascii="Arial" w:hAnsi="Arial" w:cs="Arial"/>
          <w:sz w:val="24"/>
          <w:szCs w:val="24"/>
        </w:rPr>
        <w:t xml:space="preserve"> is a </w:t>
      </w:r>
      <w:r w:rsidR="00952BB5" w:rsidRPr="00433FB5">
        <w:rPr>
          <w:rFonts w:ascii="Arial" w:hAnsi="Arial" w:cs="Arial"/>
          <w:sz w:val="24"/>
          <w:szCs w:val="24"/>
        </w:rPr>
        <w:t>central theme</w:t>
      </w:r>
      <w:r w:rsidR="00CE1F7B" w:rsidRPr="00433FB5">
        <w:rPr>
          <w:rFonts w:ascii="Arial" w:hAnsi="Arial" w:cs="Arial"/>
          <w:sz w:val="24"/>
          <w:szCs w:val="24"/>
        </w:rPr>
        <w:t xml:space="preserve"> of the National Institute for Health Research (NIHR)</w:t>
      </w:r>
      <w:r w:rsidR="009A00E7" w:rsidRPr="00433FB5">
        <w:rPr>
          <w:rFonts w:ascii="Arial" w:hAnsi="Arial" w:cs="Arial"/>
          <w:sz w:val="24"/>
          <w:szCs w:val="24"/>
        </w:rPr>
        <w:t xml:space="preserve"> in the United Kingdom,</w:t>
      </w:r>
      <w:r w:rsidR="00952BB5" w:rsidRPr="00433FB5">
        <w:rPr>
          <w:rFonts w:ascii="Arial" w:hAnsi="Arial" w:cs="Arial"/>
          <w:sz w:val="24"/>
          <w:szCs w:val="24"/>
        </w:rPr>
        <w:t xml:space="preserve"> and evidence of </w:t>
      </w:r>
      <w:r w:rsidR="003D5FC8" w:rsidRPr="00433FB5">
        <w:rPr>
          <w:rFonts w:ascii="Arial" w:hAnsi="Arial" w:cs="Arial"/>
          <w:sz w:val="24"/>
          <w:szCs w:val="24"/>
        </w:rPr>
        <w:t xml:space="preserve">active engagement with </w:t>
      </w:r>
      <w:r w:rsidR="00952BB5" w:rsidRPr="00433FB5">
        <w:rPr>
          <w:rFonts w:ascii="Arial" w:hAnsi="Arial" w:cs="Arial"/>
          <w:sz w:val="24"/>
          <w:szCs w:val="24"/>
        </w:rPr>
        <w:t>PPI is now a requirement for many funding bodies</w:t>
      </w:r>
      <w:r w:rsidR="00826DF5" w:rsidRPr="00433FB5">
        <w:rPr>
          <w:rFonts w:ascii="Arial" w:hAnsi="Arial" w:cs="Arial"/>
          <w:sz w:val="24"/>
          <w:szCs w:val="24"/>
        </w:rPr>
        <w:t>, including the E</w:t>
      </w:r>
      <w:r w:rsidR="00954804" w:rsidRPr="00433FB5">
        <w:rPr>
          <w:rFonts w:ascii="Arial" w:hAnsi="Arial" w:cs="Arial"/>
          <w:sz w:val="24"/>
          <w:szCs w:val="24"/>
        </w:rPr>
        <w:t xml:space="preserve">uropean </w:t>
      </w:r>
      <w:r w:rsidR="00826DF5" w:rsidRPr="00433FB5">
        <w:rPr>
          <w:rFonts w:ascii="Arial" w:hAnsi="Arial" w:cs="Arial"/>
          <w:sz w:val="24"/>
          <w:szCs w:val="24"/>
        </w:rPr>
        <w:t>U</w:t>
      </w:r>
      <w:r w:rsidR="00954804" w:rsidRPr="00433FB5">
        <w:rPr>
          <w:rFonts w:ascii="Arial" w:hAnsi="Arial" w:cs="Arial"/>
          <w:sz w:val="24"/>
          <w:szCs w:val="24"/>
        </w:rPr>
        <w:t>nion</w:t>
      </w:r>
      <w:r w:rsidR="00826DF5" w:rsidRPr="00433FB5">
        <w:rPr>
          <w:rFonts w:ascii="Arial" w:hAnsi="Arial" w:cs="Arial"/>
          <w:sz w:val="24"/>
          <w:szCs w:val="24"/>
        </w:rPr>
        <w:t>’s Horizon 2020</w:t>
      </w:r>
      <w:r w:rsidR="00080002" w:rsidRPr="00433FB5">
        <w:rPr>
          <w:rFonts w:ascii="Arial" w:hAnsi="Arial" w:cs="Arial"/>
          <w:sz w:val="24"/>
          <w:szCs w:val="24"/>
        </w:rPr>
        <w:t xml:space="preserve"> (H2020)</w:t>
      </w:r>
      <w:r w:rsidR="00826DF5" w:rsidRPr="00433FB5">
        <w:rPr>
          <w:rFonts w:ascii="Arial" w:hAnsi="Arial" w:cs="Arial"/>
          <w:sz w:val="24"/>
          <w:szCs w:val="24"/>
        </w:rPr>
        <w:t xml:space="preserve"> funding stream</w:t>
      </w:r>
      <w:r w:rsidR="00080002" w:rsidRPr="00433FB5">
        <w:rPr>
          <w:rFonts w:ascii="Arial" w:hAnsi="Arial" w:cs="Arial"/>
          <w:sz w:val="24"/>
          <w:szCs w:val="24"/>
        </w:rPr>
        <w:t>.  H2020 guidelines state that “Patients and citizens must be involved in the entire process, from the design of research programmes to the dissemination and implementation of results relating to wellbeing, health, social ca</w:t>
      </w:r>
      <w:r w:rsidR="00477C9C">
        <w:rPr>
          <w:rFonts w:ascii="Arial" w:hAnsi="Arial" w:cs="Arial"/>
          <w:sz w:val="24"/>
          <w:szCs w:val="24"/>
        </w:rPr>
        <w:t>re, public health, and society” [</w:t>
      </w:r>
      <w:hyperlink r:id="rId11" w:history="1">
        <w:r w:rsidR="00477C9C" w:rsidRPr="00433FB5">
          <w:rPr>
            <w:rStyle w:val="Hyperlink"/>
            <w:rFonts w:ascii="Arial" w:hAnsi="Arial" w:cs="Arial"/>
            <w:b/>
            <w:color w:val="00B050"/>
            <w:sz w:val="24"/>
            <w:szCs w:val="24"/>
          </w:rPr>
          <w:t>3</w:t>
        </w:r>
      </w:hyperlink>
      <w:r w:rsidR="00477C9C">
        <w:rPr>
          <w:rFonts w:ascii="Arial" w:hAnsi="Arial" w:cs="Arial"/>
          <w:sz w:val="24"/>
          <w:szCs w:val="24"/>
        </w:rPr>
        <w:t>].</w:t>
      </w:r>
      <w:r w:rsidR="00952BB5" w:rsidRPr="00433FB5">
        <w:rPr>
          <w:rFonts w:ascii="Arial" w:hAnsi="Arial" w:cs="Arial"/>
          <w:sz w:val="24"/>
          <w:szCs w:val="24"/>
        </w:rPr>
        <w:t xml:space="preserve"> </w:t>
      </w:r>
    </w:p>
    <w:p w14:paraId="480A8125" w14:textId="098DDF26" w:rsidR="00487B1F" w:rsidRPr="00433FB5" w:rsidRDefault="00B13B0E" w:rsidP="006007F6">
      <w:pPr>
        <w:pStyle w:val="NoSpacing"/>
        <w:spacing w:after="120" w:line="480" w:lineRule="auto"/>
        <w:rPr>
          <w:rFonts w:ascii="Arial" w:hAnsi="Arial" w:cs="Arial"/>
          <w:sz w:val="24"/>
          <w:szCs w:val="24"/>
        </w:rPr>
      </w:pPr>
      <w:r w:rsidRPr="00433FB5">
        <w:rPr>
          <w:rFonts w:ascii="Arial" w:hAnsi="Arial" w:cs="Arial"/>
          <w:sz w:val="24"/>
          <w:szCs w:val="24"/>
        </w:rPr>
        <w:lastRenderedPageBreak/>
        <w:t xml:space="preserve">The involvement of patients </w:t>
      </w:r>
      <w:r w:rsidR="003D5FC8" w:rsidRPr="00433FB5">
        <w:rPr>
          <w:rFonts w:ascii="Arial" w:hAnsi="Arial" w:cs="Arial"/>
          <w:sz w:val="24"/>
          <w:szCs w:val="24"/>
        </w:rPr>
        <w:t xml:space="preserve">in decisions that ultimately affect them </w:t>
      </w:r>
      <w:del w:id="9" w:author="Marie Falahee (Inflammation and Ageing)" w:date="2019-12-09T15:43:00Z">
        <w:r w:rsidR="0074693D" w:rsidRPr="00433FB5" w:rsidDel="00C34A24">
          <w:rPr>
            <w:rFonts w:ascii="Arial" w:hAnsi="Arial" w:cs="Arial"/>
            <w:sz w:val="24"/>
            <w:szCs w:val="24"/>
          </w:rPr>
          <w:delText xml:space="preserve">benefits </w:delText>
        </w:r>
      </w:del>
      <w:proofErr w:type="gramStart"/>
      <w:ins w:id="10" w:author="Marie Falahee (Inflammation and Ageing)" w:date="2019-12-09T15:43:00Z">
        <w:r w:rsidR="00C34A24">
          <w:rPr>
            <w:rFonts w:ascii="Arial" w:hAnsi="Arial" w:cs="Arial"/>
            <w:sz w:val="24"/>
            <w:szCs w:val="24"/>
          </w:rPr>
          <w:t>has been accepted</w:t>
        </w:r>
        <w:proofErr w:type="gramEnd"/>
        <w:r w:rsidR="00C34A24">
          <w:rPr>
            <w:rFonts w:ascii="Arial" w:hAnsi="Arial" w:cs="Arial"/>
            <w:sz w:val="24"/>
            <w:szCs w:val="24"/>
          </w:rPr>
          <w:t xml:space="preserve"> as beneficial to</w:t>
        </w:r>
        <w:r w:rsidR="00C34A24" w:rsidRPr="00433FB5">
          <w:rPr>
            <w:rFonts w:ascii="Arial" w:hAnsi="Arial" w:cs="Arial"/>
            <w:sz w:val="24"/>
            <w:szCs w:val="24"/>
          </w:rPr>
          <w:t xml:space="preserve"> </w:t>
        </w:r>
      </w:ins>
      <w:r w:rsidRPr="00433FB5">
        <w:rPr>
          <w:rFonts w:ascii="Arial" w:hAnsi="Arial" w:cs="Arial"/>
          <w:sz w:val="24"/>
          <w:szCs w:val="24"/>
        </w:rPr>
        <w:t>health</w:t>
      </w:r>
      <w:r w:rsidR="00443E2E" w:rsidRPr="00433FB5">
        <w:rPr>
          <w:rFonts w:ascii="Arial" w:hAnsi="Arial" w:cs="Arial"/>
          <w:sz w:val="24"/>
          <w:szCs w:val="24"/>
        </w:rPr>
        <w:t xml:space="preserve"> </w:t>
      </w:r>
      <w:r w:rsidR="0074693D" w:rsidRPr="00433FB5">
        <w:rPr>
          <w:rFonts w:ascii="Arial" w:hAnsi="Arial" w:cs="Arial"/>
          <w:sz w:val="24"/>
          <w:szCs w:val="24"/>
        </w:rPr>
        <w:t>research in a number of ways</w:t>
      </w:r>
      <w:r w:rsidR="007B24FB" w:rsidRPr="00433FB5">
        <w:rPr>
          <w:rFonts w:ascii="Arial" w:hAnsi="Arial" w:cs="Arial"/>
          <w:sz w:val="24"/>
          <w:szCs w:val="24"/>
        </w:rPr>
        <w:t xml:space="preserve"> </w:t>
      </w:r>
      <w:r w:rsidR="009D0672">
        <w:rPr>
          <w:rFonts w:ascii="Arial" w:hAnsi="Arial" w:cs="Arial"/>
          <w:sz w:val="24"/>
          <w:szCs w:val="24"/>
        </w:rPr>
        <w:t>[</w:t>
      </w:r>
      <w:hyperlink r:id="rId12" w:history="1">
        <w:r w:rsidR="009D0672" w:rsidRPr="00433FB5">
          <w:rPr>
            <w:rStyle w:val="Hyperlink"/>
            <w:rFonts w:ascii="Arial" w:hAnsi="Arial" w:cs="Arial"/>
            <w:b/>
            <w:color w:val="00B050"/>
            <w:sz w:val="24"/>
            <w:szCs w:val="24"/>
          </w:rPr>
          <w:t>4</w:t>
        </w:r>
      </w:hyperlink>
      <w:r w:rsidR="009D0672">
        <w:rPr>
          <w:rFonts w:ascii="Arial" w:hAnsi="Arial" w:cs="Arial"/>
          <w:sz w:val="24"/>
          <w:szCs w:val="24"/>
        </w:rPr>
        <w:t>]</w:t>
      </w:r>
      <w:ins w:id="11" w:author="Marie Falahee (Inflammation and Ageing)" w:date="2019-12-09T15:43:00Z">
        <w:r w:rsidR="00C34A24">
          <w:rPr>
            <w:rFonts w:ascii="Arial" w:hAnsi="Arial" w:cs="Arial"/>
            <w:sz w:val="24"/>
            <w:szCs w:val="24"/>
          </w:rPr>
          <w:t>.</w:t>
        </w:r>
      </w:ins>
      <w:r w:rsidR="007D663C" w:rsidRPr="00433FB5">
        <w:rPr>
          <w:rFonts w:ascii="Arial" w:hAnsi="Arial" w:cs="Arial"/>
          <w:sz w:val="24"/>
          <w:szCs w:val="24"/>
        </w:rPr>
        <w:t xml:space="preserve"> </w:t>
      </w:r>
      <w:r w:rsidR="00CE1F7B" w:rsidRPr="00433FB5">
        <w:rPr>
          <w:rFonts w:ascii="Arial" w:hAnsi="Arial" w:cs="Arial"/>
          <w:sz w:val="24"/>
          <w:szCs w:val="24"/>
        </w:rPr>
        <w:t>PPI</w:t>
      </w:r>
      <w:r w:rsidR="001B4C97" w:rsidRPr="00433FB5">
        <w:rPr>
          <w:rFonts w:ascii="Arial" w:hAnsi="Arial" w:cs="Arial"/>
          <w:sz w:val="24"/>
          <w:szCs w:val="24"/>
        </w:rPr>
        <w:t xml:space="preserve"> enhance</w:t>
      </w:r>
      <w:r w:rsidR="00F51F0F" w:rsidRPr="00433FB5">
        <w:rPr>
          <w:rFonts w:ascii="Arial" w:hAnsi="Arial" w:cs="Arial"/>
          <w:sz w:val="24"/>
          <w:szCs w:val="24"/>
        </w:rPr>
        <w:t>s</w:t>
      </w:r>
      <w:r w:rsidR="001B4C97" w:rsidRPr="00433FB5">
        <w:rPr>
          <w:rFonts w:ascii="Arial" w:hAnsi="Arial" w:cs="Arial"/>
          <w:sz w:val="24"/>
          <w:szCs w:val="24"/>
        </w:rPr>
        <w:t xml:space="preserve"> research quality</w:t>
      </w:r>
      <w:r w:rsidR="00F51F0F" w:rsidRPr="00433FB5">
        <w:rPr>
          <w:rFonts w:ascii="Arial" w:hAnsi="Arial" w:cs="Arial"/>
          <w:sz w:val="24"/>
          <w:szCs w:val="24"/>
        </w:rPr>
        <w:t>,</w:t>
      </w:r>
      <w:r w:rsidR="001B4C97" w:rsidRPr="00433FB5">
        <w:rPr>
          <w:rFonts w:ascii="Arial" w:hAnsi="Arial" w:cs="Arial"/>
          <w:sz w:val="24"/>
          <w:szCs w:val="24"/>
        </w:rPr>
        <w:t xml:space="preserve"> efficiency,</w:t>
      </w:r>
      <w:r w:rsidR="00F51F0F" w:rsidRPr="00433FB5">
        <w:rPr>
          <w:rFonts w:ascii="Arial" w:hAnsi="Arial" w:cs="Arial"/>
          <w:sz w:val="24"/>
          <w:szCs w:val="24"/>
        </w:rPr>
        <w:t xml:space="preserve"> and transparency,</w:t>
      </w:r>
      <w:r w:rsidR="001B4C97" w:rsidRPr="00433FB5">
        <w:rPr>
          <w:rFonts w:ascii="Arial" w:hAnsi="Arial" w:cs="Arial"/>
          <w:sz w:val="24"/>
          <w:szCs w:val="24"/>
        </w:rPr>
        <w:t xml:space="preserve"> and </w:t>
      </w:r>
      <w:r w:rsidR="000B44F7" w:rsidRPr="00433FB5">
        <w:rPr>
          <w:rFonts w:ascii="Arial" w:hAnsi="Arial" w:cs="Arial"/>
          <w:sz w:val="24"/>
          <w:szCs w:val="24"/>
        </w:rPr>
        <w:t xml:space="preserve">helps </w:t>
      </w:r>
      <w:r w:rsidR="001B4C97" w:rsidRPr="00433FB5">
        <w:rPr>
          <w:rFonts w:ascii="Arial" w:hAnsi="Arial" w:cs="Arial"/>
          <w:sz w:val="24"/>
          <w:szCs w:val="24"/>
        </w:rPr>
        <w:t xml:space="preserve">ensure that </w:t>
      </w:r>
      <w:r w:rsidR="0074693D" w:rsidRPr="00433FB5">
        <w:rPr>
          <w:rFonts w:ascii="Arial" w:hAnsi="Arial" w:cs="Arial"/>
          <w:sz w:val="24"/>
          <w:szCs w:val="24"/>
        </w:rPr>
        <w:t xml:space="preserve">public benefit is </w:t>
      </w:r>
      <w:r w:rsidR="001B4C97" w:rsidRPr="00433FB5">
        <w:rPr>
          <w:rFonts w:ascii="Arial" w:hAnsi="Arial" w:cs="Arial"/>
          <w:sz w:val="24"/>
          <w:szCs w:val="24"/>
        </w:rPr>
        <w:t xml:space="preserve">the </w:t>
      </w:r>
      <w:r w:rsidR="007A1AE9" w:rsidRPr="00433FB5">
        <w:rPr>
          <w:rFonts w:ascii="Arial" w:hAnsi="Arial" w:cs="Arial"/>
          <w:sz w:val="24"/>
          <w:szCs w:val="24"/>
        </w:rPr>
        <w:t xml:space="preserve">key </w:t>
      </w:r>
      <w:r w:rsidR="001B4C97" w:rsidRPr="00433FB5">
        <w:rPr>
          <w:rFonts w:ascii="Arial" w:hAnsi="Arial" w:cs="Arial"/>
          <w:sz w:val="24"/>
          <w:szCs w:val="24"/>
        </w:rPr>
        <w:t xml:space="preserve">focus of the work undertaken.  </w:t>
      </w:r>
      <w:r w:rsidR="007A1AE9" w:rsidRPr="00433FB5">
        <w:rPr>
          <w:rFonts w:ascii="Arial" w:hAnsi="Arial" w:cs="Arial"/>
          <w:sz w:val="24"/>
          <w:szCs w:val="24"/>
        </w:rPr>
        <w:t>C</w:t>
      </w:r>
      <w:r w:rsidR="001C3AA8" w:rsidRPr="00433FB5">
        <w:rPr>
          <w:rFonts w:ascii="Arial" w:hAnsi="Arial" w:cs="Arial"/>
          <w:sz w:val="24"/>
          <w:szCs w:val="24"/>
        </w:rPr>
        <w:t>onsult</w:t>
      </w:r>
      <w:r w:rsidR="007A1AE9" w:rsidRPr="00433FB5">
        <w:rPr>
          <w:rFonts w:ascii="Arial" w:hAnsi="Arial" w:cs="Arial"/>
          <w:sz w:val="24"/>
          <w:szCs w:val="24"/>
        </w:rPr>
        <w:t>ation with those</w:t>
      </w:r>
      <w:r w:rsidR="001C3AA8" w:rsidRPr="00433FB5">
        <w:rPr>
          <w:rFonts w:ascii="Arial" w:hAnsi="Arial" w:cs="Arial"/>
          <w:sz w:val="24"/>
          <w:szCs w:val="24"/>
        </w:rPr>
        <w:t xml:space="preserve"> </w:t>
      </w:r>
      <w:r w:rsidR="001C6812" w:rsidRPr="00433FB5">
        <w:rPr>
          <w:rFonts w:ascii="Arial" w:hAnsi="Arial" w:cs="Arial"/>
          <w:sz w:val="24"/>
          <w:szCs w:val="24"/>
        </w:rPr>
        <w:t>affected by research outcomes</w:t>
      </w:r>
      <w:r w:rsidR="00C02D71" w:rsidRPr="00433FB5">
        <w:rPr>
          <w:rFonts w:ascii="Arial" w:hAnsi="Arial" w:cs="Arial"/>
          <w:sz w:val="24"/>
          <w:szCs w:val="24"/>
        </w:rPr>
        <w:t xml:space="preserve"> </w:t>
      </w:r>
      <w:del w:id="12" w:author="Marie Falahee (Inflammation and Ageing)" w:date="2019-12-09T15:44:00Z">
        <w:r w:rsidR="00C02D71" w:rsidRPr="00433FB5" w:rsidDel="00C34A24">
          <w:rPr>
            <w:rFonts w:ascii="Arial" w:hAnsi="Arial" w:cs="Arial"/>
            <w:sz w:val="24"/>
            <w:szCs w:val="24"/>
          </w:rPr>
          <w:delText xml:space="preserve">augments </w:delText>
        </w:r>
      </w:del>
      <w:ins w:id="13" w:author="Marie Falahee (Inflammation and Ageing)" w:date="2019-12-09T15:44:00Z">
        <w:r w:rsidR="00C34A24">
          <w:rPr>
            <w:rFonts w:ascii="Arial" w:hAnsi="Arial" w:cs="Arial"/>
            <w:sz w:val="24"/>
            <w:szCs w:val="24"/>
          </w:rPr>
          <w:t>has augmented</w:t>
        </w:r>
        <w:r w:rsidR="00C34A24" w:rsidRPr="00433FB5">
          <w:rPr>
            <w:rFonts w:ascii="Arial" w:hAnsi="Arial" w:cs="Arial"/>
            <w:sz w:val="24"/>
            <w:szCs w:val="24"/>
          </w:rPr>
          <w:t xml:space="preserve"> </w:t>
        </w:r>
      </w:ins>
      <w:r w:rsidR="00C02D71" w:rsidRPr="00433FB5">
        <w:rPr>
          <w:rFonts w:ascii="Arial" w:hAnsi="Arial" w:cs="Arial"/>
          <w:sz w:val="24"/>
          <w:szCs w:val="24"/>
        </w:rPr>
        <w:t>research relevance and validity</w:t>
      </w:r>
      <w:ins w:id="14" w:author="Marie Falahee (Inflammation and Ageing)" w:date="2019-12-09T15:44:00Z">
        <w:r w:rsidR="00C34A24">
          <w:rPr>
            <w:rFonts w:ascii="Arial" w:hAnsi="Arial" w:cs="Arial"/>
            <w:sz w:val="24"/>
            <w:szCs w:val="24"/>
          </w:rPr>
          <w:t>,</w:t>
        </w:r>
      </w:ins>
      <w:del w:id="15" w:author="Marie Falahee (Inflammation and Ageing)" w:date="2019-12-09T15:44:00Z">
        <w:r w:rsidR="001C6812" w:rsidRPr="00433FB5" w:rsidDel="00C34A24">
          <w:rPr>
            <w:rFonts w:ascii="Arial" w:hAnsi="Arial" w:cs="Arial"/>
            <w:sz w:val="24"/>
            <w:szCs w:val="24"/>
          </w:rPr>
          <w:delText>.</w:delText>
        </w:r>
      </w:del>
      <w:r w:rsidR="001C6812" w:rsidRPr="00433FB5">
        <w:rPr>
          <w:rFonts w:ascii="Arial" w:hAnsi="Arial" w:cs="Arial"/>
          <w:sz w:val="24"/>
          <w:szCs w:val="24"/>
        </w:rPr>
        <w:t xml:space="preserve"> </w:t>
      </w:r>
      <w:del w:id="16" w:author="Marie Falahee (Inflammation and Ageing)" w:date="2019-12-09T15:45:00Z">
        <w:r w:rsidR="001C6812" w:rsidRPr="00433FB5" w:rsidDel="00C34A24">
          <w:rPr>
            <w:rFonts w:ascii="Arial" w:hAnsi="Arial" w:cs="Arial"/>
            <w:sz w:val="24"/>
            <w:szCs w:val="24"/>
          </w:rPr>
          <w:delText xml:space="preserve"> </w:delText>
        </w:r>
        <w:r w:rsidR="003F0EF3" w:rsidRPr="00433FB5" w:rsidDel="00C34A24">
          <w:rPr>
            <w:rFonts w:ascii="Arial" w:hAnsi="Arial" w:cs="Arial"/>
            <w:sz w:val="24"/>
            <w:szCs w:val="24"/>
          </w:rPr>
          <w:delText>It can also</w:delText>
        </w:r>
      </w:del>
      <w:ins w:id="17" w:author="Marie Falahee (Inflammation and Ageing)" w:date="2019-12-09T15:45:00Z">
        <w:r w:rsidR="00C34A24">
          <w:rPr>
            <w:rFonts w:ascii="Arial" w:hAnsi="Arial" w:cs="Arial"/>
            <w:sz w:val="24"/>
            <w:szCs w:val="24"/>
          </w:rPr>
          <w:t>and</w:t>
        </w:r>
      </w:ins>
      <w:r w:rsidR="003F0EF3" w:rsidRPr="00433FB5">
        <w:rPr>
          <w:rFonts w:ascii="Arial" w:hAnsi="Arial" w:cs="Arial"/>
          <w:sz w:val="24"/>
          <w:szCs w:val="24"/>
        </w:rPr>
        <w:t xml:space="preserve"> facilitate</w:t>
      </w:r>
      <w:ins w:id="18" w:author="Marie Falahee (Inflammation and Ageing)" w:date="2019-12-09T15:45:00Z">
        <w:r w:rsidR="00C34A24">
          <w:rPr>
            <w:rFonts w:ascii="Arial" w:hAnsi="Arial" w:cs="Arial"/>
            <w:sz w:val="24"/>
            <w:szCs w:val="24"/>
          </w:rPr>
          <w:t>d</w:t>
        </w:r>
      </w:ins>
      <w:r w:rsidR="003F0EF3" w:rsidRPr="00433FB5">
        <w:rPr>
          <w:rFonts w:ascii="Arial" w:hAnsi="Arial" w:cs="Arial"/>
          <w:sz w:val="24"/>
          <w:szCs w:val="24"/>
        </w:rPr>
        <w:t xml:space="preserve"> </w:t>
      </w:r>
      <w:r w:rsidR="00B42EDA" w:rsidRPr="00433FB5">
        <w:rPr>
          <w:rFonts w:ascii="Arial" w:hAnsi="Arial" w:cs="Arial"/>
          <w:sz w:val="24"/>
          <w:szCs w:val="24"/>
        </w:rPr>
        <w:t xml:space="preserve">wider dissemination and </w:t>
      </w:r>
      <w:r w:rsidR="003F0EF3" w:rsidRPr="00433FB5">
        <w:rPr>
          <w:rFonts w:ascii="Arial" w:hAnsi="Arial" w:cs="Arial"/>
          <w:sz w:val="24"/>
          <w:szCs w:val="24"/>
        </w:rPr>
        <w:t>engagement with research from patients / members of the public</w:t>
      </w:r>
      <w:r w:rsidR="00767B19" w:rsidRPr="00433FB5">
        <w:rPr>
          <w:rFonts w:ascii="Arial" w:hAnsi="Arial" w:cs="Arial"/>
          <w:sz w:val="24"/>
          <w:szCs w:val="24"/>
        </w:rPr>
        <w:t>.</w:t>
      </w:r>
      <w:r w:rsidR="00954804" w:rsidRPr="00433FB5">
        <w:rPr>
          <w:rFonts w:ascii="Arial" w:hAnsi="Arial" w:cs="Arial"/>
          <w:sz w:val="24"/>
          <w:szCs w:val="24"/>
        </w:rPr>
        <w:t xml:space="preserve"> </w:t>
      </w:r>
      <w:r w:rsidR="002E346A" w:rsidRPr="00433FB5">
        <w:rPr>
          <w:rFonts w:ascii="Arial" w:hAnsi="Arial" w:cs="Arial"/>
          <w:sz w:val="24"/>
          <w:szCs w:val="24"/>
        </w:rPr>
        <w:t xml:space="preserve">Patients </w:t>
      </w:r>
      <w:del w:id="19" w:author="Marie Falahee (Inflammation and Ageing)" w:date="2019-12-09T15:48:00Z">
        <w:r w:rsidR="002E346A" w:rsidRPr="00433FB5" w:rsidDel="00D3794C">
          <w:rPr>
            <w:rFonts w:ascii="Arial" w:hAnsi="Arial" w:cs="Arial"/>
            <w:sz w:val="24"/>
            <w:szCs w:val="24"/>
          </w:rPr>
          <w:delText xml:space="preserve">can </w:delText>
        </w:r>
      </w:del>
      <w:ins w:id="20" w:author="Marie Falahee (Inflammation and Ageing)" w:date="2019-12-09T15:48:00Z">
        <w:r w:rsidR="00D3794C">
          <w:rPr>
            <w:rFonts w:ascii="Arial" w:hAnsi="Arial" w:cs="Arial"/>
            <w:sz w:val="24"/>
            <w:szCs w:val="24"/>
          </w:rPr>
          <w:t>have</w:t>
        </w:r>
        <w:r w:rsidR="00D3794C" w:rsidRPr="00433FB5">
          <w:rPr>
            <w:rFonts w:ascii="Arial" w:hAnsi="Arial" w:cs="Arial"/>
            <w:sz w:val="24"/>
            <w:szCs w:val="24"/>
          </w:rPr>
          <w:t xml:space="preserve"> </w:t>
        </w:r>
      </w:ins>
      <w:r w:rsidR="002E346A" w:rsidRPr="00433FB5">
        <w:rPr>
          <w:rFonts w:ascii="Arial" w:hAnsi="Arial" w:cs="Arial"/>
          <w:sz w:val="24"/>
          <w:szCs w:val="24"/>
        </w:rPr>
        <w:t xml:space="preserve">become involved with </w:t>
      </w:r>
      <w:r w:rsidR="000216F7" w:rsidRPr="00433FB5">
        <w:rPr>
          <w:rFonts w:ascii="Arial" w:hAnsi="Arial" w:cs="Arial"/>
          <w:sz w:val="24"/>
          <w:szCs w:val="24"/>
        </w:rPr>
        <w:t xml:space="preserve">delivering </w:t>
      </w:r>
      <w:r w:rsidR="002E346A" w:rsidRPr="00433FB5">
        <w:rPr>
          <w:rFonts w:ascii="Arial" w:hAnsi="Arial" w:cs="Arial"/>
          <w:sz w:val="24"/>
          <w:szCs w:val="24"/>
        </w:rPr>
        <w:t xml:space="preserve">research </w:t>
      </w:r>
      <w:r w:rsidR="000216F7" w:rsidRPr="00433FB5">
        <w:rPr>
          <w:rFonts w:ascii="Arial" w:hAnsi="Arial" w:cs="Arial"/>
          <w:sz w:val="24"/>
          <w:szCs w:val="24"/>
        </w:rPr>
        <w:t xml:space="preserve">goals </w:t>
      </w:r>
      <w:r w:rsidR="002E346A" w:rsidRPr="00433FB5">
        <w:rPr>
          <w:rFonts w:ascii="Arial" w:hAnsi="Arial" w:cs="Arial"/>
          <w:sz w:val="24"/>
          <w:szCs w:val="24"/>
        </w:rPr>
        <w:t xml:space="preserve">in </w:t>
      </w:r>
      <w:r w:rsidR="000B44F7" w:rsidRPr="00433FB5">
        <w:rPr>
          <w:rFonts w:ascii="Arial" w:hAnsi="Arial" w:cs="Arial"/>
          <w:sz w:val="24"/>
          <w:szCs w:val="24"/>
        </w:rPr>
        <w:t>several</w:t>
      </w:r>
      <w:r w:rsidR="002E346A" w:rsidRPr="00433FB5">
        <w:rPr>
          <w:rFonts w:ascii="Arial" w:hAnsi="Arial" w:cs="Arial"/>
          <w:sz w:val="24"/>
          <w:szCs w:val="24"/>
        </w:rPr>
        <w:t xml:space="preserve"> ways</w:t>
      </w:r>
      <w:ins w:id="21" w:author="Marie Falahee (Inflammation and Ageing)" w:date="2019-12-09T15:48:00Z">
        <w:r w:rsidR="00D3794C">
          <w:rPr>
            <w:rFonts w:ascii="Arial" w:hAnsi="Arial" w:cs="Arial"/>
            <w:sz w:val="24"/>
            <w:szCs w:val="24"/>
          </w:rPr>
          <w:t>,</w:t>
        </w:r>
      </w:ins>
      <w:r w:rsidR="002E346A" w:rsidRPr="00433FB5">
        <w:rPr>
          <w:rFonts w:ascii="Arial" w:hAnsi="Arial" w:cs="Arial"/>
          <w:sz w:val="24"/>
          <w:szCs w:val="24"/>
        </w:rPr>
        <w:t xml:space="preserve"> </w:t>
      </w:r>
      <w:r w:rsidR="006C1362" w:rsidRPr="00433FB5">
        <w:rPr>
          <w:rFonts w:ascii="Arial" w:hAnsi="Arial" w:cs="Arial"/>
          <w:sz w:val="24"/>
          <w:szCs w:val="24"/>
        </w:rPr>
        <w:t xml:space="preserve">at all stages of the research process. For example, </w:t>
      </w:r>
      <w:r w:rsidR="000216F7" w:rsidRPr="00433FB5">
        <w:rPr>
          <w:rFonts w:ascii="Arial" w:hAnsi="Arial" w:cs="Arial"/>
          <w:sz w:val="24"/>
          <w:szCs w:val="24"/>
        </w:rPr>
        <w:t xml:space="preserve">they </w:t>
      </w:r>
      <w:del w:id="22" w:author="Marie Falahee (Inflammation and Ageing)" w:date="2019-12-09T15:49:00Z">
        <w:r w:rsidR="000216F7" w:rsidRPr="00433FB5" w:rsidDel="00D3794C">
          <w:rPr>
            <w:rFonts w:ascii="Arial" w:hAnsi="Arial" w:cs="Arial"/>
            <w:sz w:val="24"/>
            <w:szCs w:val="24"/>
          </w:rPr>
          <w:delText>can</w:delText>
        </w:r>
        <w:r w:rsidR="002E346A" w:rsidRPr="00433FB5" w:rsidDel="00D3794C">
          <w:rPr>
            <w:rFonts w:ascii="Arial" w:hAnsi="Arial" w:cs="Arial"/>
            <w:sz w:val="24"/>
            <w:szCs w:val="24"/>
          </w:rPr>
          <w:delText xml:space="preserve"> </w:delText>
        </w:r>
      </w:del>
      <w:ins w:id="23" w:author="Marie Falahee (Inflammation and Ageing)" w:date="2019-12-09T15:49:00Z">
        <w:r w:rsidR="00D3794C">
          <w:rPr>
            <w:rFonts w:ascii="Arial" w:hAnsi="Arial" w:cs="Arial"/>
            <w:sz w:val="24"/>
            <w:szCs w:val="24"/>
          </w:rPr>
          <w:t>have</w:t>
        </w:r>
        <w:r w:rsidR="00D3794C" w:rsidRPr="00433FB5">
          <w:rPr>
            <w:rFonts w:ascii="Arial" w:hAnsi="Arial" w:cs="Arial"/>
            <w:sz w:val="24"/>
            <w:szCs w:val="24"/>
          </w:rPr>
          <w:t xml:space="preserve"> </w:t>
        </w:r>
      </w:ins>
      <w:r w:rsidR="006C1362" w:rsidRPr="00433FB5">
        <w:rPr>
          <w:rFonts w:ascii="Arial" w:hAnsi="Arial" w:cs="Arial"/>
          <w:sz w:val="24"/>
          <w:szCs w:val="24"/>
        </w:rPr>
        <w:t>contribut</w:t>
      </w:r>
      <w:r w:rsidR="000216F7" w:rsidRPr="00433FB5">
        <w:rPr>
          <w:rFonts w:ascii="Arial" w:hAnsi="Arial" w:cs="Arial"/>
          <w:sz w:val="24"/>
          <w:szCs w:val="24"/>
        </w:rPr>
        <w:t>e</w:t>
      </w:r>
      <w:ins w:id="24" w:author="Marie Falahee (Inflammation and Ageing)" w:date="2019-12-09T15:49:00Z">
        <w:r w:rsidR="00D3794C">
          <w:rPr>
            <w:rFonts w:ascii="Arial" w:hAnsi="Arial" w:cs="Arial"/>
            <w:sz w:val="24"/>
            <w:szCs w:val="24"/>
          </w:rPr>
          <w:t>d</w:t>
        </w:r>
      </w:ins>
      <w:r w:rsidR="006C1362" w:rsidRPr="00433FB5">
        <w:rPr>
          <w:rFonts w:ascii="Arial" w:hAnsi="Arial" w:cs="Arial"/>
          <w:sz w:val="24"/>
          <w:szCs w:val="24"/>
        </w:rPr>
        <w:t xml:space="preserve"> to priority setting</w:t>
      </w:r>
      <w:r w:rsidR="00F51F0F" w:rsidRPr="00433FB5">
        <w:rPr>
          <w:rFonts w:ascii="Arial" w:hAnsi="Arial" w:cs="Arial"/>
          <w:sz w:val="24"/>
          <w:szCs w:val="24"/>
        </w:rPr>
        <w:t>,</w:t>
      </w:r>
      <w:r w:rsidR="006C1362" w:rsidRPr="00433FB5">
        <w:rPr>
          <w:rFonts w:ascii="Arial" w:hAnsi="Arial" w:cs="Arial"/>
          <w:sz w:val="24"/>
          <w:szCs w:val="24"/>
        </w:rPr>
        <w:t xml:space="preserve"> support</w:t>
      </w:r>
      <w:ins w:id="25" w:author="Marie Falahee (Inflammation and Ageing)" w:date="2019-12-09T15:49:00Z">
        <w:r w:rsidR="00D3794C">
          <w:rPr>
            <w:rFonts w:ascii="Arial" w:hAnsi="Arial" w:cs="Arial"/>
            <w:sz w:val="24"/>
            <w:szCs w:val="24"/>
          </w:rPr>
          <w:t>ed</w:t>
        </w:r>
      </w:ins>
      <w:r w:rsidR="006C1362" w:rsidRPr="00433FB5">
        <w:rPr>
          <w:rFonts w:ascii="Arial" w:hAnsi="Arial" w:cs="Arial"/>
          <w:sz w:val="24"/>
          <w:szCs w:val="24"/>
        </w:rPr>
        <w:t xml:space="preserve"> </w:t>
      </w:r>
      <w:r w:rsidR="002E346A" w:rsidRPr="00433FB5">
        <w:rPr>
          <w:rFonts w:ascii="Arial" w:hAnsi="Arial" w:cs="Arial"/>
          <w:sz w:val="24"/>
          <w:szCs w:val="24"/>
        </w:rPr>
        <w:t>grant applications, advis</w:t>
      </w:r>
      <w:r w:rsidR="000216F7" w:rsidRPr="00433FB5">
        <w:rPr>
          <w:rFonts w:ascii="Arial" w:hAnsi="Arial" w:cs="Arial"/>
          <w:sz w:val="24"/>
          <w:szCs w:val="24"/>
        </w:rPr>
        <w:t>e</w:t>
      </w:r>
      <w:ins w:id="26" w:author="Marie Falahee (Inflammation and Ageing)" w:date="2019-12-09T15:49:00Z">
        <w:r w:rsidR="00D3794C">
          <w:rPr>
            <w:rFonts w:ascii="Arial" w:hAnsi="Arial" w:cs="Arial"/>
            <w:sz w:val="24"/>
            <w:szCs w:val="24"/>
          </w:rPr>
          <w:t>d</w:t>
        </w:r>
      </w:ins>
      <w:r w:rsidR="000216F7" w:rsidRPr="00433FB5">
        <w:rPr>
          <w:rFonts w:ascii="Arial" w:hAnsi="Arial" w:cs="Arial"/>
          <w:sz w:val="24"/>
          <w:szCs w:val="24"/>
        </w:rPr>
        <w:t xml:space="preserve"> </w:t>
      </w:r>
      <w:r w:rsidR="002E346A" w:rsidRPr="00433FB5">
        <w:rPr>
          <w:rFonts w:ascii="Arial" w:hAnsi="Arial" w:cs="Arial"/>
          <w:sz w:val="24"/>
          <w:szCs w:val="24"/>
        </w:rPr>
        <w:t xml:space="preserve">on </w:t>
      </w:r>
      <w:r w:rsidR="000216F7" w:rsidRPr="00433FB5">
        <w:rPr>
          <w:rFonts w:ascii="Arial" w:hAnsi="Arial" w:cs="Arial"/>
          <w:sz w:val="24"/>
          <w:szCs w:val="24"/>
        </w:rPr>
        <w:t>clinical trial design, provide</w:t>
      </w:r>
      <w:ins w:id="27" w:author="Marie Falahee (Inflammation and Ageing)" w:date="2019-12-09T15:49:00Z">
        <w:r w:rsidR="00D3794C">
          <w:rPr>
            <w:rFonts w:ascii="Arial" w:hAnsi="Arial" w:cs="Arial"/>
            <w:sz w:val="24"/>
            <w:szCs w:val="24"/>
          </w:rPr>
          <w:t>d</w:t>
        </w:r>
      </w:ins>
      <w:r w:rsidR="002E346A" w:rsidRPr="00433FB5">
        <w:rPr>
          <w:rFonts w:ascii="Arial" w:hAnsi="Arial" w:cs="Arial"/>
          <w:sz w:val="24"/>
          <w:szCs w:val="24"/>
        </w:rPr>
        <w:t xml:space="preserve"> feedback on patient </w:t>
      </w:r>
      <w:r w:rsidR="006C1362" w:rsidRPr="00433FB5">
        <w:rPr>
          <w:rFonts w:ascii="Arial" w:hAnsi="Arial" w:cs="Arial"/>
          <w:sz w:val="24"/>
          <w:szCs w:val="24"/>
        </w:rPr>
        <w:t>facing</w:t>
      </w:r>
      <w:r w:rsidR="002E346A" w:rsidRPr="00433FB5">
        <w:rPr>
          <w:rFonts w:ascii="Arial" w:hAnsi="Arial" w:cs="Arial"/>
          <w:sz w:val="24"/>
          <w:szCs w:val="24"/>
        </w:rPr>
        <w:t xml:space="preserve"> documents, </w:t>
      </w:r>
      <w:r w:rsidR="000216F7" w:rsidRPr="00433FB5">
        <w:rPr>
          <w:rFonts w:ascii="Arial" w:hAnsi="Arial" w:cs="Arial"/>
          <w:sz w:val="24"/>
          <w:szCs w:val="24"/>
        </w:rPr>
        <w:t>prepare</w:t>
      </w:r>
      <w:ins w:id="28" w:author="Marie Falahee (Inflammation and Ageing)" w:date="2019-12-09T15:49:00Z">
        <w:r w:rsidR="00D3794C">
          <w:rPr>
            <w:rFonts w:ascii="Arial" w:hAnsi="Arial" w:cs="Arial"/>
            <w:sz w:val="24"/>
            <w:szCs w:val="24"/>
          </w:rPr>
          <w:t>d</w:t>
        </w:r>
      </w:ins>
      <w:r w:rsidR="002E346A" w:rsidRPr="00433FB5">
        <w:rPr>
          <w:rFonts w:ascii="Arial" w:hAnsi="Arial" w:cs="Arial"/>
          <w:sz w:val="24"/>
          <w:szCs w:val="24"/>
        </w:rPr>
        <w:t xml:space="preserve"> lay summaries and </w:t>
      </w:r>
      <w:r w:rsidR="004B7931" w:rsidRPr="00433FB5">
        <w:rPr>
          <w:rFonts w:ascii="Arial" w:hAnsi="Arial" w:cs="Arial"/>
          <w:sz w:val="24"/>
          <w:szCs w:val="24"/>
        </w:rPr>
        <w:t>support</w:t>
      </w:r>
      <w:ins w:id="29" w:author="Marie Falahee (Inflammation and Ageing)" w:date="2019-12-09T15:49:00Z">
        <w:r w:rsidR="00D3794C">
          <w:rPr>
            <w:rFonts w:ascii="Arial" w:hAnsi="Arial" w:cs="Arial"/>
            <w:sz w:val="24"/>
            <w:szCs w:val="24"/>
          </w:rPr>
          <w:t>ed</w:t>
        </w:r>
      </w:ins>
      <w:r w:rsidR="004B7931" w:rsidRPr="00433FB5">
        <w:rPr>
          <w:rFonts w:ascii="Arial" w:hAnsi="Arial" w:cs="Arial"/>
          <w:sz w:val="24"/>
          <w:szCs w:val="24"/>
        </w:rPr>
        <w:t xml:space="preserve"> </w:t>
      </w:r>
      <w:r w:rsidR="0077167A" w:rsidRPr="00433FB5">
        <w:rPr>
          <w:rFonts w:ascii="Arial" w:hAnsi="Arial" w:cs="Arial"/>
          <w:sz w:val="24"/>
          <w:szCs w:val="24"/>
        </w:rPr>
        <w:t xml:space="preserve">other forms of research </w:t>
      </w:r>
      <w:r w:rsidR="004B7931" w:rsidRPr="00433FB5">
        <w:rPr>
          <w:rFonts w:ascii="Arial" w:hAnsi="Arial" w:cs="Arial"/>
          <w:sz w:val="24"/>
          <w:szCs w:val="24"/>
        </w:rPr>
        <w:t xml:space="preserve">dissemination. </w:t>
      </w:r>
      <w:r w:rsidR="00954804" w:rsidRPr="00433FB5">
        <w:rPr>
          <w:rFonts w:ascii="Arial" w:hAnsi="Arial" w:cs="Arial"/>
          <w:sz w:val="24"/>
          <w:szCs w:val="24"/>
        </w:rPr>
        <w:t>P</w:t>
      </w:r>
      <w:r w:rsidR="00802089" w:rsidRPr="00433FB5">
        <w:rPr>
          <w:rFonts w:ascii="Arial" w:hAnsi="Arial" w:cs="Arial"/>
          <w:sz w:val="24"/>
          <w:szCs w:val="24"/>
        </w:rPr>
        <w:t>atients</w:t>
      </w:r>
      <w:r w:rsidR="00954804" w:rsidRPr="00433FB5">
        <w:rPr>
          <w:rFonts w:ascii="Arial" w:hAnsi="Arial" w:cs="Arial"/>
          <w:sz w:val="24"/>
          <w:szCs w:val="24"/>
        </w:rPr>
        <w:t>’</w:t>
      </w:r>
      <w:r w:rsidR="00802089" w:rsidRPr="00433FB5">
        <w:rPr>
          <w:rFonts w:ascii="Arial" w:hAnsi="Arial" w:cs="Arial"/>
          <w:sz w:val="24"/>
          <w:szCs w:val="24"/>
        </w:rPr>
        <w:t xml:space="preserve"> experience</w:t>
      </w:r>
      <w:r w:rsidR="00AA4817" w:rsidRPr="00433FB5">
        <w:rPr>
          <w:rFonts w:ascii="Arial" w:hAnsi="Arial" w:cs="Arial"/>
          <w:sz w:val="24"/>
          <w:szCs w:val="24"/>
        </w:rPr>
        <w:t xml:space="preserve"> of living with a disease </w:t>
      </w:r>
      <w:del w:id="30" w:author="Marie Falahee (Inflammation and Ageing)" w:date="2019-12-09T15:49:00Z">
        <w:r w:rsidR="00AA4817" w:rsidRPr="00433FB5" w:rsidDel="00D3794C">
          <w:rPr>
            <w:rFonts w:ascii="Arial" w:hAnsi="Arial" w:cs="Arial"/>
            <w:sz w:val="24"/>
            <w:szCs w:val="24"/>
          </w:rPr>
          <w:delText>bring</w:delText>
        </w:r>
        <w:r w:rsidR="00802089" w:rsidRPr="00433FB5" w:rsidDel="00D3794C">
          <w:rPr>
            <w:rFonts w:ascii="Arial" w:hAnsi="Arial" w:cs="Arial"/>
            <w:sz w:val="24"/>
            <w:szCs w:val="24"/>
          </w:rPr>
          <w:delText>s</w:delText>
        </w:r>
        <w:r w:rsidR="00AA4817" w:rsidRPr="00433FB5" w:rsidDel="00D3794C">
          <w:rPr>
            <w:rFonts w:ascii="Arial" w:hAnsi="Arial" w:cs="Arial"/>
            <w:sz w:val="24"/>
            <w:szCs w:val="24"/>
          </w:rPr>
          <w:delText xml:space="preserve"> </w:delText>
        </w:r>
      </w:del>
      <w:ins w:id="31" w:author="Marie Falahee (Inflammation and Ageing)" w:date="2019-12-09T15:49:00Z">
        <w:r w:rsidR="00D3794C">
          <w:rPr>
            <w:rFonts w:ascii="Arial" w:hAnsi="Arial" w:cs="Arial"/>
            <w:sz w:val="24"/>
            <w:szCs w:val="24"/>
          </w:rPr>
          <w:t>has brought</w:t>
        </w:r>
        <w:r w:rsidR="00D3794C" w:rsidRPr="00433FB5">
          <w:rPr>
            <w:rFonts w:ascii="Arial" w:hAnsi="Arial" w:cs="Arial"/>
            <w:sz w:val="24"/>
            <w:szCs w:val="24"/>
          </w:rPr>
          <w:t xml:space="preserve"> </w:t>
        </w:r>
      </w:ins>
      <w:r w:rsidR="00AA4817" w:rsidRPr="00433FB5">
        <w:rPr>
          <w:rFonts w:ascii="Arial" w:hAnsi="Arial" w:cs="Arial"/>
          <w:sz w:val="24"/>
          <w:szCs w:val="24"/>
        </w:rPr>
        <w:t xml:space="preserve">additional </w:t>
      </w:r>
      <w:r w:rsidR="003C38BF" w:rsidRPr="00433FB5">
        <w:rPr>
          <w:rFonts w:ascii="Arial" w:hAnsi="Arial" w:cs="Arial"/>
          <w:sz w:val="24"/>
          <w:szCs w:val="24"/>
        </w:rPr>
        <w:t xml:space="preserve">and </w:t>
      </w:r>
      <w:r w:rsidR="006C1362" w:rsidRPr="00433FB5">
        <w:rPr>
          <w:rFonts w:ascii="Arial" w:hAnsi="Arial" w:cs="Arial"/>
          <w:sz w:val="24"/>
          <w:szCs w:val="24"/>
        </w:rPr>
        <w:t xml:space="preserve">unique </w:t>
      </w:r>
      <w:r w:rsidR="00AA4817" w:rsidRPr="00433FB5">
        <w:rPr>
          <w:rFonts w:ascii="Arial" w:hAnsi="Arial" w:cs="Arial"/>
          <w:sz w:val="24"/>
          <w:szCs w:val="24"/>
        </w:rPr>
        <w:t>perspective</w:t>
      </w:r>
      <w:r w:rsidR="007B24FB" w:rsidRPr="00433FB5">
        <w:rPr>
          <w:rFonts w:ascii="Arial" w:hAnsi="Arial" w:cs="Arial"/>
          <w:sz w:val="24"/>
          <w:szCs w:val="24"/>
        </w:rPr>
        <w:t>s</w:t>
      </w:r>
      <w:r w:rsidR="009D0672">
        <w:rPr>
          <w:rFonts w:ascii="Arial" w:hAnsi="Arial" w:cs="Arial"/>
          <w:sz w:val="24"/>
          <w:szCs w:val="24"/>
        </w:rPr>
        <w:t xml:space="preserve"> [</w:t>
      </w:r>
      <w:hyperlink r:id="rId13" w:history="1">
        <w:r w:rsidR="009D0672" w:rsidRPr="00433FB5">
          <w:rPr>
            <w:rStyle w:val="Hyperlink"/>
            <w:rFonts w:ascii="Arial" w:hAnsi="Arial" w:cs="Arial"/>
            <w:b/>
            <w:color w:val="00B050"/>
            <w:sz w:val="24"/>
            <w:szCs w:val="24"/>
          </w:rPr>
          <w:t>5</w:t>
        </w:r>
      </w:hyperlink>
      <w:r w:rsidR="009D0672">
        <w:rPr>
          <w:rFonts w:ascii="Arial" w:hAnsi="Arial" w:cs="Arial"/>
          <w:sz w:val="24"/>
          <w:szCs w:val="24"/>
        </w:rPr>
        <w:t>].</w:t>
      </w:r>
      <w:r w:rsidR="001F0A39" w:rsidRPr="00433FB5">
        <w:rPr>
          <w:rFonts w:ascii="Arial" w:hAnsi="Arial" w:cs="Arial"/>
          <w:sz w:val="24"/>
          <w:szCs w:val="24"/>
        </w:rPr>
        <w:t xml:space="preserve"> </w:t>
      </w:r>
    </w:p>
    <w:p w14:paraId="56094D12" w14:textId="262D7098" w:rsidR="00C8092E" w:rsidRPr="00433FB5" w:rsidRDefault="00954804" w:rsidP="006007F6">
      <w:pPr>
        <w:pStyle w:val="NoSpacing"/>
        <w:spacing w:before="240" w:after="120" w:line="480" w:lineRule="auto"/>
        <w:rPr>
          <w:rFonts w:ascii="Arial" w:hAnsi="Arial" w:cs="Arial"/>
          <w:sz w:val="24"/>
          <w:szCs w:val="24"/>
        </w:rPr>
      </w:pPr>
      <w:r w:rsidRPr="00433FB5">
        <w:rPr>
          <w:rFonts w:ascii="Arial" w:hAnsi="Arial" w:cs="Arial"/>
          <w:sz w:val="24"/>
          <w:szCs w:val="24"/>
        </w:rPr>
        <w:t>T</w:t>
      </w:r>
      <w:r w:rsidR="00884ECB" w:rsidRPr="00433FB5">
        <w:rPr>
          <w:rFonts w:ascii="Arial" w:hAnsi="Arial" w:cs="Arial"/>
          <w:sz w:val="24"/>
          <w:szCs w:val="24"/>
        </w:rPr>
        <w:t xml:space="preserve">here has been a growing </w:t>
      </w:r>
      <w:r w:rsidR="00FD6051" w:rsidRPr="00433FB5">
        <w:rPr>
          <w:rFonts w:ascii="Arial" w:hAnsi="Arial" w:cs="Arial"/>
          <w:sz w:val="24"/>
          <w:szCs w:val="24"/>
        </w:rPr>
        <w:t xml:space="preserve">appreciation </w:t>
      </w:r>
      <w:r w:rsidR="00884ECB" w:rsidRPr="00433FB5">
        <w:rPr>
          <w:rFonts w:ascii="Arial" w:hAnsi="Arial" w:cs="Arial"/>
          <w:sz w:val="24"/>
          <w:szCs w:val="24"/>
        </w:rPr>
        <w:t>of the benefits of PPI within rheumatology research</w:t>
      </w:r>
      <w:r w:rsidR="009D0672">
        <w:rPr>
          <w:rFonts w:ascii="Arial" w:hAnsi="Arial" w:cs="Arial"/>
          <w:sz w:val="24"/>
          <w:szCs w:val="24"/>
        </w:rPr>
        <w:t xml:space="preserve"> [</w:t>
      </w:r>
      <w:hyperlink r:id="rId14" w:history="1">
        <w:r w:rsidR="00080002" w:rsidRPr="00433FB5">
          <w:rPr>
            <w:rStyle w:val="Hyperlink"/>
            <w:rFonts w:ascii="Arial" w:hAnsi="Arial" w:cs="Arial"/>
            <w:b/>
            <w:color w:val="00B050"/>
            <w:sz w:val="24"/>
            <w:szCs w:val="24"/>
          </w:rPr>
          <w:t>6</w:t>
        </w:r>
      </w:hyperlink>
      <w:r w:rsidR="00410177" w:rsidRPr="00433FB5">
        <w:rPr>
          <w:rStyle w:val="Hyperlink"/>
          <w:rFonts w:ascii="Arial" w:hAnsi="Arial" w:cs="Arial"/>
          <w:color w:val="auto"/>
          <w:sz w:val="24"/>
          <w:szCs w:val="24"/>
        </w:rPr>
        <w:t>,</w:t>
      </w:r>
      <w:r w:rsidR="00410177" w:rsidRPr="00433FB5">
        <w:rPr>
          <w:rStyle w:val="Hyperlink"/>
          <w:rFonts w:ascii="Arial" w:hAnsi="Arial" w:cs="Arial"/>
          <w:b/>
          <w:color w:val="00B050"/>
          <w:sz w:val="24"/>
          <w:szCs w:val="24"/>
        </w:rPr>
        <w:t xml:space="preserve"> </w:t>
      </w:r>
      <w:hyperlink r:id="rId15" w:history="1">
        <w:r w:rsidR="00080002" w:rsidRPr="00433FB5">
          <w:rPr>
            <w:rStyle w:val="Hyperlink"/>
            <w:rFonts w:ascii="Arial" w:hAnsi="Arial" w:cs="Arial"/>
            <w:b/>
            <w:color w:val="00B050"/>
            <w:sz w:val="24"/>
            <w:szCs w:val="24"/>
          </w:rPr>
          <w:t>7</w:t>
        </w:r>
      </w:hyperlink>
      <w:r w:rsidR="009D0672" w:rsidRPr="009D0672">
        <w:rPr>
          <w:rStyle w:val="Hyperlink"/>
          <w:rFonts w:ascii="Arial" w:hAnsi="Arial" w:cs="Arial"/>
          <w:color w:val="auto"/>
          <w:sz w:val="24"/>
          <w:szCs w:val="24"/>
        </w:rPr>
        <w:t>]</w:t>
      </w:r>
      <w:ins w:id="32" w:author="Rebecca Birch (MDS - Research and Knowledge Transfer)" w:date="2019-12-10T14:47:00Z">
        <w:r w:rsidR="000547A6">
          <w:rPr>
            <w:rStyle w:val="Hyperlink"/>
            <w:rFonts w:ascii="Arial" w:hAnsi="Arial" w:cs="Arial"/>
            <w:color w:val="auto"/>
            <w:sz w:val="24"/>
            <w:szCs w:val="24"/>
          </w:rPr>
          <w:t xml:space="preserve">. </w:t>
        </w:r>
      </w:ins>
      <w:r w:rsidR="00C7048F" w:rsidRPr="00433FB5">
        <w:rPr>
          <w:rFonts w:ascii="Arial" w:hAnsi="Arial" w:cs="Arial"/>
          <w:sz w:val="24"/>
          <w:szCs w:val="24"/>
        </w:rPr>
        <w:t xml:space="preserve"> </w:t>
      </w:r>
      <w:proofErr w:type="gramStart"/>
      <w:r w:rsidR="004B7931" w:rsidRPr="00433FB5">
        <w:rPr>
          <w:rFonts w:ascii="Arial" w:hAnsi="Arial" w:cs="Arial"/>
          <w:sz w:val="24"/>
          <w:szCs w:val="24"/>
        </w:rPr>
        <w:t>F</w:t>
      </w:r>
      <w:r w:rsidR="00FF2FA4" w:rsidRPr="00433FB5">
        <w:rPr>
          <w:rFonts w:ascii="Arial" w:hAnsi="Arial" w:cs="Arial"/>
          <w:sz w:val="24"/>
          <w:szCs w:val="24"/>
        </w:rPr>
        <w:t>or example</w:t>
      </w:r>
      <w:r w:rsidR="004B7931" w:rsidRPr="00433FB5">
        <w:rPr>
          <w:rFonts w:ascii="Arial" w:hAnsi="Arial" w:cs="Arial"/>
          <w:sz w:val="24"/>
          <w:szCs w:val="24"/>
        </w:rPr>
        <w:t>,</w:t>
      </w:r>
      <w:r w:rsidR="00FF2FA4" w:rsidRPr="00433FB5">
        <w:rPr>
          <w:rFonts w:ascii="Arial" w:hAnsi="Arial" w:cs="Arial"/>
          <w:sz w:val="24"/>
          <w:szCs w:val="24"/>
        </w:rPr>
        <w:t xml:space="preserve"> </w:t>
      </w:r>
      <w:r w:rsidR="006D4C43" w:rsidRPr="00433FB5">
        <w:rPr>
          <w:rFonts w:ascii="Arial" w:hAnsi="Arial" w:cs="Arial"/>
          <w:sz w:val="24"/>
          <w:szCs w:val="24"/>
        </w:rPr>
        <w:t>patients have contributed to</w:t>
      </w:r>
      <w:r w:rsidR="00847C6B" w:rsidRPr="00433FB5">
        <w:rPr>
          <w:rFonts w:ascii="Arial" w:hAnsi="Arial" w:cs="Arial"/>
          <w:sz w:val="24"/>
          <w:szCs w:val="24"/>
        </w:rPr>
        <w:t>:</w:t>
      </w:r>
      <w:r w:rsidR="006D4C43" w:rsidRPr="00433FB5">
        <w:rPr>
          <w:rFonts w:ascii="Arial" w:hAnsi="Arial" w:cs="Arial"/>
          <w:sz w:val="24"/>
          <w:szCs w:val="24"/>
        </w:rPr>
        <w:t xml:space="preserve">  the</w:t>
      </w:r>
      <w:r w:rsidR="00FF2FA4" w:rsidRPr="00433FB5">
        <w:rPr>
          <w:rFonts w:ascii="Arial" w:hAnsi="Arial" w:cs="Arial"/>
          <w:sz w:val="24"/>
          <w:szCs w:val="24"/>
        </w:rPr>
        <w:t xml:space="preserve"> develop</w:t>
      </w:r>
      <w:r w:rsidR="006D4C43" w:rsidRPr="00433FB5">
        <w:rPr>
          <w:rFonts w:ascii="Arial" w:hAnsi="Arial" w:cs="Arial"/>
          <w:sz w:val="24"/>
          <w:szCs w:val="24"/>
        </w:rPr>
        <w:t>ment</w:t>
      </w:r>
      <w:r w:rsidR="00FF2FA4" w:rsidRPr="00433FB5">
        <w:rPr>
          <w:rFonts w:ascii="Arial" w:hAnsi="Arial" w:cs="Arial"/>
          <w:sz w:val="24"/>
          <w:szCs w:val="24"/>
        </w:rPr>
        <w:t xml:space="preserve"> </w:t>
      </w:r>
      <w:r w:rsidR="006D4C43" w:rsidRPr="00433FB5">
        <w:rPr>
          <w:rFonts w:ascii="Arial" w:hAnsi="Arial" w:cs="Arial"/>
          <w:sz w:val="24"/>
          <w:szCs w:val="24"/>
        </w:rPr>
        <w:t xml:space="preserve">of </w:t>
      </w:r>
      <w:r w:rsidR="00FF2FA4" w:rsidRPr="00433FB5">
        <w:rPr>
          <w:rFonts w:ascii="Arial" w:hAnsi="Arial" w:cs="Arial"/>
          <w:sz w:val="24"/>
          <w:szCs w:val="24"/>
        </w:rPr>
        <w:t xml:space="preserve">questionnaires to </w:t>
      </w:r>
      <w:r w:rsidR="001B101A" w:rsidRPr="00433FB5">
        <w:rPr>
          <w:rFonts w:ascii="Arial" w:hAnsi="Arial" w:cs="Arial"/>
          <w:sz w:val="24"/>
          <w:szCs w:val="24"/>
        </w:rPr>
        <w:t>assess</w:t>
      </w:r>
      <w:r w:rsidR="00FF2FA4" w:rsidRPr="00433FB5">
        <w:rPr>
          <w:rFonts w:ascii="Arial" w:hAnsi="Arial" w:cs="Arial"/>
          <w:sz w:val="24"/>
          <w:szCs w:val="24"/>
        </w:rPr>
        <w:t xml:space="preserve"> help-seeking behaviours in </w:t>
      </w:r>
      <w:r w:rsidR="000B44F7" w:rsidRPr="00433FB5">
        <w:rPr>
          <w:rFonts w:ascii="Arial" w:hAnsi="Arial" w:cs="Arial"/>
          <w:sz w:val="24"/>
          <w:szCs w:val="24"/>
        </w:rPr>
        <w:t>patients with new onset</w:t>
      </w:r>
      <w:r w:rsidR="00FF2FA4" w:rsidRPr="00433FB5">
        <w:rPr>
          <w:rFonts w:ascii="Arial" w:hAnsi="Arial" w:cs="Arial"/>
          <w:sz w:val="24"/>
          <w:szCs w:val="24"/>
        </w:rPr>
        <w:t xml:space="preserve"> </w:t>
      </w:r>
      <w:r w:rsidR="00774839" w:rsidRPr="00433FB5">
        <w:rPr>
          <w:rFonts w:ascii="Arial" w:hAnsi="Arial" w:cs="Arial"/>
          <w:sz w:val="24"/>
          <w:szCs w:val="24"/>
        </w:rPr>
        <w:t>rheumatoid arthritis (RA)</w:t>
      </w:r>
      <w:r w:rsidR="00FF2FA4" w:rsidRPr="00433FB5">
        <w:rPr>
          <w:rFonts w:ascii="Arial" w:hAnsi="Arial" w:cs="Arial"/>
          <w:sz w:val="24"/>
          <w:szCs w:val="24"/>
        </w:rPr>
        <w:t xml:space="preserve"> </w:t>
      </w:r>
      <w:r w:rsidR="00517470">
        <w:rPr>
          <w:rFonts w:ascii="Arial" w:hAnsi="Arial" w:cs="Arial"/>
          <w:sz w:val="24"/>
          <w:szCs w:val="24"/>
        </w:rPr>
        <w:t>[</w:t>
      </w:r>
      <w:hyperlink r:id="rId16" w:history="1">
        <w:r w:rsidR="00080002" w:rsidRPr="00433FB5">
          <w:rPr>
            <w:rStyle w:val="Hyperlink"/>
            <w:rFonts w:ascii="Arial" w:hAnsi="Arial" w:cs="Arial"/>
            <w:b/>
            <w:color w:val="00B050"/>
            <w:sz w:val="24"/>
            <w:szCs w:val="24"/>
          </w:rPr>
          <w:t>8</w:t>
        </w:r>
      </w:hyperlink>
      <w:r w:rsidR="00517470">
        <w:rPr>
          <w:rFonts w:ascii="Arial" w:hAnsi="Arial" w:cs="Arial"/>
          <w:sz w:val="24"/>
          <w:szCs w:val="24"/>
        </w:rPr>
        <w:t>]</w:t>
      </w:r>
      <w:r w:rsidR="00EC7D16" w:rsidRPr="00433FB5">
        <w:rPr>
          <w:rFonts w:ascii="Arial" w:hAnsi="Arial" w:cs="Arial"/>
          <w:sz w:val="24"/>
          <w:szCs w:val="24"/>
        </w:rPr>
        <w:t xml:space="preserve"> and </w:t>
      </w:r>
      <w:r w:rsidR="00440DA3" w:rsidRPr="00433FB5">
        <w:rPr>
          <w:rFonts w:ascii="Arial" w:hAnsi="Arial" w:cs="Arial"/>
          <w:sz w:val="24"/>
          <w:szCs w:val="24"/>
        </w:rPr>
        <w:t>hypothetical reactions to the sym</w:t>
      </w:r>
      <w:r w:rsidR="001B101A" w:rsidRPr="00433FB5">
        <w:rPr>
          <w:rFonts w:ascii="Arial" w:hAnsi="Arial" w:cs="Arial"/>
          <w:sz w:val="24"/>
          <w:szCs w:val="24"/>
        </w:rPr>
        <w:t xml:space="preserve">ptoms of RA amongst </w:t>
      </w:r>
      <w:r w:rsidR="00EC7D16" w:rsidRPr="00433FB5">
        <w:rPr>
          <w:rFonts w:ascii="Arial" w:hAnsi="Arial" w:cs="Arial"/>
          <w:sz w:val="24"/>
          <w:szCs w:val="24"/>
        </w:rPr>
        <w:t xml:space="preserve">members of the public </w:t>
      </w:r>
      <w:r w:rsidR="00A526A2">
        <w:rPr>
          <w:rFonts w:ascii="Arial" w:hAnsi="Arial" w:cs="Arial"/>
          <w:sz w:val="24"/>
          <w:szCs w:val="24"/>
        </w:rPr>
        <w:t>[</w:t>
      </w:r>
      <w:hyperlink r:id="rId17" w:history="1">
        <w:r w:rsidR="00080002" w:rsidRPr="00433FB5">
          <w:rPr>
            <w:rStyle w:val="Hyperlink"/>
            <w:rFonts w:ascii="Arial" w:hAnsi="Arial" w:cs="Arial"/>
            <w:b/>
            <w:color w:val="00B050"/>
            <w:sz w:val="24"/>
            <w:szCs w:val="24"/>
          </w:rPr>
          <w:t>9</w:t>
        </w:r>
      </w:hyperlink>
      <w:r w:rsidR="00A526A2">
        <w:rPr>
          <w:rFonts w:ascii="Arial" w:hAnsi="Arial" w:cs="Arial"/>
          <w:sz w:val="24"/>
          <w:szCs w:val="24"/>
        </w:rPr>
        <w:t>]</w:t>
      </w:r>
      <w:r w:rsidR="00F007B3" w:rsidRPr="00433FB5">
        <w:rPr>
          <w:rFonts w:ascii="Arial" w:hAnsi="Arial" w:cs="Arial"/>
          <w:sz w:val="24"/>
          <w:szCs w:val="24"/>
        </w:rPr>
        <w:t xml:space="preserve">; </w:t>
      </w:r>
      <w:r w:rsidR="006D4C43" w:rsidRPr="00433FB5">
        <w:rPr>
          <w:rFonts w:ascii="Arial" w:hAnsi="Arial" w:cs="Arial"/>
          <w:sz w:val="24"/>
          <w:szCs w:val="24"/>
        </w:rPr>
        <w:t xml:space="preserve">the development of interview schedules </w:t>
      </w:r>
      <w:r w:rsidR="00A526A2">
        <w:rPr>
          <w:rFonts w:ascii="Arial" w:hAnsi="Arial" w:cs="Arial"/>
          <w:sz w:val="24"/>
          <w:szCs w:val="24"/>
        </w:rPr>
        <w:t>[</w:t>
      </w:r>
      <w:hyperlink r:id="rId18" w:history="1">
        <w:r w:rsidR="00080002" w:rsidRPr="00433FB5">
          <w:rPr>
            <w:rStyle w:val="Hyperlink"/>
            <w:rFonts w:ascii="Arial" w:hAnsi="Arial" w:cs="Arial"/>
            <w:b/>
            <w:color w:val="00B050"/>
            <w:sz w:val="24"/>
            <w:szCs w:val="24"/>
          </w:rPr>
          <w:t>10</w:t>
        </w:r>
      </w:hyperlink>
      <w:r w:rsidR="001E7FD7">
        <w:rPr>
          <w:rStyle w:val="Hyperlink"/>
          <w:rFonts w:ascii="Arial" w:hAnsi="Arial" w:cs="Arial"/>
          <w:color w:val="auto"/>
          <w:sz w:val="24"/>
          <w:szCs w:val="24"/>
        </w:rPr>
        <w:t>-</w:t>
      </w:r>
      <w:hyperlink r:id="rId19" w:history="1">
        <w:r w:rsidR="00D1342F" w:rsidRPr="00433FB5">
          <w:rPr>
            <w:rStyle w:val="Hyperlink"/>
            <w:rFonts w:ascii="Arial" w:hAnsi="Arial" w:cs="Arial"/>
            <w:b/>
            <w:color w:val="00B050"/>
            <w:sz w:val="24"/>
            <w:szCs w:val="24"/>
          </w:rPr>
          <w:t>1</w:t>
        </w:r>
      </w:hyperlink>
      <w:r w:rsidR="00080002" w:rsidRPr="00433FB5">
        <w:rPr>
          <w:rStyle w:val="Hyperlink"/>
          <w:rFonts w:ascii="Arial" w:hAnsi="Arial" w:cs="Arial"/>
          <w:b/>
          <w:color w:val="00B050"/>
          <w:sz w:val="24"/>
          <w:szCs w:val="24"/>
        </w:rPr>
        <w:t>2</w:t>
      </w:r>
      <w:r w:rsidR="00A526A2">
        <w:rPr>
          <w:rFonts w:ascii="Arial" w:hAnsi="Arial" w:cs="Arial"/>
          <w:sz w:val="24"/>
          <w:szCs w:val="24"/>
        </w:rPr>
        <w:t>]; systematic reviews [</w:t>
      </w:r>
      <w:hyperlink r:id="rId20" w:history="1">
        <w:r w:rsidR="00551076"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3</w:t>
        </w:r>
      </w:hyperlink>
      <w:r w:rsidR="001E7FD7">
        <w:rPr>
          <w:rFonts w:ascii="Arial" w:hAnsi="Arial" w:cs="Arial"/>
          <w:sz w:val="24"/>
          <w:szCs w:val="24"/>
        </w:rPr>
        <w:t>-</w:t>
      </w:r>
      <w:hyperlink r:id="rId21" w:history="1">
        <w:r w:rsidR="00FE7E20"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5</w:t>
        </w:r>
      </w:hyperlink>
      <w:del w:id="33" w:author="Rebecca Birch (MDS - Research and Knowledge Transfer)" w:date="2019-12-10T14:48:00Z">
        <w:r w:rsidR="009D638C" w:rsidRPr="00433FB5" w:rsidDel="000547A6">
          <w:rPr>
            <w:rStyle w:val="Hyperlink"/>
            <w:rFonts w:ascii="Arial" w:hAnsi="Arial" w:cs="Arial"/>
            <w:color w:val="auto"/>
            <w:sz w:val="24"/>
            <w:szCs w:val="24"/>
          </w:rPr>
          <w:delText>)</w:delText>
        </w:r>
      </w:del>
      <w:ins w:id="34" w:author="Rebecca Birch (MDS - Research and Knowledge Transfer)" w:date="2019-12-10T14:48:00Z">
        <w:r w:rsidR="000547A6">
          <w:rPr>
            <w:rStyle w:val="Hyperlink"/>
            <w:rFonts w:ascii="Arial" w:hAnsi="Arial" w:cs="Arial"/>
            <w:color w:val="auto"/>
            <w:sz w:val="24"/>
            <w:szCs w:val="24"/>
          </w:rPr>
          <w:t>]</w:t>
        </w:r>
      </w:ins>
      <w:r w:rsidR="009D638C" w:rsidRPr="00433FB5">
        <w:rPr>
          <w:rStyle w:val="Hyperlink"/>
          <w:rFonts w:ascii="Arial" w:hAnsi="Arial" w:cs="Arial"/>
          <w:color w:val="auto"/>
          <w:sz w:val="24"/>
          <w:szCs w:val="24"/>
        </w:rPr>
        <w:t>;</w:t>
      </w:r>
      <w:r w:rsidR="002E745E" w:rsidRPr="00433FB5">
        <w:rPr>
          <w:rFonts w:ascii="Arial" w:hAnsi="Arial" w:cs="Arial"/>
          <w:sz w:val="24"/>
          <w:szCs w:val="24"/>
        </w:rPr>
        <w:t xml:space="preserve"> </w:t>
      </w:r>
      <w:r w:rsidR="00A526A2">
        <w:rPr>
          <w:rFonts w:ascii="Arial" w:hAnsi="Arial" w:cs="Arial"/>
          <w:sz w:val="24"/>
          <w:szCs w:val="24"/>
        </w:rPr>
        <w:t>generating research ideas [</w:t>
      </w:r>
      <w:hyperlink r:id="rId22" w:history="1">
        <w:r w:rsidR="006D7F98"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6</w:t>
        </w:r>
      </w:hyperlink>
      <w:r w:rsidR="000E6816">
        <w:rPr>
          <w:rFonts w:ascii="Arial" w:hAnsi="Arial" w:cs="Arial"/>
          <w:sz w:val="24"/>
          <w:szCs w:val="24"/>
        </w:rPr>
        <w:t>]</w:t>
      </w:r>
      <w:r w:rsidR="00A526A2">
        <w:rPr>
          <w:rFonts w:ascii="Arial" w:hAnsi="Arial" w:cs="Arial"/>
          <w:sz w:val="24"/>
          <w:szCs w:val="24"/>
        </w:rPr>
        <w:t>; rheumatology conferences [</w:t>
      </w:r>
      <w:hyperlink r:id="rId23" w:history="1">
        <w:r w:rsidR="00847C6B"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7</w:t>
        </w:r>
      </w:hyperlink>
      <w:r w:rsidR="000E6816">
        <w:rPr>
          <w:rFonts w:ascii="Arial" w:hAnsi="Arial" w:cs="Arial"/>
          <w:sz w:val="24"/>
          <w:szCs w:val="24"/>
        </w:rPr>
        <w:t>]</w:t>
      </w:r>
      <w:r w:rsidR="006D7F98" w:rsidRPr="00433FB5">
        <w:rPr>
          <w:rFonts w:ascii="Arial" w:hAnsi="Arial" w:cs="Arial"/>
          <w:sz w:val="24"/>
          <w:szCs w:val="24"/>
        </w:rPr>
        <w:t xml:space="preserve"> </w:t>
      </w:r>
      <w:r w:rsidR="00CC0BE2" w:rsidRPr="00433FB5">
        <w:rPr>
          <w:rFonts w:ascii="Arial" w:hAnsi="Arial" w:cs="Arial"/>
          <w:sz w:val="24"/>
          <w:szCs w:val="24"/>
        </w:rPr>
        <w:t xml:space="preserve">and </w:t>
      </w:r>
      <w:r w:rsidR="00F007B3" w:rsidRPr="00433FB5">
        <w:rPr>
          <w:rFonts w:ascii="Arial" w:hAnsi="Arial" w:cs="Arial"/>
          <w:sz w:val="24"/>
          <w:szCs w:val="24"/>
        </w:rPr>
        <w:t xml:space="preserve">the development of </w:t>
      </w:r>
      <w:r w:rsidR="00493044" w:rsidRPr="00433FB5">
        <w:rPr>
          <w:rFonts w:ascii="Arial" w:hAnsi="Arial" w:cs="Arial"/>
          <w:sz w:val="24"/>
          <w:szCs w:val="24"/>
        </w:rPr>
        <w:t>international research recommendations</w:t>
      </w:r>
      <w:r w:rsidR="00A526A2">
        <w:rPr>
          <w:rFonts w:ascii="Arial" w:hAnsi="Arial" w:cs="Arial"/>
          <w:sz w:val="24"/>
          <w:szCs w:val="24"/>
        </w:rPr>
        <w:t xml:space="preserve"> [</w:t>
      </w:r>
      <w:hyperlink r:id="rId24" w:history="1">
        <w:r w:rsidR="00D1342F"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8</w:t>
        </w:r>
      </w:hyperlink>
      <w:r w:rsidR="001E7FD7">
        <w:rPr>
          <w:rStyle w:val="Hyperlink"/>
          <w:rFonts w:ascii="Arial" w:hAnsi="Arial" w:cs="Arial"/>
          <w:color w:val="auto"/>
          <w:sz w:val="24"/>
          <w:szCs w:val="24"/>
        </w:rPr>
        <w:t>-</w:t>
      </w:r>
      <w:hyperlink r:id="rId25" w:history="1">
        <w:r w:rsidR="00080002" w:rsidRPr="00433FB5">
          <w:rPr>
            <w:rStyle w:val="Hyperlink"/>
            <w:rFonts w:ascii="Arial" w:hAnsi="Arial" w:cs="Arial"/>
            <w:b/>
            <w:color w:val="00B050"/>
            <w:sz w:val="24"/>
            <w:szCs w:val="24"/>
          </w:rPr>
          <w:t>20</w:t>
        </w:r>
      </w:hyperlink>
      <w:r w:rsidR="00A526A2">
        <w:rPr>
          <w:rStyle w:val="Hyperlink"/>
          <w:rFonts w:ascii="Arial" w:hAnsi="Arial" w:cs="Arial"/>
          <w:color w:val="auto"/>
          <w:sz w:val="24"/>
          <w:szCs w:val="24"/>
        </w:rPr>
        <w:t>].</w:t>
      </w:r>
      <w:proofErr w:type="gramEnd"/>
      <w:r w:rsidR="00FE7E20" w:rsidRPr="00433FB5">
        <w:rPr>
          <w:rStyle w:val="Hyperlink"/>
          <w:rFonts w:ascii="Arial" w:hAnsi="Arial" w:cs="Arial"/>
          <w:b/>
          <w:i/>
          <w:color w:val="auto"/>
          <w:sz w:val="24"/>
          <w:szCs w:val="24"/>
        </w:rPr>
        <w:t xml:space="preserve"> </w:t>
      </w:r>
      <w:r w:rsidR="00CE2C4D" w:rsidRPr="00433FB5">
        <w:rPr>
          <w:rFonts w:ascii="Arial" w:hAnsi="Arial" w:cs="Arial"/>
          <w:sz w:val="24"/>
          <w:szCs w:val="24"/>
        </w:rPr>
        <w:t xml:space="preserve"> </w:t>
      </w:r>
    </w:p>
    <w:p w14:paraId="1C5C4FAA" w14:textId="6A544DBA" w:rsidR="00112D6E" w:rsidRPr="00433FB5" w:rsidRDefault="00AA19BE" w:rsidP="006007F6">
      <w:pPr>
        <w:pStyle w:val="NoSpacing"/>
        <w:spacing w:after="120" w:line="480" w:lineRule="auto"/>
        <w:rPr>
          <w:rFonts w:ascii="Arial" w:hAnsi="Arial" w:cs="Arial"/>
          <w:sz w:val="24"/>
          <w:szCs w:val="24"/>
        </w:rPr>
      </w:pPr>
      <w:r w:rsidRPr="00433FB5">
        <w:rPr>
          <w:rFonts w:ascii="Arial" w:hAnsi="Arial" w:cs="Arial"/>
          <w:sz w:val="24"/>
          <w:szCs w:val="24"/>
        </w:rPr>
        <w:t xml:space="preserve">Effective PPI </w:t>
      </w:r>
      <w:ins w:id="35" w:author="Marie Falahee (Inflammation and Ageing)" w:date="2019-12-09T15:51:00Z">
        <w:r w:rsidR="00D3794C">
          <w:rPr>
            <w:rFonts w:ascii="Arial" w:hAnsi="Arial" w:cs="Arial"/>
            <w:sz w:val="24"/>
            <w:szCs w:val="24"/>
          </w:rPr>
          <w:t>has fostered</w:t>
        </w:r>
      </w:ins>
      <w:del w:id="36" w:author="Marie Falahee (Inflammation and Ageing)" w:date="2019-12-09T15:51:00Z">
        <w:r w:rsidRPr="00433FB5" w:rsidDel="00D3794C">
          <w:rPr>
            <w:rFonts w:ascii="Arial" w:hAnsi="Arial" w:cs="Arial"/>
            <w:sz w:val="24"/>
            <w:szCs w:val="24"/>
          </w:rPr>
          <w:delText>fosters</w:delText>
        </w:r>
      </w:del>
      <w:r w:rsidRPr="00433FB5">
        <w:rPr>
          <w:rFonts w:ascii="Arial" w:hAnsi="Arial" w:cs="Arial"/>
          <w:sz w:val="24"/>
          <w:szCs w:val="24"/>
        </w:rPr>
        <w:t xml:space="preserve"> the development of ongoing, mutually advantageous relationships between researchers and patient</w:t>
      </w:r>
      <w:r w:rsidR="001527ED" w:rsidRPr="00433FB5">
        <w:rPr>
          <w:rFonts w:ascii="Arial" w:hAnsi="Arial" w:cs="Arial"/>
          <w:sz w:val="24"/>
          <w:szCs w:val="24"/>
        </w:rPr>
        <w:t xml:space="preserve"> research</w:t>
      </w:r>
      <w:r w:rsidRPr="00433FB5">
        <w:rPr>
          <w:rFonts w:ascii="Arial" w:hAnsi="Arial" w:cs="Arial"/>
          <w:sz w:val="24"/>
          <w:szCs w:val="24"/>
        </w:rPr>
        <w:t xml:space="preserve"> partners</w:t>
      </w:r>
      <w:r w:rsidR="001527ED" w:rsidRPr="00433FB5">
        <w:rPr>
          <w:rFonts w:ascii="Arial" w:hAnsi="Arial" w:cs="Arial"/>
          <w:sz w:val="24"/>
          <w:szCs w:val="24"/>
        </w:rPr>
        <w:t xml:space="preserve"> (PRPs)</w:t>
      </w:r>
      <w:r w:rsidR="007B24FB" w:rsidRPr="00433FB5">
        <w:rPr>
          <w:rFonts w:ascii="Arial" w:hAnsi="Arial" w:cs="Arial"/>
          <w:sz w:val="24"/>
          <w:szCs w:val="24"/>
        </w:rPr>
        <w:t xml:space="preserve"> </w:t>
      </w:r>
      <w:r w:rsidR="00A526A2">
        <w:rPr>
          <w:rFonts w:ascii="Arial" w:hAnsi="Arial" w:cs="Arial"/>
          <w:sz w:val="24"/>
          <w:szCs w:val="24"/>
        </w:rPr>
        <w:t>[</w:t>
      </w:r>
      <w:hyperlink r:id="rId26" w:history="1">
        <w:r w:rsidR="00847C6B" w:rsidRPr="00433FB5">
          <w:rPr>
            <w:rStyle w:val="Hyperlink"/>
            <w:rFonts w:ascii="Arial" w:hAnsi="Arial" w:cs="Arial"/>
            <w:b/>
            <w:color w:val="00B050"/>
            <w:sz w:val="24"/>
            <w:szCs w:val="24"/>
          </w:rPr>
          <w:t>2</w:t>
        </w:r>
        <w:r w:rsidR="00080002" w:rsidRPr="00433FB5">
          <w:rPr>
            <w:rStyle w:val="Hyperlink"/>
            <w:rFonts w:ascii="Arial" w:hAnsi="Arial" w:cs="Arial"/>
            <w:b/>
            <w:color w:val="00B050"/>
            <w:sz w:val="24"/>
            <w:szCs w:val="24"/>
          </w:rPr>
          <w:t>1</w:t>
        </w:r>
      </w:hyperlink>
      <w:r w:rsidR="007A18FA" w:rsidRPr="00433FB5">
        <w:rPr>
          <w:rStyle w:val="Hyperlink"/>
          <w:rFonts w:ascii="Arial" w:hAnsi="Arial" w:cs="Arial"/>
          <w:color w:val="auto"/>
          <w:sz w:val="24"/>
          <w:szCs w:val="24"/>
        </w:rPr>
        <w:t>,</w:t>
      </w:r>
      <w:r w:rsidR="00F1089D" w:rsidRPr="00433FB5">
        <w:rPr>
          <w:rStyle w:val="Hyperlink"/>
          <w:rFonts w:ascii="Arial" w:hAnsi="Arial" w:cs="Arial"/>
          <w:color w:val="auto"/>
          <w:sz w:val="24"/>
          <w:szCs w:val="24"/>
        </w:rPr>
        <w:t xml:space="preserve"> </w:t>
      </w:r>
      <w:hyperlink r:id="rId27" w:history="1">
        <w:r w:rsidR="00410177" w:rsidRPr="00433FB5">
          <w:rPr>
            <w:rStyle w:val="Hyperlink"/>
            <w:rFonts w:ascii="Arial" w:hAnsi="Arial" w:cs="Arial"/>
            <w:b/>
            <w:color w:val="00B050"/>
            <w:sz w:val="24"/>
            <w:szCs w:val="24"/>
          </w:rPr>
          <w:t>2</w:t>
        </w:r>
        <w:r w:rsidR="00080002" w:rsidRPr="00433FB5">
          <w:rPr>
            <w:rStyle w:val="Hyperlink"/>
            <w:rFonts w:ascii="Arial" w:hAnsi="Arial" w:cs="Arial"/>
            <w:b/>
            <w:color w:val="00B050"/>
            <w:sz w:val="24"/>
            <w:szCs w:val="24"/>
          </w:rPr>
          <w:t>2</w:t>
        </w:r>
      </w:hyperlink>
      <w:r w:rsidR="00A526A2">
        <w:rPr>
          <w:rFonts w:ascii="Arial" w:hAnsi="Arial" w:cs="Arial"/>
          <w:sz w:val="24"/>
          <w:szCs w:val="24"/>
        </w:rPr>
        <w:t>]</w:t>
      </w:r>
      <w:r w:rsidR="007B24FB" w:rsidRPr="00433FB5">
        <w:rPr>
          <w:rFonts w:ascii="Arial" w:hAnsi="Arial" w:cs="Arial"/>
          <w:sz w:val="24"/>
          <w:szCs w:val="24"/>
        </w:rPr>
        <w:t>.</w:t>
      </w:r>
      <w:r w:rsidRPr="00433FB5">
        <w:rPr>
          <w:rFonts w:ascii="Arial" w:hAnsi="Arial" w:cs="Arial"/>
          <w:sz w:val="24"/>
          <w:szCs w:val="24"/>
        </w:rPr>
        <w:t xml:space="preserve"> </w:t>
      </w:r>
      <w:r w:rsidR="007D4666" w:rsidRPr="00433FB5">
        <w:rPr>
          <w:rFonts w:ascii="Arial" w:hAnsi="Arial" w:cs="Arial"/>
          <w:sz w:val="24"/>
          <w:szCs w:val="24"/>
        </w:rPr>
        <w:t>However, m</w:t>
      </w:r>
      <w:r w:rsidR="00AC6248" w:rsidRPr="00433FB5">
        <w:rPr>
          <w:rFonts w:ascii="Arial" w:hAnsi="Arial" w:cs="Arial"/>
          <w:sz w:val="24"/>
          <w:szCs w:val="24"/>
        </w:rPr>
        <w:t>aximising</w:t>
      </w:r>
      <w:r w:rsidR="005E64AC" w:rsidRPr="00433FB5">
        <w:rPr>
          <w:rFonts w:ascii="Arial" w:hAnsi="Arial" w:cs="Arial"/>
          <w:sz w:val="24"/>
          <w:szCs w:val="24"/>
        </w:rPr>
        <w:t xml:space="preserve"> achievement of </w:t>
      </w:r>
      <w:r w:rsidR="00AC6248" w:rsidRPr="00433FB5">
        <w:rPr>
          <w:rFonts w:ascii="Arial" w:hAnsi="Arial" w:cs="Arial"/>
          <w:sz w:val="24"/>
          <w:szCs w:val="24"/>
        </w:rPr>
        <w:t xml:space="preserve">PPI goals has </w:t>
      </w:r>
      <w:r w:rsidR="00112D6E" w:rsidRPr="00433FB5">
        <w:rPr>
          <w:rFonts w:ascii="Arial" w:hAnsi="Arial" w:cs="Arial"/>
          <w:sz w:val="24"/>
          <w:szCs w:val="24"/>
        </w:rPr>
        <w:t>considerable resource implications</w:t>
      </w:r>
      <w:r w:rsidR="005E64AC" w:rsidRPr="00433FB5">
        <w:rPr>
          <w:rFonts w:ascii="Arial" w:hAnsi="Arial" w:cs="Arial"/>
          <w:sz w:val="24"/>
          <w:szCs w:val="24"/>
        </w:rPr>
        <w:t xml:space="preserve">. Funding may be required to compensate patients for their time </w:t>
      </w:r>
      <w:r w:rsidR="005E64AC" w:rsidRPr="00433FB5">
        <w:rPr>
          <w:rFonts w:ascii="Arial" w:hAnsi="Arial" w:cs="Arial"/>
          <w:sz w:val="24"/>
          <w:szCs w:val="24"/>
        </w:rPr>
        <w:lastRenderedPageBreak/>
        <w:t xml:space="preserve">and expenses, provide </w:t>
      </w:r>
      <w:r w:rsidR="002B5AE3">
        <w:rPr>
          <w:rFonts w:ascii="Arial" w:hAnsi="Arial" w:cs="Arial"/>
          <w:sz w:val="24"/>
          <w:szCs w:val="24"/>
        </w:rPr>
        <w:t xml:space="preserve">experienced </w:t>
      </w:r>
      <w:r w:rsidR="005E64AC" w:rsidRPr="00433FB5">
        <w:rPr>
          <w:rFonts w:ascii="Arial" w:hAnsi="Arial" w:cs="Arial"/>
          <w:sz w:val="24"/>
          <w:szCs w:val="24"/>
        </w:rPr>
        <w:t>staff to coordinate</w:t>
      </w:r>
      <w:r w:rsidR="00236DB3" w:rsidRPr="00433FB5">
        <w:rPr>
          <w:rFonts w:ascii="Arial" w:hAnsi="Arial" w:cs="Arial"/>
          <w:sz w:val="24"/>
          <w:szCs w:val="24"/>
        </w:rPr>
        <w:t xml:space="preserve"> PPI</w:t>
      </w:r>
      <w:r w:rsidR="00F320EB" w:rsidRPr="00433FB5">
        <w:rPr>
          <w:rFonts w:ascii="Arial" w:hAnsi="Arial" w:cs="Arial"/>
          <w:sz w:val="24"/>
          <w:szCs w:val="24"/>
        </w:rPr>
        <w:t xml:space="preserve"> and </w:t>
      </w:r>
      <w:del w:id="37" w:author="Rebecca Birch (MDS - Research and Knowledge Transfer)" w:date="2019-12-10T14:48:00Z">
        <w:r w:rsidR="00F320EB" w:rsidRPr="00433FB5" w:rsidDel="000547A6">
          <w:rPr>
            <w:rFonts w:ascii="Arial" w:hAnsi="Arial" w:cs="Arial"/>
            <w:sz w:val="24"/>
            <w:szCs w:val="24"/>
          </w:rPr>
          <w:delText xml:space="preserve">provide </w:delText>
        </w:r>
      </w:del>
      <w:ins w:id="38" w:author="Rebecca Birch (MDS - Research and Knowledge Transfer)" w:date="2019-12-10T14:48:00Z">
        <w:r w:rsidR="000547A6">
          <w:rPr>
            <w:rFonts w:ascii="Arial" w:hAnsi="Arial" w:cs="Arial"/>
            <w:sz w:val="24"/>
            <w:szCs w:val="24"/>
          </w:rPr>
          <w:t>deliver</w:t>
        </w:r>
        <w:r w:rsidR="000547A6" w:rsidRPr="00433FB5">
          <w:rPr>
            <w:rFonts w:ascii="Arial" w:hAnsi="Arial" w:cs="Arial"/>
            <w:sz w:val="24"/>
            <w:szCs w:val="24"/>
          </w:rPr>
          <w:t xml:space="preserve"> </w:t>
        </w:r>
      </w:ins>
      <w:r w:rsidR="00AD6313" w:rsidRPr="00433FB5">
        <w:rPr>
          <w:rFonts w:ascii="Arial" w:hAnsi="Arial" w:cs="Arial"/>
          <w:sz w:val="24"/>
          <w:szCs w:val="24"/>
        </w:rPr>
        <w:t xml:space="preserve">appropriate </w:t>
      </w:r>
      <w:r w:rsidR="00F320EB" w:rsidRPr="00433FB5">
        <w:rPr>
          <w:rFonts w:ascii="Arial" w:hAnsi="Arial" w:cs="Arial"/>
          <w:sz w:val="24"/>
          <w:szCs w:val="24"/>
        </w:rPr>
        <w:t>training for</w:t>
      </w:r>
      <w:r w:rsidR="00076D73" w:rsidRPr="00433FB5">
        <w:rPr>
          <w:rFonts w:ascii="Arial" w:hAnsi="Arial" w:cs="Arial"/>
          <w:sz w:val="24"/>
          <w:szCs w:val="24"/>
        </w:rPr>
        <w:t xml:space="preserve"> researchers and </w:t>
      </w:r>
      <w:r w:rsidR="001527ED" w:rsidRPr="00433FB5">
        <w:rPr>
          <w:rFonts w:ascii="Arial" w:hAnsi="Arial" w:cs="Arial"/>
          <w:sz w:val="24"/>
          <w:szCs w:val="24"/>
        </w:rPr>
        <w:t>PRPs</w:t>
      </w:r>
      <w:r w:rsidR="00076D73" w:rsidRPr="00433FB5">
        <w:rPr>
          <w:rFonts w:ascii="Arial" w:hAnsi="Arial" w:cs="Arial"/>
          <w:sz w:val="24"/>
          <w:szCs w:val="24"/>
        </w:rPr>
        <w:t>.</w:t>
      </w:r>
      <w:r w:rsidR="008610F3" w:rsidRPr="00433FB5">
        <w:rPr>
          <w:rFonts w:ascii="Arial" w:hAnsi="Arial" w:cs="Arial"/>
          <w:sz w:val="24"/>
          <w:szCs w:val="24"/>
        </w:rPr>
        <w:t xml:space="preserve"> R</w:t>
      </w:r>
      <w:r w:rsidR="00D25ACE" w:rsidRPr="00433FB5">
        <w:rPr>
          <w:rFonts w:ascii="Arial" w:hAnsi="Arial" w:cs="Arial"/>
          <w:sz w:val="24"/>
          <w:szCs w:val="24"/>
        </w:rPr>
        <w:t xml:space="preserve">esearchers </w:t>
      </w:r>
      <w:r w:rsidR="00112D6E" w:rsidRPr="00433FB5">
        <w:rPr>
          <w:rFonts w:ascii="Arial" w:hAnsi="Arial" w:cs="Arial"/>
          <w:sz w:val="24"/>
          <w:szCs w:val="24"/>
        </w:rPr>
        <w:t xml:space="preserve">need to invest time into the development of resources to support </w:t>
      </w:r>
      <w:r w:rsidR="008610F3" w:rsidRPr="00433FB5">
        <w:rPr>
          <w:rFonts w:ascii="Arial" w:hAnsi="Arial" w:cs="Arial"/>
          <w:sz w:val="24"/>
          <w:szCs w:val="24"/>
        </w:rPr>
        <w:t>meaningful</w:t>
      </w:r>
      <w:r w:rsidR="00112D6E" w:rsidRPr="00433FB5">
        <w:rPr>
          <w:rFonts w:ascii="Arial" w:hAnsi="Arial" w:cs="Arial"/>
          <w:sz w:val="24"/>
          <w:szCs w:val="24"/>
        </w:rPr>
        <w:t xml:space="preserve"> patient involvement, such as lay summaries, glossaries and background information on key project elements</w:t>
      </w:r>
      <w:r w:rsidR="00A526A2">
        <w:rPr>
          <w:rFonts w:ascii="Arial" w:hAnsi="Arial" w:cs="Arial"/>
          <w:sz w:val="24"/>
          <w:szCs w:val="24"/>
        </w:rPr>
        <w:t xml:space="preserve"> [</w:t>
      </w:r>
      <w:hyperlink r:id="rId28" w:history="1">
        <w:r w:rsidR="00F1089D" w:rsidRPr="00433FB5">
          <w:rPr>
            <w:rStyle w:val="Hyperlink"/>
            <w:rFonts w:ascii="Arial" w:hAnsi="Arial" w:cs="Arial"/>
            <w:b/>
            <w:color w:val="00B050"/>
            <w:sz w:val="24"/>
            <w:szCs w:val="24"/>
          </w:rPr>
          <w:t>2</w:t>
        </w:r>
        <w:r w:rsidR="00080002" w:rsidRPr="00433FB5">
          <w:rPr>
            <w:rStyle w:val="Hyperlink"/>
            <w:rFonts w:ascii="Arial" w:hAnsi="Arial" w:cs="Arial"/>
            <w:b/>
            <w:color w:val="00B050"/>
            <w:sz w:val="24"/>
            <w:szCs w:val="24"/>
          </w:rPr>
          <w:t>3</w:t>
        </w:r>
      </w:hyperlink>
      <w:r w:rsidR="00A526A2">
        <w:rPr>
          <w:rFonts w:ascii="Arial" w:hAnsi="Arial" w:cs="Arial"/>
          <w:sz w:val="24"/>
          <w:szCs w:val="24"/>
        </w:rPr>
        <w:t>].</w:t>
      </w:r>
      <w:r w:rsidR="008610F3" w:rsidRPr="00433FB5">
        <w:rPr>
          <w:rFonts w:ascii="Arial" w:hAnsi="Arial" w:cs="Arial"/>
          <w:sz w:val="24"/>
          <w:szCs w:val="24"/>
        </w:rPr>
        <w:t xml:space="preserve"> </w:t>
      </w:r>
      <w:r w:rsidR="00AC6248" w:rsidRPr="00433FB5">
        <w:rPr>
          <w:rFonts w:ascii="Arial" w:hAnsi="Arial" w:cs="Arial"/>
          <w:sz w:val="24"/>
          <w:szCs w:val="24"/>
        </w:rPr>
        <w:t>Without</w:t>
      </w:r>
      <w:r w:rsidR="008610F3" w:rsidRPr="00433FB5">
        <w:rPr>
          <w:rFonts w:ascii="Arial" w:hAnsi="Arial" w:cs="Arial"/>
          <w:sz w:val="24"/>
          <w:szCs w:val="24"/>
        </w:rPr>
        <w:t xml:space="preserve"> resource allocation</w:t>
      </w:r>
      <w:r w:rsidR="00112D6E" w:rsidRPr="00433FB5">
        <w:rPr>
          <w:rFonts w:ascii="Arial" w:hAnsi="Arial" w:cs="Arial"/>
          <w:sz w:val="24"/>
          <w:szCs w:val="24"/>
        </w:rPr>
        <w:t xml:space="preserve"> to su</w:t>
      </w:r>
      <w:r w:rsidR="00E21A4C" w:rsidRPr="00433FB5">
        <w:rPr>
          <w:rFonts w:ascii="Arial" w:hAnsi="Arial" w:cs="Arial"/>
          <w:sz w:val="24"/>
          <w:szCs w:val="24"/>
        </w:rPr>
        <w:t xml:space="preserve">pport PPI, patient involvement </w:t>
      </w:r>
      <w:r w:rsidR="001B780B" w:rsidRPr="00433FB5">
        <w:rPr>
          <w:rFonts w:ascii="Arial" w:hAnsi="Arial" w:cs="Arial"/>
          <w:sz w:val="24"/>
          <w:szCs w:val="24"/>
        </w:rPr>
        <w:t>risks</w:t>
      </w:r>
      <w:r w:rsidR="00112D6E" w:rsidRPr="00433FB5">
        <w:rPr>
          <w:rFonts w:ascii="Arial" w:hAnsi="Arial" w:cs="Arial"/>
          <w:sz w:val="24"/>
          <w:szCs w:val="24"/>
        </w:rPr>
        <w:t xml:space="preserve"> be</w:t>
      </w:r>
      <w:r w:rsidR="001B780B" w:rsidRPr="00433FB5">
        <w:rPr>
          <w:rFonts w:ascii="Arial" w:hAnsi="Arial" w:cs="Arial"/>
          <w:sz w:val="24"/>
          <w:szCs w:val="24"/>
        </w:rPr>
        <w:t xml:space="preserve">coming </w:t>
      </w:r>
      <w:r w:rsidR="00112D6E" w:rsidRPr="00433FB5">
        <w:rPr>
          <w:rFonts w:ascii="Arial" w:hAnsi="Arial" w:cs="Arial"/>
          <w:sz w:val="24"/>
          <w:szCs w:val="24"/>
        </w:rPr>
        <w:t>tokenistic</w:t>
      </w:r>
      <w:r w:rsidR="00A526A2">
        <w:rPr>
          <w:rFonts w:ascii="Arial" w:hAnsi="Arial" w:cs="Arial"/>
          <w:sz w:val="24"/>
          <w:szCs w:val="24"/>
        </w:rPr>
        <w:t xml:space="preserve"> [</w:t>
      </w:r>
      <w:hyperlink r:id="rId29" w:history="1">
        <w:r w:rsidR="00F1089D" w:rsidRPr="00433FB5">
          <w:rPr>
            <w:rStyle w:val="Hyperlink"/>
            <w:rFonts w:ascii="Arial" w:hAnsi="Arial" w:cs="Arial"/>
            <w:b/>
            <w:color w:val="00B050"/>
            <w:sz w:val="24"/>
            <w:szCs w:val="24"/>
          </w:rPr>
          <w:t>2</w:t>
        </w:r>
        <w:r w:rsidR="00080002" w:rsidRPr="00433FB5">
          <w:rPr>
            <w:rStyle w:val="Hyperlink"/>
            <w:rFonts w:ascii="Arial" w:hAnsi="Arial" w:cs="Arial"/>
            <w:b/>
            <w:color w:val="00B050"/>
            <w:sz w:val="24"/>
            <w:szCs w:val="24"/>
          </w:rPr>
          <w:t>4</w:t>
        </w:r>
      </w:hyperlink>
      <w:r w:rsidR="00112D6E" w:rsidRPr="00433FB5">
        <w:rPr>
          <w:rFonts w:ascii="Arial" w:hAnsi="Arial" w:cs="Arial"/>
          <w:sz w:val="24"/>
          <w:szCs w:val="24"/>
        </w:rPr>
        <w:t xml:space="preserve">, </w:t>
      </w:r>
      <w:hyperlink r:id="rId30" w:history="1">
        <w:r w:rsidR="00F1089D" w:rsidRPr="00433FB5">
          <w:rPr>
            <w:rStyle w:val="Hyperlink"/>
            <w:rFonts w:ascii="Arial" w:hAnsi="Arial" w:cs="Arial"/>
            <w:b/>
            <w:color w:val="00B050"/>
            <w:sz w:val="24"/>
            <w:szCs w:val="24"/>
          </w:rPr>
          <w:t>2</w:t>
        </w:r>
        <w:r w:rsidR="00080002" w:rsidRPr="00433FB5">
          <w:rPr>
            <w:rStyle w:val="Hyperlink"/>
            <w:rFonts w:ascii="Arial" w:hAnsi="Arial" w:cs="Arial"/>
            <w:b/>
            <w:color w:val="00B050"/>
            <w:sz w:val="24"/>
            <w:szCs w:val="24"/>
          </w:rPr>
          <w:t>5</w:t>
        </w:r>
      </w:hyperlink>
      <w:r w:rsidR="00A526A2">
        <w:rPr>
          <w:rFonts w:ascii="Arial" w:hAnsi="Arial" w:cs="Arial"/>
          <w:sz w:val="24"/>
          <w:szCs w:val="24"/>
        </w:rPr>
        <w:t>].</w:t>
      </w:r>
      <w:r w:rsidR="00112D6E" w:rsidRPr="00433FB5">
        <w:rPr>
          <w:rFonts w:ascii="Arial" w:hAnsi="Arial" w:cs="Arial"/>
          <w:sz w:val="24"/>
          <w:szCs w:val="24"/>
        </w:rPr>
        <w:t xml:space="preserve">  </w:t>
      </w:r>
    </w:p>
    <w:p w14:paraId="7F07889C" w14:textId="22627483" w:rsidR="001F40E2" w:rsidRPr="00433FB5" w:rsidRDefault="001F0A39" w:rsidP="006007F6">
      <w:pPr>
        <w:pStyle w:val="NoSpacing"/>
        <w:spacing w:after="120" w:line="480" w:lineRule="auto"/>
        <w:rPr>
          <w:rFonts w:ascii="Arial" w:hAnsi="Arial" w:cs="Arial"/>
          <w:sz w:val="24"/>
          <w:szCs w:val="24"/>
        </w:rPr>
      </w:pPr>
      <w:r w:rsidRPr="00433FB5">
        <w:rPr>
          <w:rFonts w:ascii="Arial" w:hAnsi="Arial" w:cs="Arial"/>
          <w:sz w:val="24"/>
          <w:szCs w:val="24"/>
        </w:rPr>
        <w:t>Whilst PPI</w:t>
      </w:r>
      <w:del w:id="39" w:author="Marie Falahee (Inflammation and Ageing)" w:date="2019-12-09T15:56:00Z">
        <w:r w:rsidRPr="00433FB5" w:rsidDel="00D3794C">
          <w:rPr>
            <w:rFonts w:ascii="Arial" w:hAnsi="Arial" w:cs="Arial"/>
            <w:sz w:val="24"/>
            <w:szCs w:val="24"/>
          </w:rPr>
          <w:delText xml:space="preserve"> is</w:delText>
        </w:r>
      </w:del>
      <w:ins w:id="40" w:author="Marie Falahee (Inflammation and Ageing)" w:date="2019-12-09T15:56:00Z">
        <w:r w:rsidR="00D3794C">
          <w:rPr>
            <w:rFonts w:ascii="Arial" w:hAnsi="Arial" w:cs="Arial"/>
            <w:sz w:val="24"/>
            <w:szCs w:val="24"/>
          </w:rPr>
          <w:t xml:space="preserve"> has become</w:t>
        </w:r>
      </w:ins>
      <w:r w:rsidRPr="00433FB5">
        <w:rPr>
          <w:rFonts w:ascii="Arial" w:hAnsi="Arial" w:cs="Arial"/>
          <w:sz w:val="24"/>
          <w:szCs w:val="24"/>
        </w:rPr>
        <w:t xml:space="preserve"> increasingly commonplace in clinical </w:t>
      </w:r>
      <w:r w:rsidR="00AB082D">
        <w:rPr>
          <w:rFonts w:ascii="Arial" w:hAnsi="Arial" w:cs="Arial"/>
          <w:sz w:val="24"/>
          <w:szCs w:val="24"/>
        </w:rPr>
        <w:t xml:space="preserve">and health services </w:t>
      </w:r>
      <w:r w:rsidRPr="00433FB5">
        <w:rPr>
          <w:rFonts w:ascii="Arial" w:hAnsi="Arial" w:cs="Arial"/>
          <w:sz w:val="24"/>
          <w:szCs w:val="24"/>
        </w:rPr>
        <w:t xml:space="preserve">research, </w:t>
      </w:r>
      <w:r w:rsidR="002966C2" w:rsidRPr="00433FB5">
        <w:rPr>
          <w:rFonts w:ascii="Arial" w:hAnsi="Arial" w:cs="Arial"/>
          <w:sz w:val="24"/>
          <w:szCs w:val="24"/>
        </w:rPr>
        <w:t xml:space="preserve">it </w:t>
      </w:r>
      <w:del w:id="41" w:author="Marie Falahee (Inflammation and Ageing)" w:date="2019-12-09T17:27:00Z">
        <w:r w:rsidR="002966C2" w:rsidRPr="00433FB5" w:rsidDel="00B76E67">
          <w:rPr>
            <w:rFonts w:ascii="Arial" w:hAnsi="Arial" w:cs="Arial"/>
            <w:sz w:val="24"/>
            <w:szCs w:val="24"/>
          </w:rPr>
          <w:delText xml:space="preserve">is </w:delText>
        </w:r>
      </w:del>
      <w:proofErr w:type="gramStart"/>
      <w:ins w:id="42" w:author="Marie Falahee (Inflammation and Ageing)" w:date="2019-12-09T17:27:00Z">
        <w:r w:rsidR="00B76E67">
          <w:rPr>
            <w:rFonts w:ascii="Arial" w:hAnsi="Arial" w:cs="Arial"/>
            <w:sz w:val="24"/>
            <w:szCs w:val="24"/>
          </w:rPr>
          <w:t>has been</w:t>
        </w:r>
        <w:r w:rsidR="00B76E67" w:rsidRPr="00433FB5">
          <w:rPr>
            <w:rFonts w:ascii="Arial" w:hAnsi="Arial" w:cs="Arial"/>
            <w:sz w:val="24"/>
            <w:szCs w:val="24"/>
          </w:rPr>
          <w:t xml:space="preserve"> </w:t>
        </w:r>
      </w:ins>
      <w:r w:rsidR="002966C2" w:rsidRPr="00433FB5">
        <w:rPr>
          <w:rFonts w:ascii="Arial" w:hAnsi="Arial" w:cs="Arial"/>
          <w:sz w:val="24"/>
          <w:szCs w:val="24"/>
        </w:rPr>
        <w:t>less frequently integrated</w:t>
      </w:r>
      <w:proofErr w:type="gramEnd"/>
      <w:r w:rsidR="002966C2" w:rsidRPr="00433FB5">
        <w:rPr>
          <w:rFonts w:ascii="Arial" w:hAnsi="Arial" w:cs="Arial"/>
          <w:sz w:val="24"/>
          <w:szCs w:val="24"/>
        </w:rPr>
        <w:t xml:space="preserve"> with </w:t>
      </w:r>
      <w:r w:rsidR="00AB082D">
        <w:rPr>
          <w:rFonts w:ascii="Arial" w:hAnsi="Arial" w:cs="Arial"/>
          <w:sz w:val="24"/>
          <w:szCs w:val="24"/>
        </w:rPr>
        <w:t xml:space="preserve">early phase </w:t>
      </w:r>
      <w:r w:rsidR="00282DC6" w:rsidRPr="00433FB5">
        <w:rPr>
          <w:rFonts w:ascii="Arial" w:hAnsi="Arial" w:cs="Arial"/>
          <w:sz w:val="24"/>
          <w:szCs w:val="24"/>
        </w:rPr>
        <w:t>translational and</w:t>
      </w:r>
      <w:r w:rsidR="002966C2" w:rsidRPr="00433FB5">
        <w:rPr>
          <w:rFonts w:ascii="Arial" w:hAnsi="Arial" w:cs="Arial"/>
          <w:sz w:val="24"/>
          <w:szCs w:val="24"/>
        </w:rPr>
        <w:t xml:space="preserve"> laboratory based research</w:t>
      </w:r>
      <w:r w:rsidR="00A526A2">
        <w:rPr>
          <w:rFonts w:ascii="Arial" w:hAnsi="Arial" w:cs="Arial"/>
          <w:sz w:val="24"/>
          <w:szCs w:val="24"/>
        </w:rPr>
        <w:t xml:space="preserve"> [</w:t>
      </w:r>
      <w:hyperlink r:id="rId31" w:history="1">
        <w:r w:rsidR="00F1089D" w:rsidRPr="00433FB5">
          <w:rPr>
            <w:rStyle w:val="Hyperlink"/>
            <w:rFonts w:ascii="Arial" w:hAnsi="Arial" w:cs="Arial"/>
            <w:b/>
            <w:color w:val="00B050"/>
            <w:sz w:val="24"/>
            <w:szCs w:val="24"/>
          </w:rPr>
          <w:t>2</w:t>
        </w:r>
        <w:r w:rsidR="00080002" w:rsidRPr="00433FB5">
          <w:rPr>
            <w:rStyle w:val="Hyperlink"/>
            <w:rFonts w:ascii="Arial" w:hAnsi="Arial" w:cs="Arial"/>
            <w:b/>
            <w:color w:val="00B050"/>
            <w:sz w:val="24"/>
            <w:szCs w:val="24"/>
          </w:rPr>
          <w:t>6</w:t>
        </w:r>
      </w:hyperlink>
      <w:r w:rsidR="00084E3B">
        <w:rPr>
          <w:rStyle w:val="CommentReference"/>
        </w:rPr>
        <w:t xml:space="preserve">, </w:t>
      </w:r>
      <w:r w:rsidR="00084E3B" w:rsidRPr="0030172A">
        <w:rPr>
          <w:rStyle w:val="Hyperlink"/>
          <w:rFonts w:ascii="Arial" w:hAnsi="Arial" w:cs="Arial"/>
          <w:b/>
          <w:color w:val="00B050"/>
          <w:sz w:val="24"/>
          <w:szCs w:val="24"/>
        </w:rPr>
        <w:t>27</w:t>
      </w:r>
      <w:r w:rsidR="00A526A2">
        <w:rPr>
          <w:rFonts w:ascii="Arial" w:hAnsi="Arial" w:cs="Arial"/>
          <w:sz w:val="24"/>
          <w:szCs w:val="24"/>
        </w:rPr>
        <w:t>].</w:t>
      </w:r>
      <w:r w:rsidR="00F1089D" w:rsidRPr="00433FB5">
        <w:rPr>
          <w:rFonts w:ascii="Arial" w:hAnsi="Arial" w:cs="Arial"/>
          <w:sz w:val="24"/>
          <w:szCs w:val="24"/>
        </w:rPr>
        <w:t xml:space="preserve"> </w:t>
      </w:r>
      <w:r w:rsidR="00E21A4C" w:rsidRPr="00433FB5">
        <w:rPr>
          <w:rFonts w:ascii="Arial" w:hAnsi="Arial" w:cs="Arial"/>
          <w:sz w:val="24"/>
          <w:szCs w:val="24"/>
        </w:rPr>
        <w:t xml:space="preserve">Although </w:t>
      </w:r>
      <w:r w:rsidR="00176DEF" w:rsidRPr="00433FB5">
        <w:rPr>
          <w:rFonts w:ascii="Arial" w:hAnsi="Arial" w:cs="Arial"/>
          <w:sz w:val="24"/>
          <w:szCs w:val="24"/>
        </w:rPr>
        <w:t xml:space="preserve">patients and researchers agree on the benefits of PPI in </w:t>
      </w:r>
      <w:r w:rsidR="00AB082D">
        <w:rPr>
          <w:rFonts w:ascii="Arial" w:hAnsi="Arial" w:cs="Arial"/>
          <w:sz w:val="24"/>
          <w:szCs w:val="24"/>
        </w:rPr>
        <w:t xml:space="preserve">pre-clinical </w:t>
      </w:r>
      <w:r w:rsidR="00176DEF" w:rsidRPr="00433FB5">
        <w:rPr>
          <w:rFonts w:ascii="Arial" w:hAnsi="Arial" w:cs="Arial"/>
          <w:sz w:val="24"/>
          <w:szCs w:val="24"/>
        </w:rPr>
        <w:t xml:space="preserve">translational research in </w:t>
      </w:r>
      <w:r w:rsidR="00B22BD6" w:rsidRPr="00433FB5">
        <w:rPr>
          <w:rFonts w:ascii="Arial" w:hAnsi="Arial" w:cs="Arial"/>
          <w:sz w:val="24"/>
          <w:szCs w:val="24"/>
        </w:rPr>
        <w:t xml:space="preserve">the context of </w:t>
      </w:r>
      <w:r w:rsidR="00176DEF" w:rsidRPr="00433FB5">
        <w:rPr>
          <w:rFonts w:ascii="Arial" w:hAnsi="Arial" w:cs="Arial"/>
          <w:sz w:val="24"/>
          <w:szCs w:val="24"/>
        </w:rPr>
        <w:t>rheumatology</w:t>
      </w:r>
      <w:r w:rsidR="00B22BD6" w:rsidRPr="00433FB5">
        <w:rPr>
          <w:rFonts w:ascii="Arial" w:hAnsi="Arial" w:cs="Arial"/>
          <w:sz w:val="24"/>
          <w:szCs w:val="24"/>
        </w:rPr>
        <w:t>, associated challenges include communication between researchers and patients about scien</w:t>
      </w:r>
      <w:r w:rsidR="00954804" w:rsidRPr="00433FB5">
        <w:rPr>
          <w:rFonts w:ascii="Arial" w:hAnsi="Arial" w:cs="Arial"/>
          <w:sz w:val="24"/>
          <w:szCs w:val="24"/>
        </w:rPr>
        <w:t xml:space="preserve">tific concepts and terminology </w:t>
      </w:r>
      <w:r w:rsidR="00B22BD6" w:rsidRPr="00433FB5">
        <w:rPr>
          <w:rFonts w:ascii="Arial" w:hAnsi="Arial" w:cs="Arial"/>
          <w:sz w:val="24"/>
          <w:szCs w:val="24"/>
        </w:rPr>
        <w:t xml:space="preserve">and </w:t>
      </w:r>
      <w:r w:rsidR="00954804" w:rsidRPr="00433FB5">
        <w:rPr>
          <w:rFonts w:ascii="Arial" w:hAnsi="Arial" w:cs="Arial"/>
          <w:sz w:val="24"/>
          <w:szCs w:val="24"/>
        </w:rPr>
        <w:t>limited</w:t>
      </w:r>
      <w:r w:rsidR="00B22BD6" w:rsidRPr="00433FB5">
        <w:rPr>
          <w:rFonts w:ascii="Arial" w:hAnsi="Arial" w:cs="Arial"/>
          <w:sz w:val="24"/>
          <w:szCs w:val="24"/>
        </w:rPr>
        <w:t xml:space="preserve"> access to and awareness of PPI opportunities</w:t>
      </w:r>
      <w:r w:rsidR="00A526A2">
        <w:rPr>
          <w:rFonts w:ascii="Arial" w:hAnsi="Arial" w:cs="Arial"/>
          <w:sz w:val="24"/>
          <w:szCs w:val="24"/>
        </w:rPr>
        <w:t xml:space="preserve"> [</w:t>
      </w:r>
      <w:hyperlink r:id="rId32" w:history="1">
        <w:r w:rsidR="00084E3B" w:rsidRPr="00433FB5">
          <w:rPr>
            <w:rStyle w:val="Hyperlink"/>
            <w:rFonts w:ascii="Arial" w:hAnsi="Arial" w:cs="Arial"/>
            <w:b/>
            <w:color w:val="00B050"/>
            <w:sz w:val="24"/>
            <w:szCs w:val="24"/>
          </w:rPr>
          <w:t>2</w:t>
        </w:r>
        <w:r w:rsidR="00084E3B">
          <w:rPr>
            <w:rStyle w:val="Hyperlink"/>
            <w:rFonts w:ascii="Arial" w:hAnsi="Arial" w:cs="Arial"/>
            <w:b/>
            <w:color w:val="00B050"/>
            <w:sz w:val="24"/>
            <w:szCs w:val="24"/>
          </w:rPr>
          <w:t>8</w:t>
        </w:r>
      </w:hyperlink>
      <w:r w:rsidR="001E7FD7" w:rsidRPr="001E7FD7">
        <w:rPr>
          <w:rStyle w:val="Hyperlink"/>
          <w:rFonts w:ascii="Arial" w:hAnsi="Arial" w:cs="Arial"/>
          <w:color w:val="auto"/>
          <w:sz w:val="24"/>
          <w:szCs w:val="24"/>
        </w:rPr>
        <w:t>-</w:t>
      </w:r>
      <w:r w:rsidR="00084E3B">
        <w:rPr>
          <w:rStyle w:val="Hyperlink"/>
          <w:rFonts w:ascii="Arial" w:hAnsi="Arial" w:cs="Arial"/>
          <w:b/>
          <w:color w:val="00B050"/>
          <w:sz w:val="24"/>
          <w:szCs w:val="24"/>
        </w:rPr>
        <w:t>30</w:t>
      </w:r>
      <w:r w:rsidR="00A526A2">
        <w:rPr>
          <w:rFonts w:ascii="Arial" w:hAnsi="Arial" w:cs="Arial"/>
          <w:sz w:val="24"/>
          <w:szCs w:val="24"/>
        </w:rPr>
        <w:t>].</w:t>
      </w:r>
      <w:r w:rsidR="00B22BD6" w:rsidRPr="00433FB5">
        <w:rPr>
          <w:rFonts w:ascii="Arial" w:hAnsi="Arial" w:cs="Arial"/>
          <w:sz w:val="24"/>
          <w:szCs w:val="24"/>
        </w:rPr>
        <w:t xml:space="preserve">  </w:t>
      </w:r>
    </w:p>
    <w:p w14:paraId="23A917AC" w14:textId="5FC76FB2" w:rsidR="00BA6DC1" w:rsidRPr="00433FB5" w:rsidRDefault="00BA6DC1" w:rsidP="006007F6">
      <w:pPr>
        <w:pStyle w:val="NoSpacing"/>
        <w:spacing w:after="120" w:line="480" w:lineRule="auto"/>
        <w:rPr>
          <w:rFonts w:ascii="Arial" w:hAnsi="Arial" w:cs="Arial"/>
          <w:sz w:val="24"/>
          <w:szCs w:val="24"/>
        </w:rPr>
      </w:pPr>
      <w:r w:rsidRPr="00433FB5">
        <w:rPr>
          <w:rFonts w:ascii="Arial" w:hAnsi="Arial" w:cs="Arial"/>
          <w:sz w:val="24"/>
          <w:szCs w:val="24"/>
        </w:rPr>
        <w:t xml:space="preserve">A further </w:t>
      </w:r>
      <w:r w:rsidR="001B780B" w:rsidRPr="00433FB5">
        <w:rPr>
          <w:rFonts w:ascii="Arial" w:hAnsi="Arial" w:cs="Arial"/>
          <w:sz w:val="24"/>
          <w:szCs w:val="24"/>
        </w:rPr>
        <w:t>challenge</w:t>
      </w:r>
      <w:r w:rsidRPr="00433FB5">
        <w:rPr>
          <w:rFonts w:ascii="Arial" w:hAnsi="Arial" w:cs="Arial"/>
          <w:sz w:val="24"/>
          <w:szCs w:val="24"/>
        </w:rPr>
        <w:t xml:space="preserve"> associated with PPI is </w:t>
      </w:r>
      <w:r w:rsidR="00D25ACE" w:rsidRPr="00433FB5">
        <w:rPr>
          <w:rFonts w:ascii="Arial" w:hAnsi="Arial" w:cs="Arial"/>
          <w:sz w:val="24"/>
          <w:szCs w:val="24"/>
        </w:rPr>
        <w:t>the</w:t>
      </w:r>
      <w:r w:rsidR="00E21A4C" w:rsidRPr="00433FB5">
        <w:rPr>
          <w:rFonts w:ascii="Arial" w:hAnsi="Arial" w:cs="Arial"/>
          <w:sz w:val="24"/>
          <w:szCs w:val="24"/>
        </w:rPr>
        <w:t xml:space="preserve"> </w:t>
      </w:r>
      <w:r w:rsidR="001B780B" w:rsidRPr="00433FB5">
        <w:rPr>
          <w:rFonts w:ascii="Arial" w:hAnsi="Arial" w:cs="Arial"/>
          <w:sz w:val="24"/>
          <w:szCs w:val="24"/>
        </w:rPr>
        <w:t>difficulty</w:t>
      </w:r>
      <w:r w:rsidRPr="00433FB5">
        <w:rPr>
          <w:rFonts w:ascii="Arial" w:hAnsi="Arial" w:cs="Arial"/>
          <w:sz w:val="24"/>
          <w:szCs w:val="24"/>
        </w:rPr>
        <w:t xml:space="preserve"> </w:t>
      </w:r>
      <w:r w:rsidR="001B780B" w:rsidRPr="00433FB5">
        <w:rPr>
          <w:rFonts w:ascii="Arial" w:hAnsi="Arial" w:cs="Arial"/>
          <w:sz w:val="24"/>
          <w:szCs w:val="24"/>
        </w:rPr>
        <w:t>in</w:t>
      </w:r>
      <w:r w:rsidRPr="00433FB5">
        <w:rPr>
          <w:rFonts w:ascii="Arial" w:hAnsi="Arial" w:cs="Arial"/>
          <w:sz w:val="24"/>
          <w:szCs w:val="24"/>
        </w:rPr>
        <w:t xml:space="preserve"> </w:t>
      </w:r>
      <w:r w:rsidR="001126BF" w:rsidRPr="00433FB5">
        <w:rPr>
          <w:rFonts w:ascii="Arial" w:hAnsi="Arial" w:cs="Arial"/>
          <w:sz w:val="24"/>
          <w:szCs w:val="24"/>
        </w:rPr>
        <w:t>evaluat</w:t>
      </w:r>
      <w:r w:rsidR="001B780B" w:rsidRPr="00433FB5">
        <w:rPr>
          <w:rFonts w:ascii="Arial" w:hAnsi="Arial" w:cs="Arial"/>
          <w:sz w:val="24"/>
          <w:szCs w:val="24"/>
        </w:rPr>
        <w:t>ing</w:t>
      </w:r>
      <w:r w:rsidR="001126BF" w:rsidRPr="00433FB5">
        <w:rPr>
          <w:rFonts w:ascii="Arial" w:hAnsi="Arial" w:cs="Arial"/>
          <w:sz w:val="24"/>
          <w:szCs w:val="24"/>
        </w:rPr>
        <w:t xml:space="preserve"> </w:t>
      </w:r>
      <w:r w:rsidRPr="00433FB5">
        <w:rPr>
          <w:rFonts w:ascii="Arial" w:hAnsi="Arial" w:cs="Arial"/>
          <w:sz w:val="24"/>
          <w:szCs w:val="24"/>
        </w:rPr>
        <w:t>its impact</w:t>
      </w:r>
      <w:r w:rsidR="00C762EE" w:rsidRPr="00433FB5">
        <w:rPr>
          <w:rFonts w:ascii="Arial" w:hAnsi="Arial" w:cs="Arial"/>
          <w:sz w:val="24"/>
          <w:szCs w:val="24"/>
        </w:rPr>
        <w:t xml:space="preserve"> </w:t>
      </w:r>
      <w:r w:rsidR="00A526A2">
        <w:rPr>
          <w:rFonts w:ascii="Arial" w:hAnsi="Arial" w:cs="Arial"/>
          <w:sz w:val="24"/>
          <w:szCs w:val="24"/>
        </w:rPr>
        <w:t>[</w:t>
      </w:r>
      <w:hyperlink r:id="rId33" w:history="1">
        <w:r w:rsidR="00F1089D" w:rsidRPr="00433FB5">
          <w:rPr>
            <w:rStyle w:val="Hyperlink"/>
            <w:rFonts w:ascii="Arial" w:hAnsi="Arial" w:cs="Arial"/>
            <w:b/>
            <w:color w:val="00B050"/>
            <w:sz w:val="24"/>
            <w:szCs w:val="24"/>
          </w:rPr>
          <w:t>2</w:t>
        </w:r>
        <w:r w:rsidR="00080002" w:rsidRPr="00433FB5">
          <w:rPr>
            <w:rStyle w:val="Hyperlink"/>
            <w:rFonts w:ascii="Arial" w:hAnsi="Arial" w:cs="Arial"/>
            <w:b/>
            <w:color w:val="00B050"/>
            <w:sz w:val="24"/>
            <w:szCs w:val="24"/>
          </w:rPr>
          <w:t>3</w:t>
        </w:r>
      </w:hyperlink>
      <w:r w:rsidR="00A526A2">
        <w:rPr>
          <w:rFonts w:ascii="Arial" w:hAnsi="Arial" w:cs="Arial"/>
          <w:sz w:val="24"/>
          <w:szCs w:val="24"/>
        </w:rPr>
        <w:t>]</w:t>
      </w:r>
      <w:r w:rsidRPr="00433FB5">
        <w:rPr>
          <w:rStyle w:val="Hyperlink"/>
          <w:rFonts w:ascii="Arial" w:hAnsi="Arial" w:cs="Arial"/>
          <w:b/>
          <w:color w:val="404040" w:themeColor="text1" w:themeTint="BF"/>
          <w:sz w:val="24"/>
          <w:szCs w:val="24"/>
        </w:rPr>
        <w:t>.</w:t>
      </w:r>
      <w:r w:rsidRPr="00433FB5">
        <w:rPr>
          <w:rFonts w:ascii="Arial" w:hAnsi="Arial" w:cs="Arial"/>
          <w:sz w:val="24"/>
          <w:szCs w:val="24"/>
        </w:rPr>
        <w:t xml:space="preserve"> Whilst there have been calls for </w:t>
      </w:r>
      <w:r w:rsidR="001126BF" w:rsidRPr="00433FB5">
        <w:rPr>
          <w:rFonts w:ascii="Arial" w:hAnsi="Arial" w:cs="Arial"/>
          <w:sz w:val="24"/>
          <w:szCs w:val="24"/>
        </w:rPr>
        <w:t xml:space="preserve">more </w:t>
      </w:r>
      <w:r w:rsidRPr="00433FB5">
        <w:rPr>
          <w:rFonts w:ascii="Arial" w:hAnsi="Arial" w:cs="Arial"/>
          <w:sz w:val="24"/>
          <w:szCs w:val="24"/>
        </w:rPr>
        <w:t>robust quantitative assessment of the impact of PPI on research quality, it has been argued that it is also important to capture the experiential, contextual impact of PPI on both researchers and patient research partners</w:t>
      </w:r>
      <w:r w:rsidR="00A526A2">
        <w:rPr>
          <w:rFonts w:ascii="Arial" w:hAnsi="Arial" w:cs="Arial"/>
          <w:sz w:val="24"/>
          <w:szCs w:val="24"/>
        </w:rPr>
        <w:t xml:space="preserve"> [</w:t>
      </w:r>
      <w:hyperlink r:id="rId34" w:history="1">
        <w:r w:rsidR="00084E3B">
          <w:rPr>
            <w:rStyle w:val="Hyperlink"/>
            <w:rFonts w:ascii="Arial" w:hAnsi="Arial" w:cs="Arial"/>
            <w:b/>
            <w:color w:val="00B050"/>
            <w:sz w:val="24"/>
            <w:szCs w:val="24"/>
          </w:rPr>
          <w:t>31</w:t>
        </w:r>
      </w:hyperlink>
      <w:r w:rsidR="00A526A2">
        <w:rPr>
          <w:rStyle w:val="Hyperlink"/>
          <w:rFonts w:ascii="Arial" w:hAnsi="Arial" w:cs="Arial"/>
          <w:color w:val="auto"/>
          <w:sz w:val="24"/>
          <w:szCs w:val="24"/>
        </w:rPr>
        <w:t>].</w:t>
      </w:r>
    </w:p>
    <w:p w14:paraId="2DA04A60" w14:textId="648B169D" w:rsidR="00781A45" w:rsidRPr="00433FB5" w:rsidRDefault="006328ED" w:rsidP="006007F6">
      <w:pPr>
        <w:pStyle w:val="NoSpacing"/>
        <w:spacing w:after="120" w:line="480" w:lineRule="auto"/>
        <w:rPr>
          <w:rFonts w:ascii="Arial" w:hAnsi="Arial" w:cs="Arial"/>
          <w:sz w:val="24"/>
          <w:szCs w:val="24"/>
        </w:rPr>
      </w:pPr>
      <w:r w:rsidRPr="00433FB5">
        <w:rPr>
          <w:rFonts w:ascii="Arial" w:hAnsi="Arial" w:cs="Arial"/>
          <w:sz w:val="24"/>
          <w:szCs w:val="24"/>
        </w:rPr>
        <w:t>This</w:t>
      </w:r>
      <w:r w:rsidR="00D529FE" w:rsidRPr="00433FB5">
        <w:rPr>
          <w:rFonts w:ascii="Arial" w:hAnsi="Arial" w:cs="Arial"/>
          <w:sz w:val="24"/>
          <w:szCs w:val="24"/>
        </w:rPr>
        <w:t xml:space="preserve"> paper </w:t>
      </w:r>
      <w:r w:rsidR="00A02920" w:rsidRPr="00433FB5">
        <w:rPr>
          <w:rFonts w:ascii="Arial" w:hAnsi="Arial" w:cs="Arial"/>
          <w:sz w:val="24"/>
          <w:szCs w:val="24"/>
        </w:rPr>
        <w:t>describe</w:t>
      </w:r>
      <w:r w:rsidR="00AC3F00" w:rsidRPr="00433FB5">
        <w:rPr>
          <w:rFonts w:ascii="Arial" w:hAnsi="Arial" w:cs="Arial"/>
          <w:sz w:val="24"/>
          <w:szCs w:val="24"/>
        </w:rPr>
        <w:t>s</w:t>
      </w:r>
      <w:r w:rsidR="00A02920" w:rsidRPr="00433FB5">
        <w:rPr>
          <w:rFonts w:ascii="Arial" w:hAnsi="Arial" w:cs="Arial"/>
          <w:sz w:val="24"/>
          <w:szCs w:val="24"/>
        </w:rPr>
        <w:t xml:space="preserve"> the development and </w:t>
      </w:r>
      <w:r w:rsidR="00EC7B44">
        <w:rPr>
          <w:rFonts w:ascii="Arial" w:hAnsi="Arial" w:cs="Arial"/>
          <w:sz w:val="24"/>
          <w:szCs w:val="24"/>
        </w:rPr>
        <w:t xml:space="preserve">formative </w:t>
      </w:r>
      <w:r w:rsidR="00A02920" w:rsidRPr="00433FB5">
        <w:rPr>
          <w:rFonts w:ascii="Arial" w:hAnsi="Arial" w:cs="Arial"/>
          <w:sz w:val="24"/>
          <w:szCs w:val="24"/>
        </w:rPr>
        <w:t>evaluation of the</w:t>
      </w:r>
      <w:r w:rsidR="00D529FE" w:rsidRPr="00433FB5">
        <w:rPr>
          <w:rFonts w:ascii="Arial" w:hAnsi="Arial" w:cs="Arial"/>
          <w:sz w:val="24"/>
          <w:szCs w:val="24"/>
        </w:rPr>
        <w:t xml:space="preserve"> impact of PPI in </w:t>
      </w:r>
      <w:r w:rsidR="00766300" w:rsidRPr="00433FB5">
        <w:rPr>
          <w:rFonts w:ascii="Arial" w:hAnsi="Arial" w:cs="Arial"/>
          <w:sz w:val="24"/>
          <w:szCs w:val="24"/>
        </w:rPr>
        <w:t>a</w:t>
      </w:r>
      <w:r w:rsidR="00E21A4C" w:rsidRPr="00433FB5">
        <w:rPr>
          <w:rFonts w:ascii="Arial" w:hAnsi="Arial" w:cs="Arial"/>
          <w:sz w:val="24"/>
          <w:szCs w:val="24"/>
        </w:rPr>
        <w:t xml:space="preserve"> E</w:t>
      </w:r>
      <w:r w:rsidR="00D529FE" w:rsidRPr="00433FB5">
        <w:rPr>
          <w:rFonts w:ascii="Arial" w:hAnsi="Arial" w:cs="Arial"/>
          <w:sz w:val="24"/>
          <w:szCs w:val="24"/>
        </w:rPr>
        <w:t xml:space="preserve">uropean </w:t>
      </w:r>
      <w:r w:rsidR="001D5911" w:rsidRPr="00433FB5">
        <w:rPr>
          <w:rFonts w:ascii="Arial" w:hAnsi="Arial" w:cs="Arial"/>
          <w:sz w:val="24"/>
          <w:szCs w:val="24"/>
        </w:rPr>
        <w:t>Union</w:t>
      </w:r>
      <w:r w:rsidR="00766300" w:rsidRPr="00433FB5">
        <w:rPr>
          <w:rFonts w:ascii="Arial" w:hAnsi="Arial" w:cs="Arial"/>
          <w:sz w:val="24"/>
          <w:szCs w:val="24"/>
        </w:rPr>
        <w:t xml:space="preserve"> FP7 funded </w:t>
      </w:r>
      <w:r w:rsidR="00336B48">
        <w:rPr>
          <w:rFonts w:ascii="Arial" w:hAnsi="Arial" w:cs="Arial"/>
          <w:sz w:val="24"/>
          <w:szCs w:val="24"/>
        </w:rPr>
        <w:t xml:space="preserve">translational </w:t>
      </w:r>
      <w:r w:rsidR="00D529FE" w:rsidRPr="00433FB5">
        <w:rPr>
          <w:rFonts w:ascii="Arial" w:hAnsi="Arial" w:cs="Arial"/>
          <w:sz w:val="24"/>
          <w:szCs w:val="24"/>
        </w:rPr>
        <w:t>research project</w:t>
      </w:r>
      <w:r w:rsidRPr="00433FB5">
        <w:rPr>
          <w:rFonts w:ascii="Arial" w:hAnsi="Arial" w:cs="Arial"/>
          <w:sz w:val="24"/>
          <w:szCs w:val="24"/>
        </w:rPr>
        <w:t>,</w:t>
      </w:r>
      <w:r w:rsidR="00D529FE" w:rsidRPr="00433FB5">
        <w:rPr>
          <w:rFonts w:ascii="Arial" w:hAnsi="Arial" w:cs="Arial"/>
          <w:sz w:val="24"/>
          <w:szCs w:val="24"/>
        </w:rPr>
        <w:t xml:space="preserve"> </w:t>
      </w:r>
      <w:proofErr w:type="spellStart"/>
      <w:r w:rsidR="00D529FE" w:rsidRPr="00433FB5">
        <w:rPr>
          <w:rFonts w:ascii="Arial" w:hAnsi="Arial" w:cs="Arial"/>
          <w:sz w:val="24"/>
          <w:szCs w:val="24"/>
        </w:rPr>
        <w:t>EuroTEAM</w:t>
      </w:r>
      <w:proofErr w:type="spellEnd"/>
      <w:r w:rsidR="005E65F7" w:rsidRPr="00433FB5">
        <w:rPr>
          <w:rFonts w:ascii="Arial" w:hAnsi="Arial" w:cs="Arial"/>
          <w:sz w:val="24"/>
          <w:szCs w:val="24"/>
        </w:rPr>
        <w:t xml:space="preserve"> </w:t>
      </w:r>
      <w:r w:rsidR="00134486" w:rsidRPr="00433FB5">
        <w:rPr>
          <w:rFonts w:ascii="Arial" w:hAnsi="Arial" w:cs="Arial"/>
          <w:sz w:val="24"/>
          <w:szCs w:val="24"/>
        </w:rPr>
        <w:t xml:space="preserve">- </w:t>
      </w:r>
      <w:r w:rsidR="00C73BAA" w:rsidRPr="00433FB5">
        <w:rPr>
          <w:rFonts w:ascii="Arial" w:hAnsi="Arial" w:cs="Arial"/>
          <w:b/>
          <w:sz w:val="24"/>
          <w:szCs w:val="24"/>
          <w:u w:val="single"/>
        </w:rPr>
        <w:t>T</w:t>
      </w:r>
      <w:r w:rsidR="00C73BAA" w:rsidRPr="00433FB5">
        <w:rPr>
          <w:rFonts w:ascii="Arial" w:hAnsi="Arial" w:cs="Arial"/>
          <w:sz w:val="24"/>
          <w:szCs w:val="24"/>
        </w:rPr>
        <w:t xml:space="preserve">owards </w:t>
      </w:r>
      <w:r w:rsidR="00C73BAA" w:rsidRPr="00433FB5">
        <w:rPr>
          <w:rFonts w:ascii="Arial" w:hAnsi="Arial" w:cs="Arial"/>
          <w:b/>
          <w:sz w:val="24"/>
          <w:szCs w:val="24"/>
          <w:u w:val="single"/>
        </w:rPr>
        <w:t>E</w:t>
      </w:r>
      <w:r w:rsidR="00C73BAA" w:rsidRPr="00433FB5">
        <w:rPr>
          <w:rFonts w:ascii="Arial" w:hAnsi="Arial" w:cs="Arial"/>
          <w:sz w:val="24"/>
          <w:szCs w:val="24"/>
        </w:rPr>
        <w:t xml:space="preserve">arly biomarkers in </w:t>
      </w:r>
      <w:r w:rsidR="00C73BAA" w:rsidRPr="00433FB5">
        <w:rPr>
          <w:rFonts w:ascii="Arial" w:hAnsi="Arial" w:cs="Arial"/>
          <w:b/>
          <w:sz w:val="24"/>
          <w:szCs w:val="24"/>
          <w:u w:val="single"/>
        </w:rPr>
        <w:t>A</w:t>
      </w:r>
      <w:r w:rsidR="00C73BAA" w:rsidRPr="00433FB5">
        <w:rPr>
          <w:rFonts w:ascii="Arial" w:hAnsi="Arial" w:cs="Arial"/>
          <w:sz w:val="24"/>
          <w:szCs w:val="24"/>
        </w:rPr>
        <w:t xml:space="preserve">rthritis </w:t>
      </w:r>
      <w:r w:rsidR="00C73BAA" w:rsidRPr="00433FB5">
        <w:rPr>
          <w:rFonts w:ascii="Arial" w:hAnsi="Arial" w:cs="Arial"/>
          <w:b/>
          <w:sz w:val="24"/>
          <w:szCs w:val="24"/>
          <w:u w:val="single"/>
        </w:rPr>
        <w:t>M</w:t>
      </w:r>
      <w:r w:rsidR="00C73BAA" w:rsidRPr="00433FB5">
        <w:rPr>
          <w:rFonts w:ascii="Arial" w:hAnsi="Arial" w:cs="Arial"/>
          <w:sz w:val="24"/>
          <w:szCs w:val="24"/>
        </w:rPr>
        <w:t>anagement</w:t>
      </w:r>
      <w:r w:rsidR="00C251B6" w:rsidRPr="00433FB5">
        <w:rPr>
          <w:rFonts w:ascii="Arial" w:hAnsi="Arial" w:cs="Arial"/>
          <w:sz w:val="24"/>
          <w:szCs w:val="24"/>
        </w:rPr>
        <w:t xml:space="preserve">, which ran from 2012 to 2016.  The aim of </w:t>
      </w:r>
      <w:r w:rsidR="00774839" w:rsidRPr="00433FB5">
        <w:rPr>
          <w:rFonts w:ascii="Arial" w:hAnsi="Arial" w:cs="Arial"/>
          <w:sz w:val="24"/>
          <w:szCs w:val="24"/>
        </w:rPr>
        <w:t>this multidisciplinary project</w:t>
      </w:r>
      <w:r w:rsidR="00C251B6" w:rsidRPr="00433FB5">
        <w:rPr>
          <w:rFonts w:ascii="Arial" w:hAnsi="Arial" w:cs="Arial"/>
          <w:sz w:val="24"/>
          <w:szCs w:val="24"/>
        </w:rPr>
        <w:t xml:space="preserve"> was to </w:t>
      </w:r>
      <w:r w:rsidR="00F43807" w:rsidRPr="00433FB5">
        <w:rPr>
          <w:rFonts w:ascii="Arial" w:hAnsi="Arial" w:cs="Arial"/>
          <w:sz w:val="24"/>
          <w:szCs w:val="24"/>
        </w:rPr>
        <w:t>develop</w:t>
      </w:r>
      <w:r w:rsidR="00C251B6" w:rsidRPr="00433FB5">
        <w:rPr>
          <w:rFonts w:ascii="Arial" w:hAnsi="Arial" w:cs="Arial"/>
          <w:sz w:val="24"/>
          <w:szCs w:val="24"/>
        </w:rPr>
        <w:t xml:space="preserve"> new biomarker</w:t>
      </w:r>
      <w:r w:rsidR="00954804" w:rsidRPr="00433FB5">
        <w:rPr>
          <w:rFonts w:ascii="Arial" w:hAnsi="Arial" w:cs="Arial"/>
          <w:sz w:val="24"/>
          <w:szCs w:val="24"/>
        </w:rPr>
        <w:t>-</w:t>
      </w:r>
      <w:r w:rsidR="00B56B07" w:rsidRPr="00433FB5">
        <w:rPr>
          <w:rFonts w:ascii="Arial" w:hAnsi="Arial" w:cs="Arial"/>
          <w:sz w:val="24"/>
          <w:szCs w:val="24"/>
        </w:rPr>
        <w:t>based approache</w:t>
      </w:r>
      <w:r w:rsidR="00C251B6" w:rsidRPr="00433FB5">
        <w:rPr>
          <w:rFonts w:ascii="Arial" w:hAnsi="Arial" w:cs="Arial"/>
          <w:sz w:val="24"/>
          <w:szCs w:val="24"/>
        </w:rPr>
        <w:t xml:space="preserve">s </w:t>
      </w:r>
      <w:r w:rsidR="00037D27" w:rsidRPr="00433FB5">
        <w:rPr>
          <w:rFonts w:ascii="Arial" w:hAnsi="Arial" w:cs="Arial"/>
          <w:sz w:val="24"/>
          <w:szCs w:val="24"/>
        </w:rPr>
        <w:t xml:space="preserve">to </w:t>
      </w:r>
      <w:r w:rsidR="00C251B6" w:rsidRPr="00433FB5">
        <w:rPr>
          <w:rFonts w:ascii="Arial" w:hAnsi="Arial" w:cs="Arial"/>
          <w:sz w:val="24"/>
          <w:szCs w:val="24"/>
        </w:rPr>
        <w:t xml:space="preserve">predict the </w:t>
      </w:r>
      <w:r w:rsidR="003F7DEB" w:rsidRPr="00433FB5">
        <w:rPr>
          <w:rFonts w:ascii="Arial" w:hAnsi="Arial" w:cs="Arial"/>
          <w:sz w:val="24"/>
          <w:szCs w:val="24"/>
        </w:rPr>
        <w:t>development</w:t>
      </w:r>
      <w:r w:rsidR="00C251B6" w:rsidRPr="00433FB5">
        <w:rPr>
          <w:rFonts w:ascii="Arial" w:hAnsi="Arial" w:cs="Arial"/>
          <w:sz w:val="24"/>
          <w:szCs w:val="24"/>
        </w:rPr>
        <w:t xml:space="preserve"> of RA in people who </w:t>
      </w:r>
      <w:r w:rsidR="00DF2E61" w:rsidRPr="00433FB5">
        <w:rPr>
          <w:rFonts w:ascii="Arial" w:hAnsi="Arial" w:cs="Arial"/>
          <w:sz w:val="24"/>
          <w:szCs w:val="24"/>
        </w:rPr>
        <w:t xml:space="preserve">do </w:t>
      </w:r>
      <w:r w:rsidR="003F7DEB" w:rsidRPr="00433FB5">
        <w:rPr>
          <w:rFonts w:ascii="Arial" w:hAnsi="Arial" w:cs="Arial"/>
          <w:sz w:val="24"/>
          <w:szCs w:val="24"/>
        </w:rPr>
        <w:t>not yet</w:t>
      </w:r>
      <w:r w:rsidR="00C251B6" w:rsidRPr="00433FB5">
        <w:rPr>
          <w:rFonts w:ascii="Arial" w:hAnsi="Arial" w:cs="Arial"/>
          <w:sz w:val="24"/>
          <w:szCs w:val="24"/>
        </w:rPr>
        <w:t xml:space="preserve"> ha</w:t>
      </w:r>
      <w:r w:rsidR="003F7DEB" w:rsidRPr="00433FB5">
        <w:rPr>
          <w:rFonts w:ascii="Arial" w:hAnsi="Arial" w:cs="Arial"/>
          <w:sz w:val="24"/>
          <w:szCs w:val="24"/>
        </w:rPr>
        <w:t>ve the disease.</w:t>
      </w:r>
      <w:r w:rsidR="00C251B6" w:rsidRPr="00433FB5">
        <w:rPr>
          <w:rFonts w:ascii="Arial" w:hAnsi="Arial" w:cs="Arial"/>
          <w:sz w:val="24"/>
          <w:szCs w:val="24"/>
        </w:rPr>
        <w:t xml:space="preserve"> </w:t>
      </w:r>
      <w:r w:rsidR="00774839" w:rsidRPr="00433FB5">
        <w:rPr>
          <w:rFonts w:ascii="Arial" w:hAnsi="Arial" w:cs="Arial"/>
          <w:sz w:val="24"/>
          <w:szCs w:val="24"/>
        </w:rPr>
        <w:t>RA is a</w:t>
      </w:r>
      <w:r w:rsidR="00D529FE" w:rsidRPr="00433FB5">
        <w:rPr>
          <w:rFonts w:ascii="Arial" w:hAnsi="Arial" w:cs="Arial"/>
          <w:sz w:val="24"/>
          <w:szCs w:val="24"/>
        </w:rPr>
        <w:t xml:space="preserve"> </w:t>
      </w:r>
      <w:r w:rsidR="00774839" w:rsidRPr="00433FB5">
        <w:rPr>
          <w:rFonts w:ascii="Arial" w:hAnsi="Arial" w:cs="Arial"/>
          <w:sz w:val="24"/>
          <w:szCs w:val="24"/>
        </w:rPr>
        <w:t xml:space="preserve">chronic </w:t>
      </w:r>
      <w:r w:rsidR="00781A45" w:rsidRPr="00433FB5">
        <w:rPr>
          <w:rFonts w:ascii="Arial" w:hAnsi="Arial" w:cs="Arial"/>
          <w:sz w:val="24"/>
          <w:szCs w:val="24"/>
        </w:rPr>
        <w:t xml:space="preserve">inflammatory </w:t>
      </w:r>
      <w:r w:rsidR="00D529FE" w:rsidRPr="00433FB5">
        <w:rPr>
          <w:rFonts w:ascii="Arial" w:hAnsi="Arial" w:cs="Arial"/>
          <w:sz w:val="24"/>
          <w:szCs w:val="24"/>
        </w:rPr>
        <w:t>disease</w:t>
      </w:r>
      <w:r w:rsidR="00774839" w:rsidRPr="00433FB5">
        <w:rPr>
          <w:rFonts w:ascii="Arial" w:hAnsi="Arial" w:cs="Arial"/>
          <w:sz w:val="24"/>
          <w:szCs w:val="24"/>
        </w:rPr>
        <w:t xml:space="preserve"> </w:t>
      </w:r>
      <w:r w:rsidR="00781A45" w:rsidRPr="00433FB5">
        <w:rPr>
          <w:rFonts w:ascii="Arial" w:hAnsi="Arial" w:cs="Arial"/>
          <w:sz w:val="24"/>
          <w:szCs w:val="24"/>
        </w:rPr>
        <w:t>affecting the joints and internal organs</w:t>
      </w:r>
      <w:r w:rsidR="00B87B4B" w:rsidRPr="00433FB5">
        <w:rPr>
          <w:rFonts w:ascii="Arial" w:hAnsi="Arial" w:cs="Arial"/>
          <w:sz w:val="24"/>
          <w:szCs w:val="24"/>
        </w:rPr>
        <w:t xml:space="preserve">, </w:t>
      </w:r>
      <w:r w:rsidR="003F7DEB" w:rsidRPr="00433FB5">
        <w:rPr>
          <w:rFonts w:ascii="Arial" w:hAnsi="Arial" w:cs="Arial"/>
          <w:sz w:val="24"/>
          <w:szCs w:val="24"/>
        </w:rPr>
        <w:t xml:space="preserve">and </w:t>
      </w:r>
      <w:r w:rsidR="0096102B" w:rsidRPr="00433FB5">
        <w:rPr>
          <w:rFonts w:ascii="Arial" w:hAnsi="Arial" w:cs="Arial"/>
          <w:sz w:val="24"/>
          <w:szCs w:val="24"/>
        </w:rPr>
        <w:t xml:space="preserve">is </w:t>
      </w:r>
      <w:r w:rsidR="00B87B4B" w:rsidRPr="00433FB5">
        <w:rPr>
          <w:rFonts w:ascii="Arial" w:hAnsi="Arial" w:cs="Arial"/>
          <w:sz w:val="24"/>
          <w:szCs w:val="24"/>
        </w:rPr>
        <w:t>associated with a reduced life expectancy of around 10 years</w:t>
      </w:r>
      <w:r w:rsidR="00D529FE" w:rsidRPr="00433FB5">
        <w:rPr>
          <w:rFonts w:ascii="Arial" w:hAnsi="Arial" w:cs="Arial"/>
          <w:sz w:val="24"/>
          <w:szCs w:val="24"/>
        </w:rPr>
        <w:t xml:space="preserve">.  </w:t>
      </w:r>
      <w:r w:rsidR="00781A45" w:rsidRPr="00433FB5">
        <w:rPr>
          <w:rFonts w:ascii="Arial" w:hAnsi="Arial" w:cs="Arial"/>
          <w:sz w:val="24"/>
          <w:szCs w:val="24"/>
        </w:rPr>
        <w:t xml:space="preserve"> </w:t>
      </w:r>
      <w:r w:rsidR="003F7DEB" w:rsidRPr="00433FB5">
        <w:rPr>
          <w:rFonts w:ascii="Arial" w:hAnsi="Arial" w:cs="Arial"/>
          <w:sz w:val="24"/>
          <w:szCs w:val="24"/>
        </w:rPr>
        <w:t xml:space="preserve">Early </w:t>
      </w:r>
      <w:r w:rsidR="003F7DEB" w:rsidRPr="00433FB5">
        <w:rPr>
          <w:rFonts w:ascii="Arial" w:hAnsi="Arial" w:cs="Arial"/>
          <w:sz w:val="24"/>
          <w:szCs w:val="24"/>
        </w:rPr>
        <w:lastRenderedPageBreak/>
        <w:t xml:space="preserve">treatment of RA is associated with better clinical outcomes. </w:t>
      </w:r>
      <w:r w:rsidR="00781A45" w:rsidRPr="00433FB5">
        <w:rPr>
          <w:rFonts w:ascii="Arial" w:hAnsi="Arial" w:cs="Arial"/>
          <w:sz w:val="24"/>
          <w:szCs w:val="24"/>
        </w:rPr>
        <w:t>If uncontrolled, this painful condition can lead to irreversible joint erosion and disability</w:t>
      </w:r>
      <w:r w:rsidR="00E17D9B" w:rsidRPr="00433FB5">
        <w:rPr>
          <w:rFonts w:ascii="Arial" w:hAnsi="Arial" w:cs="Arial"/>
          <w:sz w:val="24"/>
          <w:szCs w:val="24"/>
        </w:rPr>
        <w:t xml:space="preserve"> </w:t>
      </w:r>
      <w:r w:rsidR="00A526A2">
        <w:rPr>
          <w:rFonts w:ascii="Arial" w:hAnsi="Arial" w:cs="Arial"/>
          <w:sz w:val="24"/>
          <w:szCs w:val="24"/>
        </w:rPr>
        <w:t>[</w:t>
      </w:r>
      <w:hyperlink r:id="rId35" w:history="1">
        <w:r w:rsidR="00084E3B">
          <w:rPr>
            <w:rStyle w:val="Hyperlink"/>
            <w:rFonts w:ascii="Arial" w:hAnsi="Arial" w:cs="Arial"/>
            <w:b/>
            <w:color w:val="00B050"/>
            <w:sz w:val="24"/>
            <w:szCs w:val="24"/>
          </w:rPr>
          <w:t>44</w:t>
        </w:r>
      </w:hyperlink>
      <w:r w:rsidR="00A526A2">
        <w:rPr>
          <w:rFonts w:ascii="Arial" w:hAnsi="Arial" w:cs="Arial"/>
          <w:sz w:val="24"/>
          <w:szCs w:val="24"/>
        </w:rPr>
        <w:t>]</w:t>
      </w:r>
      <w:r w:rsidR="00781A45" w:rsidRPr="00433FB5">
        <w:rPr>
          <w:rFonts w:ascii="Arial" w:hAnsi="Arial" w:cs="Arial"/>
          <w:sz w:val="24"/>
          <w:szCs w:val="24"/>
        </w:rPr>
        <w:t xml:space="preserve">. </w:t>
      </w:r>
      <w:r w:rsidR="003F7DEB" w:rsidRPr="00433FB5">
        <w:rPr>
          <w:rFonts w:ascii="Arial" w:hAnsi="Arial" w:cs="Arial"/>
          <w:sz w:val="24"/>
          <w:szCs w:val="24"/>
        </w:rPr>
        <w:t>Improved prediction of RA development would facilitate early treatment and the development of preventive interventions.</w:t>
      </w:r>
      <w:r w:rsidR="001C0D22" w:rsidRPr="00433FB5">
        <w:rPr>
          <w:rFonts w:ascii="Arial" w:hAnsi="Arial" w:cs="Arial"/>
          <w:sz w:val="24"/>
          <w:szCs w:val="24"/>
        </w:rPr>
        <w:t xml:space="preserve"> </w:t>
      </w:r>
    </w:p>
    <w:p w14:paraId="5D3D91FD" w14:textId="786B2AB7" w:rsidR="00F43807" w:rsidRPr="00433FB5" w:rsidRDefault="000331F0" w:rsidP="006007F6">
      <w:pPr>
        <w:pStyle w:val="NoSpacing"/>
        <w:spacing w:after="120" w:line="480" w:lineRule="auto"/>
        <w:rPr>
          <w:rFonts w:ascii="Arial" w:hAnsi="Arial" w:cs="Arial"/>
          <w:sz w:val="24"/>
          <w:szCs w:val="24"/>
        </w:rPr>
      </w:pPr>
      <w:r w:rsidRPr="00433FB5">
        <w:rPr>
          <w:rFonts w:ascii="Arial" w:hAnsi="Arial" w:cs="Arial"/>
          <w:sz w:val="24"/>
          <w:szCs w:val="24"/>
        </w:rPr>
        <w:t xml:space="preserve">An </w:t>
      </w:r>
      <w:r w:rsidR="00C96CF5" w:rsidRPr="00433FB5">
        <w:rPr>
          <w:rFonts w:ascii="Arial" w:hAnsi="Arial" w:cs="Arial"/>
          <w:sz w:val="24"/>
          <w:szCs w:val="24"/>
        </w:rPr>
        <w:t>innovative</w:t>
      </w:r>
      <w:r w:rsidRPr="00433FB5">
        <w:rPr>
          <w:rFonts w:ascii="Arial" w:hAnsi="Arial" w:cs="Arial"/>
          <w:sz w:val="24"/>
          <w:szCs w:val="24"/>
        </w:rPr>
        <w:t xml:space="preserve"> aspect of the </w:t>
      </w:r>
      <w:proofErr w:type="spellStart"/>
      <w:r w:rsidRPr="00433FB5">
        <w:rPr>
          <w:rFonts w:ascii="Arial" w:hAnsi="Arial" w:cs="Arial"/>
          <w:sz w:val="24"/>
          <w:szCs w:val="24"/>
        </w:rPr>
        <w:t>EuroTEAM</w:t>
      </w:r>
      <w:proofErr w:type="spellEnd"/>
      <w:r w:rsidRPr="00433FB5">
        <w:rPr>
          <w:rFonts w:ascii="Arial" w:hAnsi="Arial" w:cs="Arial"/>
          <w:sz w:val="24"/>
          <w:szCs w:val="24"/>
        </w:rPr>
        <w:t xml:space="preserve"> project was that it encompassed both </w:t>
      </w:r>
      <w:r w:rsidR="00225ADC">
        <w:rPr>
          <w:rFonts w:ascii="Arial" w:hAnsi="Arial" w:cs="Arial"/>
          <w:sz w:val="24"/>
          <w:szCs w:val="24"/>
        </w:rPr>
        <w:t>laboratory based</w:t>
      </w:r>
      <w:r w:rsidRPr="00433FB5">
        <w:rPr>
          <w:rFonts w:ascii="Arial" w:hAnsi="Arial" w:cs="Arial"/>
          <w:sz w:val="24"/>
          <w:szCs w:val="24"/>
        </w:rPr>
        <w:t xml:space="preserve"> science </w:t>
      </w:r>
      <w:del w:id="43" w:author="Marie Falahee (Inflammation and Ageing)" w:date="2019-12-09T17:29:00Z">
        <w:r w:rsidRPr="00433FB5" w:rsidDel="00B76E67">
          <w:rPr>
            <w:rFonts w:ascii="Arial" w:hAnsi="Arial" w:cs="Arial"/>
            <w:sz w:val="24"/>
            <w:szCs w:val="24"/>
          </w:rPr>
          <w:delText xml:space="preserve">addressing </w:delText>
        </w:r>
      </w:del>
      <w:ins w:id="44" w:author="Marie Falahee (Inflammation and Ageing)" w:date="2019-12-09T17:29:00Z">
        <w:r w:rsidR="00B76E67">
          <w:rPr>
            <w:rFonts w:ascii="Arial" w:hAnsi="Arial" w:cs="Arial"/>
            <w:sz w:val="24"/>
            <w:szCs w:val="24"/>
          </w:rPr>
          <w:t xml:space="preserve">that addressed </w:t>
        </w:r>
      </w:ins>
      <w:r w:rsidRPr="00433FB5">
        <w:rPr>
          <w:rFonts w:ascii="Arial" w:hAnsi="Arial" w:cs="Arial"/>
          <w:sz w:val="24"/>
          <w:szCs w:val="24"/>
        </w:rPr>
        <w:t>the identification of predictive biomarkers</w:t>
      </w:r>
      <w:r w:rsidR="00084E3B">
        <w:rPr>
          <w:rFonts w:ascii="Arial" w:hAnsi="Arial" w:cs="Arial"/>
          <w:sz w:val="24"/>
          <w:szCs w:val="24"/>
        </w:rPr>
        <w:t xml:space="preserve"> </w:t>
      </w:r>
      <w:r w:rsidR="00A526A2">
        <w:rPr>
          <w:rFonts w:ascii="Arial" w:hAnsi="Arial" w:cs="Arial"/>
          <w:sz w:val="24"/>
          <w:szCs w:val="24"/>
        </w:rPr>
        <w:t>[</w:t>
      </w:r>
      <w:r w:rsidR="00084E3B" w:rsidRPr="0030172A">
        <w:rPr>
          <w:rFonts w:ascii="Arial" w:hAnsi="Arial" w:cs="Arial"/>
          <w:b/>
          <w:color w:val="00B050"/>
          <w:sz w:val="24"/>
          <w:szCs w:val="24"/>
        </w:rPr>
        <w:t>32</w:t>
      </w:r>
      <w:r w:rsidR="00622395" w:rsidRPr="00A526A2">
        <w:rPr>
          <w:rFonts w:ascii="Arial" w:hAnsi="Arial" w:cs="Arial"/>
          <w:sz w:val="24"/>
          <w:szCs w:val="24"/>
        </w:rPr>
        <w:t>-</w:t>
      </w:r>
      <w:r w:rsidR="00084E3B" w:rsidRPr="0030172A">
        <w:rPr>
          <w:rFonts w:ascii="Arial" w:hAnsi="Arial" w:cs="Arial"/>
          <w:b/>
          <w:color w:val="00B050"/>
          <w:sz w:val="24"/>
          <w:szCs w:val="24"/>
        </w:rPr>
        <w:t>38</w:t>
      </w:r>
      <w:r w:rsidR="00A526A2">
        <w:rPr>
          <w:rFonts w:ascii="Arial" w:hAnsi="Arial" w:cs="Arial"/>
          <w:sz w:val="24"/>
          <w:szCs w:val="24"/>
        </w:rPr>
        <w:t>]</w:t>
      </w:r>
      <w:r w:rsidRPr="00433FB5">
        <w:rPr>
          <w:rFonts w:ascii="Arial" w:hAnsi="Arial" w:cs="Arial"/>
          <w:sz w:val="24"/>
          <w:szCs w:val="24"/>
        </w:rPr>
        <w:t xml:space="preserve"> and psycho</w:t>
      </w:r>
      <w:r w:rsidR="0053626A">
        <w:rPr>
          <w:rFonts w:ascii="Arial" w:hAnsi="Arial" w:cs="Arial"/>
          <w:sz w:val="24"/>
          <w:szCs w:val="24"/>
        </w:rPr>
        <w:t>social</w:t>
      </w:r>
      <w:r w:rsidR="00EC7B44">
        <w:rPr>
          <w:rFonts w:ascii="Arial" w:hAnsi="Arial" w:cs="Arial"/>
          <w:sz w:val="24"/>
          <w:szCs w:val="24"/>
        </w:rPr>
        <w:t xml:space="preserve"> </w:t>
      </w:r>
      <w:r w:rsidRPr="00433FB5">
        <w:rPr>
          <w:rFonts w:ascii="Arial" w:hAnsi="Arial" w:cs="Arial"/>
          <w:sz w:val="24"/>
          <w:szCs w:val="24"/>
        </w:rPr>
        <w:t>research</w:t>
      </w:r>
      <w:r w:rsidR="001D5911" w:rsidRPr="00433FB5">
        <w:rPr>
          <w:rFonts w:ascii="Arial" w:hAnsi="Arial" w:cs="Arial"/>
          <w:sz w:val="24"/>
          <w:szCs w:val="24"/>
        </w:rPr>
        <w:t>,</w:t>
      </w:r>
      <w:r w:rsidRPr="00433FB5">
        <w:rPr>
          <w:rFonts w:ascii="Arial" w:hAnsi="Arial" w:cs="Arial"/>
          <w:sz w:val="24"/>
          <w:szCs w:val="24"/>
        </w:rPr>
        <w:t xml:space="preserve"> </w:t>
      </w:r>
      <w:del w:id="45" w:author="Marie Falahee (Inflammation and Ageing)" w:date="2019-12-09T17:29:00Z">
        <w:r w:rsidRPr="00433FB5" w:rsidDel="00B76E67">
          <w:rPr>
            <w:rFonts w:ascii="Arial" w:hAnsi="Arial" w:cs="Arial"/>
            <w:sz w:val="24"/>
            <w:szCs w:val="24"/>
          </w:rPr>
          <w:delText xml:space="preserve">exploring </w:delText>
        </w:r>
      </w:del>
      <w:ins w:id="46" w:author="Marie Falahee (Inflammation and Ageing)" w:date="2019-12-09T17:29:00Z">
        <w:r w:rsidR="00B76E67">
          <w:rPr>
            <w:rFonts w:ascii="Arial" w:hAnsi="Arial" w:cs="Arial"/>
            <w:sz w:val="24"/>
            <w:szCs w:val="24"/>
          </w:rPr>
          <w:t>that explored</w:t>
        </w:r>
        <w:r w:rsidR="00B76E67" w:rsidRPr="00433FB5">
          <w:rPr>
            <w:rFonts w:ascii="Arial" w:hAnsi="Arial" w:cs="Arial"/>
            <w:sz w:val="24"/>
            <w:szCs w:val="24"/>
          </w:rPr>
          <w:t xml:space="preserve"> </w:t>
        </w:r>
      </w:ins>
      <w:r w:rsidRPr="00433FB5">
        <w:rPr>
          <w:rFonts w:ascii="Arial" w:hAnsi="Arial" w:cs="Arial"/>
          <w:sz w:val="24"/>
          <w:szCs w:val="24"/>
        </w:rPr>
        <w:t xml:space="preserve">the perspectives of potential end-users of predictive tests for RA, and how </w:t>
      </w:r>
      <w:r w:rsidR="00CE1F7B" w:rsidRPr="00433FB5">
        <w:rPr>
          <w:rFonts w:ascii="Arial" w:hAnsi="Arial" w:cs="Arial"/>
          <w:sz w:val="24"/>
          <w:szCs w:val="24"/>
        </w:rPr>
        <w:t xml:space="preserve">disease related </w:t>
      </w:r>
      <w:r w:rsidRPr="00433FB5">
        <w:rPr>
          <w:rFonts w:ascii="Arial" w:hAnsi="Arial" w:cs="Arial"/>
          <w:sz w:val="24"/>
          <w:szCs w:val="24"/>
        </w:rPr>
        <w:t>risk information could be communicated effectively to those at risk</w:t>
      </w:r>
      <w:r w:rsidR="00CE1F7B" w:rsidRPr="00433FB5">
        <w:rPr>
          <w:rFonts w:ascii="Arial" w:hAnsi="Arial" w:cs="Arial"/>
          <w:sz w:val="24"/>
          <w:szCs w:val="24"/>
        </w:rPr>
        <w:t xml:space="preserve"> of developing RA in the future</w:t>
      </w:r>
      <w:r w:rsidR="00084E3B">
        <w:rPr>
          <w:rFonts w:ascii="Arial" w:hAnsi="Arial" w:cs="Arial"/>
          <w:sz w:val="24"/>
          <w:szCs w:val="24"/>
        </w:rPr>
        <w:t xml:space="preserve"> </w:t>
      </w:r>
      <w:r w:rsidR="00A526A2">
        <w:rPr>
          <w:rFonts w:ascii="Arial" w:hAnsi="Arial" w:cs="Arial"/>
          <w:sz w:val="24"/>
          <w:szCs w:val="24"/>
        </w:rPr>
        <w:t>[</w:t>
      </w:r>
      <w:r w:rsidR="00084E3B" w:rsidRPr="0030172A">
        <w:rPr>
          <w:rFonts w:ascii="Arial" w:hAnsi="Arial" w:cs="Arial"/>
          <w:b/>
          <w:color w:val="00B050"/>
          <w:sz w:val="24"/>
          <w:szCs w:val="24"/>
        </w:rPr>
        <w:t>39</w:t>
      </w:r>
      <w:r w:rsidR="00622395" w:rsidRPr="00A526A2">
        <w:rPr>
          <w:rFonts w:ascii="Arial" w:hAnsi="Arial" w:cs="Arial"/>
          <w:sz w:val="24"/>
          <w:szCs w:val="24"/>
        </w:rPr>
        <w:t>-</w:t>
      </w:r>
      <w:r w:rsidR="00084E3B" w:rsidRPr="0030172A">
        <w:rPr>
          <w:rFonts w:ascii="Arial" w:hAnsi="Arial" w:cs="Arial"/>
          <w:b/>
          <w:color w:val="00B050"/>
          <w:sz w:val="24"/>
          <w:szCs w:val="24"/>
        </w:rPr>
        <w:t>43</w:t>
      </w:r>
      <w:r w:rsidR="00A526A2">
        <w:rPr>
          <w:rFonts w:ascii="Arial" w:hAnsi="Arial" w:cs="Arial"/>
          <w:sz w:val="24"/>
          <w:szCs w:val="24"/>
        </w:rPr>
        <w:t>].</w:t>
      </w:r>
      <w:r w:rsidR="00CE1F7B" w:rsidRPr="00433FB5">
        <w:rPr>
          <w:rFonts w:ascii="Arial" w:hAnsi="Arial" w:cs="Arial"/>
          <w:sz w:val="24"/>
          <w:szCs w:val="24"/>
        </w:rPr>
        <w:t xml:space="preserve"> </w:t>
      </w:r>
      <w:r w:rsidR="002C4ECA" w:rsidRPr="00433FB5">
        <w:rPr>
          <w:rFonts w:ascii="Arial" w:hAnsi="Arial" w:cs="Arial"/>
          <w:sz w:val="24"/>
          <w:szCs w:val="24"/>
        </w:rPr>
        <w:t xml:space="preserve">In order to ensure the quality and relevance of the research and to facilitate effective translation and dissemination of the research findings, </w:t>
      </w:r>
      <w:r w:rsidR="00CE1F7B" w:rsidRPr="00433FB5">
        <w:rPr>
          <w:rFonts w:ascii="Arial" w:hAnsi="Arial" w:cs="Arial"/>
          <w:sz w:val="24"/>
          <w:szCs w:val="24"/>
        </w:rPr>
        <w:t xml:space="preserve">PPI </w:t>
      </w:r>
      <w:proofErr w:type="gramStart"/>
      <w:r w:rsidR="00CE1F7B" w:rsidRPr="00433FB5">
        <w:rPr>
          <w:rFonts w:ascii="Arial" w:hAnsi="Arial" w:cs="Arial"/>
          <w:sz w:val="24"/>
          <w:szCs w:val="24"/>
        </w:rPr>
        <w:t>was considered</w:t>
      </w:r>
      <w:proofErr w:type="gramEnd"/>
      <w:r w:rsidR="00CE1F7B" w:rsidRPr="00433FB5">
        <w:rPr>
          <w:rFonts w:ascii="Arial" w:hAnsi="Arial" w:cs="Arial"/>
          <w:sz w:val="24"/>
          <w:szCs w:val="24"/>
        </w:rPr>
        <w:t xml:space="preserve"> an essential part of </w:t>
      </w:r>
      <w:proofErr w:type="spellStart"/>
      <w:r w:rsidR="00CE1F7B" w:rsidRPr="00433FB5">
        <w:rPr>
          <w:rFonts w:ascii="Arial" w:hAnsi="Arial" w:cs="Arial"/>
          <w:sz w:val="24"/>
          <w:szCs w:val="24"/>
        </w:rPr>
        <w:t>EuroTEAM</w:t>
      </w:r>
      <w:proofErr w:type="spellEnd"/>
      <w:r w:rsidR="00CE1F7B" w:rsidRPr="00433FB5">
        <w:rPr>
          <w:rFonts w:ascii="Arial" w:hAnsi="Arial" w:cs="Arial"/>
          <w:sz w:val="24"/>
          <w:szCs w:val="24"/>
        </w:rPr>
        <w:t xml:space="preserve"> from </w:t>
      </w:r>
      <w:r w:rsidR="006328ED" w:rsidRPr="00433FB5">
        <w:rPr>
          <w:rFonts w:ascii="Arial" w:hAnsi="Arial" w:cs="Arial"/>
          <w:sz w:val="24"/>
          <w:szCs w:val="24"/>
        </w:rPr>
        <w:t>its</w:t>
      </w:r>
      <w:r w:rsidR="00CE1F7B" w:rsidRPr="00433FB5">
        <w:rPr>
          <w:rFonts w:ascii="Arial" w:hAnsi="Arial" w:cs="Arial"/>
          <w:sz w:val="24"/>
          <w:szCs w:val="24"/>
        </w:rPr>
        <w:t xml:space="preserve"> inception</w:t>
      </w:r>
      <w:r w:rsidR="00CE1F7B" w:rsidRPr="00433FB5">
        <w:rPr>
          <w:rFonts w:ascii="Arial" w:hAnsi="Arial" w:cs="Arial"/>
          <w:color w:val="00B050"/>
          <w:sz w:val="24"/>
          <w:szCs w:val="24"/>
        </w:rPr>
        <w:t>.</w:t>
      </w:r>
      <w:r w:rsidR="00E21A4C" w:rsidRPr="00433FB5">
        <w:rPr>
          <w:rFonts w:ascii="Arial" w:hAnsi="Arial" w:cs="Arial"/>
          <w:color w:val="00B050"/>
          <w:sz w:val="24"/>
          <w:szCs w:val="24"/>
        </w:rPr>
        <w:t xml:space="preserve"> </w:t>
      </w:r>
      <w:r w:rsidR="00954804" w:rsidRPr="00433FB5">
        <w:rPr>
          <w:rFonts w:ascii="Arial" w:hAnsi="Arial" w:cs="Arial"/>
          <w:sz w:val="24"/>
          <w:szCs w:val="24"/>
        </w:rPr>
        <w:t xml:space="preserve">PPI </w:t>
      </w:r>
      <w:proofErr w:type="gramStart"/>
      <w:r w:rsidR="00954804" w:rsidRPr="00433FB5">
        <w:rPr>
          <w:rFonts w:ascii="Arial" w:hAnsi="Arial" w:cs="Arial"/>
          <w:sz w:val="24"/>
          <w:szCs w:val="24"/>
        </w:rPr>
        <w:t>was</w:t>
      </w:r>
      <w:r w:rsidR="00E21A4C" w:rsidRPr="00433FB5">
        <w:rPr>
          <w:rFonts w:ascii="Arial" w:hAnsi="Arial" w:cs="Arial"/>
          <w:sz w:val="24"/>
          <w:szCs w:val="24"/>
        </w:rPr>
        <w:t xml:space="preserve"> specifically funded and supported by the management team</w:t>
      </w:r>
      <w:proofErr w:type="gramEnd"/>
      <w:r w:rsidR="00E21A4C" w:rsidRPr="00433FB5">
        <w:rPr>
          <w:rFonts w:ascii="Arial" w:hAnsi="Arial" w:cs="Arial"/>
          <w:sz w:val="24"/>
          <w:szCs w:val="24"/>
        </w:rPr>
        <w:t>.</w:t>
      </w:r>
    </w:p>
    <w:p w14:paraId="60B92759" w14:textId="12DF7BBC" w:rsidR="00C251B6" w:rsidRPr="00433FB5" w:rsidRDefault="00C251B6" w:rsidP="006007F6">
      <w:pPr>
        <w:pStyle w:val="NoSpacing"/>
        <w:spacing w:after="120" w:line="480" w:lineRule="auto"/>
        <w:rPr>
          <w:rFonts w:ascii="Arial" w:hAnsi="Arial" w:cs="Arial"/>
          <w:sz w:val="24"/>
          <w:szCs w:val="24"/>
        </w:rPr>
      </w:pPr>
      <w:r w:rsidRPr="00433FB5">
        <w:rPr>
          <w:rFonts w:ascii="Arial" w:hAnsi="Arial" w:cs="Arial"/>
          <w:sz w:val="24"/>
          <w:szCs w:val="24"/>
        </w:rPr>
        <w:t xml:space="preserve">The objective of this paper </w:t>
      </w:r>
      <w:r w:rsidR="001E3856" w:rsidRPr="00433FB5">
        <w:rPr>
          <w:rFonts w:ascii="Arial" w:hAnsi="Arial" w:cs="Arial"/>
          <w:sz w:val="24"/>
          <w:szCs w:val="24"/>
        </w:rPr>
        <w:t xml:space="preserve">is </w:t>
      </w:r>
      <w:r w:rsidRPr="00433FB5">
        <w:rPr>
          <w:rFonts w:ascii="Arial" w:hAnsi="Arial" w:cs="Arial"/>
          <w:sz w:val="24"/>
          <w:szCs w:val="24"/>
        </w:rPr>
        <w:t>to</w:t>
      </w:r>
      <w:r w:rsidR="00930CF7" w:rsidRPr="00433FB5">
        <w:rPr>
          <w:rFonts w:ascii="Arial" w:hAnsi="Arial" w:cs="Arial"/>
          <w:sz w:val="24"/>
          <w:szCs w:val="24"/>
        </w:rPr>
        <w:t xml:space="preserve"> describe </w:t>
      </w:r>
      <w:r w:rsidR="00CE1F7B" w:rsidRPr="00433FB5">
        <w:rPr>
          <w:rFonts w:ascii="Arial" w:hAnsi="Arial" w:cs="Arial"/>
          <w:sz w:val="24"/>
          <w:szCs w:val="24"/>
        </w:rPr>
        <w:t xml:space="preserve">the development of PPI in the </w:t>
      </w:r>
      <w:proofErr w:type="spellStart"/>
      <w:r w:rsidR="00CE1F7B" w:rsidRPr="00433FB5">
        <w:rPr>
          <w:rFonts w:ascii="Arial" w:hAnsi="Arial" w:cs="Arial"/>
          <w:sz w:val="24"/>
          <w:szCs w:val="24"/>
        </w:rPr>
        <w:t>EuroTEAM</w:t>
      </w:r>
      <w:proofErr w:type="spellEnd"/>
      <w:r w:rsidR="00CE1F7B" w:rsidRPr="00433FB5">
        <w:rPr>
          <w:rFonts w:ascii="Arial" w:hAnsi="Arial" w:cs="Arial"/>
          <w:sz w:val="24"/>
          <w:szCs w:val="24"/>
        </w:rPr>
        <w:t xml:space="preserve"> project, and </w:t>
      </w:r>
      <w:r w:rsidR="00930CF7" w:rsidRPr="00433FB5">
        <w:rPr>
          <w:rFonts w:ascii="Arial" w:hAnsi="Arial" w:cs="Arial"/>
          <w:sz w:val="24"/>
          <w:szCs w:val="24"/>
        </w:rPr>
        <w:t xml:space="preserve">the results of </w:t>
      </w:r>
      <w:r w:rsidR="00D25ACE" w:rsidRPr="00433FB5">
        <w:rPr>
          <w:rFonts w:ascii="Arial" w:hAnsi="Arial" w:cs="Arial"/>
          <w:sz w:val="24"/>
          <w:szCs w:val="24"/>
        </w:rPr>
        <w:t>two</w:t>
      </w:r>
      <w:r w:rsidR="00930CF7" w:rsidRPr="00433FB5">
        <w:rPr>
          <w:rFonts w:ascii="Arial" w:hAnsi="Arial" w:cs="Arial"/>
          <w:sz w:val="24"/>
          <w:szCs w:val="24"/>
        </w:rPr>
        <w:t xml:space="preserve"> </w:t>
      </w:r>
      <w:r w:rsidR="001E3856" w:rsidRPr="00433FB5">
        <w:rPr>
          <w:rFonts w:ascii="Arial" w:hAnsi="Arial" w:cs="Arial"/>
          <w:sz w:val="24"/>
          <w:szCs w:val="24"/>
        </w:rPr>
        <w:t xml:space="preserve">mixed-methods </w:t>
      </w:r>
      <w:r w:rsidR="00930CF7" w:rsidRPr="00433FB5">
        <w:rPr>
          <w:rFonts w:ascii="Arial" w:hAnsi="Arial" w:cs="Arial"/>
          <w:sz w:val="24"/>
          <w:szCs w:val="24"/>
        </w:rPr>
        <w:t>surveys</w:t>
      </w:r>
      <w:r w:rsidR="00D25ACE" w:rsidRPr="00433FB5">
        <w:rPr>
          <w:rFonts w:ascii="Arial" w:hAnsi="Arial" w:cs="Arial"/>
          <w:sz w:val="24"/>
          <w:szCs w:val="24"/>
        </w:rPr>
        <w:t>,</w:t>
      </w:r>
      <w:r w:rsidR="00930CF7" w:rsidRPr="00433FB5">
        <w:rPr>
          <w:rFonts w:ascii="Arial" w:hAnsi="Arial" w:cs="Arial"/>
          <w:sz w:val="24"/>
          <w:szCs w:val="24"/>
        </w:rPr>
        <w:t xml:space="preserve"> undertaken towards the end </w:t>
      </w:r>
      <w:r w:rsidR="00CE1F7B" w:rsidRPr="00433FB5">
        <w:rPr>
          <w:rFonts w:ascii="Arial" w:hAnsi="Arial" w:cs="Arial"/>
          <w:sz w:val="24"/>
          <w:szCs w:val="24"/>
        </w:rPr>
        <w:t>of</w:t>
      </w:r>
      <w:r w:rsidR="00930CF7" w:rsidRPr="00433FB5">
        <w:rPr>
          <w:rFonts w:ascii="Arial" w:hAnsi="Arial" w:cs="Arial"/>
          <w:sz w:val="24"/>
          <w:szCs w:val="24"/>
        </w:rPr>
        <w:t xml:space="preserve"> the project</w:t>
      </w:r>
      <w:r w:rsidR="00CE1F7B" w:rsidRPr="00433FB5">
        <w:rPr>
          <w:rFonts w:ascii="Arial" w:hAnsi="Arial" w:cs="Arial"/>
          <w:sz w:val="24"/>
          <w:szCs w:val="24"/>
        </w:rPr>
        <w:t xml:space="preserve"> to</w:t>
      </w:r>
      <w:r w:rsidR="00930CF7" w:rsidRPr="00433FB5">
        <w:rPr>
          <w:rFonts w:ascii="Arial" w:hAnsi="Arial" w:cs="Arial"/>
          <w:sz w:val="24"/>
          <w:szCs w:val="24"/>
        </w:rPr>
        <w:t xml:space="preserve"> capture the perspectives of </w:t>
      </w:r>
      <w:r w:rsidR="00336B48">
        <w:rPr>
          <w:rFonts w:ascii="Arial" w:hAnsi="Arial" w:cs="Arial"/>
          <w:sz w:val="24"/>
          <w:szCs w:val="24"/>
        </w:rPr>
        <w:t xml:space="preserve">both </w:t>
      </w:r>
      <w:r w:rsidR="00930CF7" w:rsidRPr="00433FB5">
        <w:rPr>
          <w:rFonts w:ascii="Arial" w:hAnsi="Arial" w:cs="Arial"/>
          <w:sz w:val="24"/>
          <w:szCs w:val="24"/>
        </w:rPr>
        <w:t xml:space="preserve">researchers and patients on the </w:t>
      </w:r>
      <w:r w:rsidR="00CE1F7B" w:rsidRPr="00433FB5">
        <w:rPr>
          <w:rFonts w:ascii="Arial" w:hAnsi="Arial" w:cs="Arial"/>
          <w:sz w:val="24"/>
          <w:szCs w:val="24"/>
        </w:rPr>
        <w:t>i</w:t>
      </w:r>
      <w:r w:rsidR="00954804" w:rsidRPr="00433FB5">
        <w:rPr>
          <w:rFonts w:ascii="Arial" w:hAnsi="Arial" w:cs="Arial"/>
          <w:sz w:val="24"/>
          <w:szCs w:val="24"/>
        </w:rPr>
        <w:t>mpact of PPI o</w:t>
      </w:r>
      <w:r w:rsidR="00930CF7" w:rsidRPr="00433FB5">
        <w:rPr>
          <w:rFonts w:ascii="Arial" w:hAnsi="Arial" w:cs="Arial"/>
          <w:sz w:val="24"/>
          <w:szCs w:val="24"/>
        </w:rPr>
        <w:t xml:space="preserve">n </w:t>
      </w:r>
      <w:r w:rsidR="001E3856" w:rsidRPr="00433FB5">
        <w:rPr>
          <w:rFonts w:ascii="Arial" w:hAnsi="Arial" w:cs="Arial"/>
          <w:sz w:val="24"/>
          <w:szCs w:val="24"/>
        </w:rPr>
        <w:t xml:space="preserve">this </w:t>
      </w:r>
      <w:r w:rsidR="00CE1F7B" w:rsidRPr="00433FB5">
        <w:rPr>
          <w:rFonts w:ascii="Arial" w:hAnsi="Arial" w:cs="Arial"/>
          <w:sz w:val="24"/>
          <w:szCs w:val="24"/>
        </w:rPr>
        <w:t>research.</w:t>
      </w:r>
      <w:r w:rsidR="001E3856" w:rsidRPr="00433FB5">
        <w:rPr>
          <w:rFonts w:ascii="Arial" w:hAnsi="Arial" w:cs="Arial"/>
          <w:sz w:val="24"/>
          <w:szCs w:val="24"/>
        </w:rPr>
        <w:t xml:space="preserve"> Our secondary objective is to </w:t>
      </w:r>
      <w:r w:rsidR="00EC7B44">
        <w:rPr>
          <w:rFonts w:ascii="Arial" w:hAnsi="Arial" w:cs="Arial"/>
          <w:sz w:val="24"/>
          <w:szCs w:val="24"/>
        </w:rPr>
        <w:t>reflect on</w:t>
      </w:r>
      <w:r w:rsidR="001E3856" w:rsidRPr="00433FB5">
        <w:rPr>
          <w:rFonts w:ascii="Arial" w:hAnsi="Arial" w:cs="Arial"/>
          <w:sz w:val="24"/>
          <w:szCs w:val="24"/>
        </w:rPr>
        <w:t xml:space="preserve"> the findings of this</w:t>
      </w:r>
      <w:r w:rsidR="0048397F" w:rsidRPr="00433FB5">
        <w:rPr>
          <w:rFonts w:ascii="Arial" w:hAnsi="Arial" w:cs="Arial"/>
          <w:sz w:val="24"/>
          <w:szCs w:val="24"/>
        </w:rPr>
        <w:t xml:space="preserve"> evaluation to </w:t>
      </w:r>
      <w:r w:rsidR="000540BC" w:rsidRPr="00433FB5">
        <w:rPr>
          <w:rFonts w:ascii="Arial" w:hAnsi="Arial" w:cs="Arial"/>
          <w:sz w:val="24"/>
          <w:szCs w:val="24"/>
        </w:rPr>
        <w:t>identify good</w:t>
      </w:r>
      <w:r w:rsidR="00C96CF5" w:rsidRPr="00433FB5">
        <w:rPr>
          <w:rFonts w:ascii="Arial" w:hAnsi="Arial" w:cs="Arial"/>
          <w:sz w:val="24"/>
          <w:szCs w:val="24"/>
        </w:rPr>
        <w:t xml:space="preserve"> </w:t>
      </w:r>
      <w:r w:rsidR="000540BC" w:rsidRPr="00433FB5">
        <w:rPr>
          <w:rFonts w:ascii="Arial" w:hAnsi="Arial" w:cs="Arial"/>
          <w:sz w:val="24"/>
          <w:szCs w:val="24"/>
        </w:rPr>
        <w:t xml:space="preserve">practice and areas for improvement </w:t>
      </w:r>
      <w:r w:rsidR="00EC7B44">
        <w:rPr>
          <w:rFonts w:ascii="Arial" w:hAnsi="Arial" w:cs="Arial"/>
          <w:sz w:val="24"/>
          <w:szCs w:val="24"/>
        </w:rPr>
        <w:t>to inform effective</w:t>
      </w:r>
      <w:r w:rsidR="00930CF7" w:rsidRPr="00433FB5">
        <w:rPr>
          <w:rFonts w:ascii="Arial" w:hAnsi="Arial" w:cs="Arial"/>
          <w:sz w:val="24"/>
          <w:szCs w:val="24"/>
        </w:rPr>
        <w:t xml:space="preserve"> </w:t>
      </w:r>
      <w:r w:rsidR="008E46C5" w:rsidRPr="00433FB5">
        <w:rPr>
          <w:rFonts w:ascii="Arial" w:hAnsi="Arial" w:cs="Arial"/>
          <w:sz w:val="24"/>
          <w:szCs w:val="24"/>
        </w:rPr>
        <w:t>PPI</w:t>
      </w:r>
      <w:r w:rsidR="00930CF7" w:rsidRPr="00433FB5">
        <w:rPr>
          <w:rFonts w:ascii="Arial" w:hAnsi="Arial" w:cs="Arial"/>
          <w:sz w:val="24"/>
          <w:szCs w:val="24"/>
        </w:rPr>
        <w:t xml:space="preserve"> in future projects</w:t>
      </w:r>
      <w:r w:rsidR="00416A17">
        <w:rPr>
          <w:rFonts w:ascii="Arial" w:hAnsi="Arial" w:cs="Arial"/>
          <w:sz w:val="24"/>
          <w:szCs w:val="24"/>
        </w:rPr>
        <w:t xml:space="preserve"> of this kind</w:t>
      </w:r>
      <w:r w:rsidR="00930CF7" w:rsidRPr="00433FB5">
        <w:rPr>
          <w:rFonts w:ascii="Arial" w:hAnsi="Arial" w:cs="Arial"/>
          <w:sz w:val="24"/>
          <w:szCs w:val="24"/>
        </w:rPr>
        <w:t>.</w:t>
      </w:r>
    </w:p>
    <w:p w14:paraId="2E0C1E70" w14:textId="77777777" w:rsidR="0030172A" w:rsidRPr="00433FB5" w:rsidRDefault="0030172A" w:rsidP="006007F6">
      <w:pPr>
        <w:pStyle w:val="NoSpacing"/>
        <w:spacing w:after="120" w:line="480" w:lineRule="auto"/>
        <w:rPr>
          <w:rFonts w:ascii="Arial" w:hAnsi="Arial" w:cs="Arial"/>
          <w:b/>
          <w:i/>
          <w:sz w:val="24"/>
          <w:szCs w:val="24"/>
        </w:rPr>
      </w:pPr>
    </w:p>
    <w:p w14:paraId="1BD43EF6" w14:textId="77777777" w:rsidR="003133D0" w:rsidRPr="00433FB5" w:rsidRDefault="003133D0" w:rsidP="006007F6">
      <w:pPr>
        <w:pStyle w:val="NoSpacing"/>
        <w:spacing w:after="120" w:line="480" w:lineRule="auto"/>
        <w:rPr>
          <w:rFonts w:ascii="Arial" w:hAnsi="Arial" w:cs="Arial"/>
          <w:b/>
          <w:sz w:val="24"/>
          <w:szCs w:val="24"/>
        </w:rPr>
      </w:pPr>
      <w:r w:rsidRPr="00433FB5">
        <w:rPr>
          <w:rFonts w:ascii="Arial" w:hAnsi="Arial" w:cs="Arial"/>
          <w:b/>
          <w:sz w:val="24"/>
          <w:szCs w:val="24"/>
        </w:rPr>
        <w:t>Methods</w:t>
      </w:r>
    </w:p>
    <w:p w14:paraId="277A314E" w14:textId="77777777" w:rsidR="00AE24EB" w:rsidRPr="00433FB5" w:rsidRDefault="00AE24EB" w:rsidP="006007F6">
      <w:pPr>
        <w:pStyle w:val="NoSpacing"/>
        <w:spacing w:after="120" w:line="480" w:lineRule="auto"/>
        <w:rPr>
          <w:rFonts w:ascii="Arial" w:hAnsi="Arial" w:cs="Arial"/>
          <w:b/>
          <w:i/>
          <w:sz w:val="24"/>
          <w:szCs w:val="24"/>
        </w:rPr>
      </w:pPr>
      <w:proofErr w:type="gramStart"/>
      <w:r w:rsidRPr="00433FB5">
        <w:rPr>
          <w:rFonts w:ascii="Arial" w:hAnsi="Arial" w:cs="Arial"/>
          <w:b/>
          <w:i/>
          <w:sz w:val="24"/>
          <w:szCs w:val="24"/>
        </w:rPr>
        <w:t>Patient</w:t>
      </w:r>
      <w:r w:rsidR="001B780B" w:rsidRPr="00433FB5">
        <w:rPr>
          <w:rFonts w:ascii="Arial" w:hAnsi="Arial" w:cs="Arial"/>
          <w:b/>
          <w:i/>
          <w:sz w:val="24"/>
          <w:szCs w:val="24"/>
        </w:rPr>
        <w:t xml:space="preserve"> research partner</w:t>
      </w:r>
      <w:r w:rsidRPr="00433FB5">
        <w:rPr>
          <w:rFonts w:ascii="Arial" w:hAnsi="Arial" w:cs="Arial"/>
          <w:b/>
          <w:i/>
          <w:sz w:val="24"/>
          <w:szCs w:val="24"/>
        </w:rPr>
        <w:t xml:space="preserve"> involvement</w:t>
      </w:r>
      <w:proofErr w:type="gramEnd"/>
      <w:r w:rsidRPr="00433FB5">
        <w:rPr>
          <w:rFonts w:ascii="Arial" w:hAnsi="Arial" w:cs="Arial"/>
          <w:b/>
          <w:i/>
          <w:sz w:val="24"/>
          <w:szCs w:val="24"/>
        </w:rPr>
        <w:t xml:space="preserve"> and </w:t>
      </w:r>
      <w:proofErr w:type="spellStart"/>
      <w:r w:rsidRPr="00433FB5">
        <w:rPr>
          <w:rFonts w:ascii="Arial" w:hAnsi="Arial" w:cs="Arial"/>
          <w:b/>
          <w:i/>
          <w:sz w:val="24"/>
          <w:szCs w:val="24"/>
        </w:rPr>
        <w:t>EuroTEAM</w:t>
      </w:r>
      <w:proofErr w:type="spellEnd"/>
    </w:p>
    <w:p w14:paraId="56084B09" w14:textId="7E7801AD" w:rsidR="00EF5A5C" w:rsidRPr="00433FB5" w:rsidRDefault="00766300" w:rsidP="006007F6">
      <w:pPr>
        <w:pStyle w:val="NoSpacing"/>
        <w:spacing w:after="120" w:line="480" w:lineRule="auto"/>
        <w:rPr>
          <w:rFonts w:ascii="Arial" w:hAnsi="Arial" w:cs="Arial"/>
          <w:sz w:val="24"/>
          <w:szCs w:val="24"/>
        </w:rPr>
      </w:pPr>
      <w:r w:rsidRPr="00433FB5">
        <w:rPr>
          <w:rFonts w:ascii="Arial" w:hAnsi="Arial" w:cs="Arial"/>
          <w:sz w:val="24"/>
          <w:szCs w:val="24"/>
        </w:rPr>
        <w:t xml:space="preserve">The </w:t>
      </w:r>
      <w:proofErr w:type="spellStart"/>
      <w:r w:rsidRPr="00433FB5">
        <w:rPr>
          <w:rFonts w:ascii="Arial" w:hAnsi="Arial" w:cs="Arial"/>
          <w:sz w:val="24"/>
          <w:szCs w:val="24"/>
        </w:rPr>
        <w:t>EuroTEAM</w:t>
      </w:r>
      <w:proofErr w:type="spellEnd"/>
      <w:r w:rsidRPr="00433FB5">
        <w:rPr>
          <w:rFonts w:ascii="Arial" w:hAnsi="Arial" w:cs="Arial"/>
          <w:sz w:val="24"/>
          <w:szCs w:val="24"/>
        </w:rPr>
        <w:t xml:space="preserve"> project was a multidisciplinary collaboration between 16 partners across Europe</w:t>
      </w:r>
      <w:r w:rsidR="0039695D" w:rsidRPr="00433FB5">
        <w:rPr>
          <w:rFonts w:ascii="Arial" w:hAnsi="Arial" w:cs="Arial"/>
          <w:sz w:val="24"/>
          <w:szCs w:val="24"/>
        </w:rPr>
        <w:t xml:space="preserve"> </w:t>
      </w:r>
      <w:r w:rsidR="00B43BAA">
        <w:rPr>
          <w:rFonts w:ascii="Arial" w:hAnsi="Arial" w:cs="Arial"/>
          <w:sz w:val="24"/>
          <w:szCs w:val="24"/>
        </w:rPr>
        <w:t>[</w:t>
      </w:r>
      <w:r w:rsidR="00B21A8F" w:rsidRPr="00433FB5">
        <w:rPr>
          <w:rFonts w:ascii="Arial" w:hAnsi="Arial" w:cs="Arial"/>
          <w:b/>
          <w:color w:val="00B050"/>
          <w:sz w:val="24"/>
          <w:szCs w:val="24"/>
        </w:rPr>
        <w:t xml:space="preserve">Table </w:t>
      </w:r>
      <w:r w:rsidR="006328ED" w:rsidRPr="00433FB5">
        <w:rPr>
          <w:rFonts w:ascii="Arial" w:hAnsi="Arial" w:cs="Arial"/>
          <w:b/>
          <w:color w:val="00B050"/>
          <w:sz w:val="24"/>
          <w:szCs w:val="24"/>
        </w:rPr>
        <w:t>1</w:t>
      </w:r>
      <w:r w:rsidR="00D43EC6" w:rsidRPr="00433FB5">
        <w:rPr>
          <w:rFonts w:ascii="Arial" w:hAnsi="Arial" w:cs="Arial"/>
          <w:b/>
          <w:color w:val="00B050"/>
          <w:sz w:val="24"/>
          <w:szCs w:val="24"/>
        </w:rPr>
        <w:t>a</w:t>
      </w:r>
      <w:r w:rsidR="00B43BAA">
        <w:rPr>
          <w:rFonts w:ascii="Arial" w:hAnsi="Arial" w:cs="Arial"/>
          <w:sz w:val="24"/>
          <w:szCs w:val="24"/>
        </w:rPr>
        <w:t>]</w:t>
      </w:r>
      <w:r w:rsidR="000E299C" w:rsidRPr="00433FB5">
        <w:rPr>
          <w:rFonts w:ascii="Arial" w:hAnsi="Arial" w:cs="Arial"/>
          <w:sz w:val="24"/>
          <w:szCs w:val="24"/>
        </w:rPr>
        <w:t>. The consortium</w:t>
      </w:r>
      <w:r w:rsidRPr="00433FB5">
        <w:rPr>
          <w:rFonts w:ascii="Arial" w:hAnsi="Arial" w:cs="Arial"/>
          <w:sz w:val="24"/>
          <w:szCs w:val="24"/>
        </w:rPr>
        <w:t xml:space="preserve"> comprised of 13 universities and </w:t>
      </w:r>
      <w:proofErr w:type="gramStart"/>
      <w:r w:rsidRPr="00433FB5">
        <w:rPr>
          <w:rFonts w:ascii="Arial" w:hAnsi="Arial" w:cs="Arial"/>
          <w:sz w:val="24"/>
          <w:szCs w:val="24"/>
        </w:rPr>
        <w:t>3</w:t>
      </w:r>
      <w:proofErr w:type="gramEnd"/>
      <w:r w:rsidRPr="00433FB5">
        <w:rPr>
          <w:rFonts w:ascii="Arial" w:hAnsi="Arial" w:cs="Arial"/>
          <w:sz w:val="24"/>
          <w:szCs w:val="24"/>
        </w:rPr>
        <w:t xml:space="preserve"> </w:t>
      </w:r>
      <w:r w:rsidRPr="00433FB5">
        <w:rPr>
          <w:rFonts w:ascii="Arial" w:hAnsi="Arial" w:cs="Arial"/>
          <w:sz w:val="24"/>
          <w:szCs w:val="24"/>
        </w:rPr>
        <w:lastRenderedPageBreak/>
        <w:t xml:space="preserve">small/medium enterprises (SMEs) led by the University of Birmingham.  </w:t>
      </w:r>
      <w:proofErr w:type="spellStart"/>
      <w:r w:rsidRPr="00433FB5">
        <w:rPr>
          <w:rFonts w:ascii="Arial" w:hAnsi="Arial" w:cs="Arial"/>
          <w:sz w:val="24"/>
          <w:szCs w:val="24"/>
        </w:rPr>
        <w:t>EuroTEAM</w:t>
      </w:r>
      <w:proofErr w:type="spellEnd"/>
      <w:r w:rsidR="001511CA" w:rsidRPr="00433FB5">
        <w:rPr>
          <w:rFonts w:ascii="Arial" w:hAnsi="Arial" w:cs="Arial"/>
          <w:sz w:val="24"/>
          <w:szCs w:val="24"/>
        </w:rPr>
        <w:t xml:space="preserve"> contained</w:t>
      </w:r>
      <w:r w:rsidRPr="00433FB5">
        <w:rPr>
          <w:rFonts w:ascii="Arial" w:hAnsi="Arial" w:cs="Arial"/>
          <w:sz w:val="24"/>
          <w:szCs w:val="24"/>
        </w:rPr>
        <w:t xml:space="preserve"> </w:t>
      </w:r>
      <w:proofErr w:type="gramStart"/>
      <w:r w:rsidRPr="00433FB5">
        <w:rPr>
          <w:rFonts w:ascii="Arial" w:hAnsi="Arial" w:cs="Arial"/>
          <w:sz w:val="24"/>
          <w:szCs w:val="24"/>
        </w:rPr>
        <w:t>5</w:t>
      </w:r>
      <w:proofErr w:type="gramEnd"/>
      <w:r w:rsidRPr="00433FB5">
        <w:rPr>
          <w:rFonts w:ascii="Arial" w:hAnsi="Arial" w:cs="Arial"/>
          <w:sz w:val="24"/>
          <w:szCs w:val="24"/>
        </w:rPr>
        <w:t xml:space="preserve"> work packages (WPs)</w:t>
      </w:r>
      <w:r w:rsidR="006B462D" w:rsidRPr="00433FB5">
        <w:rPr>
          <w:rFonts w:ascii="Arial" w:hAnsi="Arial" w:cs="Arial"/>
          <w:sz w:val="24"/>
          <w:szCs w:val="24"/>
        </w:rPr>
        <w:t>:</w:t>
      </w:r>
      <w:r w:rsidRPr="00433FB5">
        <w:rPr>
          <w:rFonts w:ascii="Arial" w:hAnsi="Arial" w:cs="Arial"/>
          <w:sz w:val="24"/>
          <w:szCs w:val="24"/>
        </w:rPr>
        <w:t xml:space="preserve"> genetic biomarkers (WP1), blood biomarkers (WP2), tissue biomarkers (WP3), dissemination and user integration (WP4), and project management (WP5).  </w:t>
      </w:r>
      <w:r w:rsidR="0065393D" w:rsidRPr="00433FB5">
        <w:rPr>
          <w:rFonts w:ascii="Arial" w:hAnsi="Arial" w:cs="Arial"/>
          <w:sz w:val="24"/>
          <w:szCs w:val="24"/>
        </w:rPr>
        <w:t>WPs 1-3</w:t>
      </w:r>
      <w:r w:rsidRPr="00433FB5">
        <w:rPr>
          <w:rFonts w:ascii="Arial" w:hAnsi="Arial" w:cs="Arial"/>
          <w:sz w:val="24"/>
          <w:szCs w:val="24"/>
        </w:rPr>
        <w:t xml:space="preserve"> comprised </w:t>
      </w:r>
      <w:r w:rsidRPr="00433FB5">
        <w:rPr>
          <w:rFonts w:ascii="Arial" w:hAnsi="Arial" w:cs="Arial"/>
          <w:color w:val="000000" w:themeColor="text1"/>
          <w:sz w:val="24"/>
          <w:szCs w:val="24"/>
        </w:rPr>
        <w:t xml:space="preserve">of </w:t>
      </w:r>
      <w:r w:rsidRPr="00433FB5">
        <w:rPr>
          <w:rFonts w:ascii="Arial" w:hAnsi="Arial" w:cs="Arial"/>
          <w:sz w:val="24"/>
          <w:szCs w:val="24"/>
        </w:rPr>
        <w:t>lab</w:t>
      </w:r>
      <w:r w:rsidR="0065393D" w:rsidRPr="00433FB5">
        <w:rPr>
          <w:rFonts w:ascii="Arial" w:hAnsi="Arial" w:cs="Arial"/>
          <w:sz w:val="24"/>
          <w:szCs w:val="24"/>
        </w:rPr>
        <w:t>oratory</w:t>
      </w:r>
      <w:r w:rsidRPr="00433FB5">
        <w:rPr>
          <w:rFonts w:ascii="Arial" w:hAnsi="Arial" w:cs="Arial"/>
          <w:sz w:val="24"/>
          <w:szCs w:val="24"/>
        </w:rPr>
        <w:t xml:space="preserve">-based </w:t>
      </w:r>
      <w:r w:rsidR="0065393D" w:rsidRPr="00433FB5">
        <w:rPr>
          <w:rFonts w:ascii="Arial" w:hAnsi="Arial" w:cs="Arial"/>
          <w:sz w:val="24"/>
          <w:szCs w:val="24"/>
        </w:rPr>
        <w:t>studies to identify biomarkers</w:t>
      </w:r>
      <w:r w:rsidR="00B67E21" w:rsidRPr="00433FB5">
        <w:rPr>
          <w:rFonts w:ascii="Arial" w:hAnsi="Arial" w:cs="Arial"/>
          <w:sz w:val="24"/>
          <w:szCs w:val="24"/>
        </w:rPr>
        <w:t xml:space="preserve"> predictive of future RA development</w:t>
      </w:r>
      <w:r w:rsidRPr="00433FB5">
        <w:rPr>
          <w:rFonts w:ascii="Arial" w:hAnsi="Arial" w:cs="Arial"/>
          <w:sz w:val="24"/>
          <w:szCs w:val="24"/>
        </w:rPr>
        <w:t xml:space="preserve">.  </w:t>
      </w:r>
      <w:r w:rsidR="0065393D" w:rsidRPr="00433FB5">
        <w:rPr>
          <w:rFonts w:ascii="Arial" w:hAnsi="Arial" w:cs="Arial"/>
          <w:sz w:val="24"/>
          <w:szCs w:val="24"/>
        </w:rPr>
        <w:t xml:space="preserve">The </w:t>
      </w:r>
      <w:r w:rsidR="00361EE3" w:rsidRPr="00433FB5">
        <w:rPr>
          <w:rFonts w:ascii="Arial" w:hAnsi="Arial" w:cs="Arial"/>
          <w:sz w:val="24"/>
          <w:szCs w:val="24"/>
        </w:rPr>
        <w:t>focus</w:t>
      </w:r>
      <w:r w:rsidR="0065393D" w:rsidRPr="00433FB5">
        <w:rPr>
          <w:rFonts w:ascii="Arial" w:hAnsi="Arial" w:cs="Arial"/>
          <w:sz w:val="24"/>
          <w:szCs w:val="24"/>
        </w:rPr>
        <w:t xml:space="preserve"> of </w:t>
      </w:r>
      <w:r w:rsidRPr="00433FB5">
        <w:rPr>
          <w:rFonts w:ascii="Arial" w:hAnsi="Arial" w:cs="Arial"/>
          <w:sz w:val="24"/>
          <w:szCs w:val="24"/>
        </w:rPr>
        <w:t xml:space="preserve">WP4 </w:t>
      </w:r>
      <w:r w:rsidR="0065393D" w:rsidRPr="00433FB5">
        <w:rPr>
          <w:rFonts w:ascii="Arial" w:hAnsi="Arial" w:cs="Arial"/>
          <w:sz w:val="24"/>
          <w:szCs w:val="24"/>
        </w:rPr>
        <w:t xml:space="preserve">was </w:t>
      </w:r>
      <w:r w:rsidR="00F32875" w:rsidRPr="00433FB5">
        <w:rPr>
          <w:rFonts w:ascii="Arial" w:hAnsi="Arial" w:cs="Arial"/>
          <w:sz w:val="24"/>
          <w:szCs w:val="24"/>
        </w:rPr>
        <w:t>psycho</w:t>
      </w:r>
      <w:r w:rsidR="0053626A">
        <w:rPr>
          <w:rFonts w:ascii="Arial" w:hAnsi="Arial" w:cs="Arial"/>
          <w:sz w:val="24"/>
          <w:szCs w:val="24"/>
        </w:rPr>
        <w:t xml:space="preserve">social </w:t>
      </w:r>
      <w:r w:rsidR="00361EE3" w:rsidRPr="00433FB5">
        <w:rPr>
          <w:rFonts w:ascii="Arial" w:hAnsi="Arial" w:cs="Arial"/>
          <w:sz w:val="24"/>
          <w:szCs w:val="24"/>
        </w:rPr>
        <w:t xml:space="preserve">research </w:t>
      </w:r>
      <w:r w:rsidR="0065393D" w:rsidRPr="00433FB5">
        <w:rPr>
          <w:rFonts w:ascii="Arial" w:hAnsi="Arial" w:cs="Arial"/>
          <w:sz w:val="24"/>
          <w:szCs w:val="24"/>
        </w:rPr>
        <w:t>to elucidate</w:t>
      </w:r>
      <w:r w:rsidRPr="00433FB5">
        <w:rPr>
          <w:rFonts w:ascii="Arial" w:hAnsi="Arial" w:cs="Arial"/>
          <w:sz w:val="24"/>
          <w:szCs w:val="24"/>
        </w:rPr>
        <w:t xml:space="preserve"> the persp</w:t>
      </w:r>
      <w:r w:rsidR="0065393D" w:rsidRPr="00433FB5">
        <w:rPr>
          <w:rFonts w:ascii="Arial" w:hAnsi="Arial" w:cs="Arial"/>
          <w:sz w:val="24"/>
          <w:szCs w:val="24"/>
        </w:rPr>
        <w:t xml:space="preserve">ectives of individuals </w:t>
      </w:r>
      <w:r w:rsidR="0054717C" w:rsidRPr="00433FB5">
        <w:rPr>
          <w:rFonts w:ascii="Arial" w:hAnsi="Arial" w:cs="Arial"/>
          <w:sz w:val="24"/>
          <w:szCs w:val="24"/>
        </w:rPr>
        <w:t>with</w:t>
      </w:r>
      <w:r w:rsidR="00B975D6" w:rsidRPr="00433FB5">
        <w:rPr>
          <w:rFonts w:ascii="Arial" w:hAnsi="Arial" w:cs="Arial"/>
          <w:sz w:val="24"/>
          <w:szCs w:val="24"/>
        </w:rPr>
        <w:t xml:space="preserve"> an elevated risk</w:t>
      </w:r>
      <w:r w:rsidR="0065393D" w:rsidRPr="00433FB5">
        <w:rPr>
          <w:rFonts w:ascii="Arial" w:hAnsi="Arial" w:cs="Arial"/>
          <w:sz w:val="24"/>
          <w:szCs w:val="24"/>
        </w:rPr>
        <w:t xml:space="preserve"> of developing RA in the future</w:t>
      </w:r>
      <w:r w:rsidRPr="00433FB5">
        <w:rPr>
          <w:rFonts w:ascii="Arial" w:hAnsi="Arial" w:cs="Arial"/>
          <w:sz w:val="24"/>
          <w:szCs w:val="24"/>
        </w:rPr>
        <w:t xml:space="preserve"> </w:t>
      </w:r>
      <w:r w:rsidR="00B975D6" w:rsidRPr="00433FB5">
        <w:rPr>
          <w:rFonts w:ascii="Arial" w:hAnsi="Arial" w:cs="Arial"/>
          <w:sz w:val="24"/>
          <w:szCs w:val="24"/>
        </w:rPr>
        <w:t>(</w:t>
      </w:r>
      <w:proofErr w:type="gramStart"/>
      <w:r w:rsidR="00B975D6" w:rsidRPr="00433FB5">
        <w:rPr>
          <w:rFonts w:ascii="Arial" w:hAnsi="Arial" w:cs="Arial"/>
          <w:sz w:val="24"/>
          <w:szCs w:val="24"/>
        </w:rPr>
        <w:t>first degree</w:t>
      </w:r>
      <w:proofErr w:type="gramEnd"/>
      <w:r w:rsidR="00B975D6" w:rsidRPr="00433FB5">
        <w:rPr>
          <w:rFonts w:ascii="Arial" w:hAnsi="Arial" w:cs="Arial"/>
          <w:sz w:val="24"/>
          <w:szCs w:val="24"/>
        </w:rPr>
        <w:t xml:space="preserve"> relatives of existing RA patients and individuals with clinically suspect joint symptoms)</w:t>
      </w:r>
      <w:r w:rsidR="002F0E02" w:rsidRPr="00433FB5">
        <w:rPr>
          <w:rFonts w:ascii="Arial" w:hAnsi="Arial" w:cs="Arial"/>
          <w:sz w:val="24"/>
          <w:szCs w:val="24"/>
        </w:rPr>
        <w:t xml:space="preserve"> </w:t>
      </w:r>
      <w:r w:rsidR="00B43BAA">
        <w:rPr>
          <w:rFonts w:ascii="Arial" w:hAnsi="Arial" w:cs="Arial"/>
          <w:sz w:val="24"/>
          <w:szCs w:val="24"/>
        </w:rPr>
        <w:t>[</w:t>
      </w:r>
      <w:hyperlink r:id="rId36" w:history="1">
        <w:r w:rsidR="00084E3B">
          <w:rPr>
            <w:rStyle w:val="Hyperlink"/>
            <w:rFonts w:ascii="Arial" w:hAnsi="Arial" w:cs="Arial"/>
            <w:b/>
            <w:color w:val="00B050"/>
            <w:sz w:val="24"/>
            <w:szCs w:val="24"/>
          </w:rPr>
          <w:t>45</w:t>
        </w:r>
      </w:hyperlink>
      <w:r w:rsidR="00B43BAA">
        <w:rPr>
          <w:rFonts w:ascii="Arial" w:hAnsi="Arial" w:cs="Arial"/>
          <w:sz w:val="24"/>
          <w:szCs w:val="24"/>
        </w:rPr>
        <w:t>].</w:t>
      </w:r>
      <w:r w:rsidR="006B462D" w:rsidRPr="00433FB5">
        <w:rPr>
          <w:rFonts w:ascii="Arial" w:hAnsi="Arial" w:cs="Arial"/>
          <w:sz w:val="24"/>
          <w:szCs w:val="24"/>
        </w:rPr>
        <w:t xml:space="preserve"> The aim was to capture th</w:t>
      </w:r>
      <w:r w:rsidR="000E79AA" w:rsidRPr="00433FB5">
        <w:rPr>
          <w:rFonts w:ascii="Arial" w:hAnsi="Arial" w:cs="Arial"/>
          <w:sz w:val="24"/>
          <w:szCs w:val="24"/>
        </w:rPr>
        <w:t>is group’s</w:t>
      </w:r>
      <w:r w:rsidR="006B462D" w:rsidRPr="00433FB5">
        <w:rPr>
          <w:rFonts w:ascii="Arial" w:hAnsi="Arial" w:cs="Arial"/>
          <w:sz w:val="24"/>
          <w:szCs w:val="24"/>
        </w:rPr>
        <w:t xml:space="preserve"> thoughts </w:t>
      </w:r>
      <w:r w:rsidRPr="00433FB5">
        <w:rPr>
          <w:rFonts w:ascii="Arial" w:hAnsi="Arial" w:cs="Arial"/>
          <w:sz w:val="24"/>
          <w:szCs w:val="24"/>
        </w:rPr>
        <w:t xml:space="preserve">about </w:t>
      </w:r>
      <w:r w:rsidR="00361EE3" w:rsidRPr="00433FB5">
        <w:rPr>
          <w:rFonts w:ascii="Arial" w:hAnsi="Arial" w:cs="Arial"/>
          <w:sz w:val="24"/>
          <w:szCs w:val="24"/>
        </w:rPr>
        <w:t xml:space="preserve">being </w:t>
      </w:r>
      <w:r w:rsidR="00213FFA" w:rsidRPr="00433FB5">
        <w:rPr>
          <w:rFonts w:ascii="Arial" w:hAnsi="Arial" w:cs="Arial"/>
          <w:sz w:val="24"/>
          <w:szCs w:val="24"/>
        </w:rPr>
        <w:t>‘</w:t>
      </w:r>
      <w:r w:rsidR="00361EE3" w:rsidRPr="00433FB5">
        <w:rPr>
          <w:rFonts w:ascii="Arial" w:hAnsi="Arial" w:cs="Arial"/>
          <w:sz w:val="24"/>
          <w:szCs w:val="24"/>
        </w:rPr>
        <w:t>at risk</w:t>
      </w:r>
      <w:r w:rsidR="00213FFA" w:rsidRPr="00433FB5">
        <w:rPr>
          <w:rFonts w:ascii="Arial" w:hAnsi="Arial" w:cs="Arial"/>
          <w:sz w:val="24"/>
          <w:szCs w:val="24"/>
        </w:rPr>
        <w:t>’</w:t>
      </w:r>
      <w:r w:rsidR="00361EE3" w:rsidRPr="00433FB5">
        <w:rPr>
          <w:rFonts w:ascii="Arial" w:hAnsi="Arial" w:cs="Arial"/>
          <w:sz w:val="24"/>
          <w:szCs w:val="24"/>
        </w:rPr>
        <w:t xml:space="preserve">, </w:t>
      </w:r>
      <w:r w:rsidR="006B462D" w:rsidRPr="00433FB5">
        <w:rPr>
          <w:rFonts w:ascii="Arial" w:hAnsi="Arial" w:cs="Arial"/>
          <w:sz w:val="24"/>
          <w:szCs w:val="24"/>
        </w:rPr>
        <w:t xml:space="preserve">their acceptance of </w:t>
      </w:r>
      <w:r w:rsidRPr="00433FB5">
        <w:rPr>
          <w:rFonts w:ascii="Arial" w:hAnsi="Arial" w:cs="Arial"/>
          <w:sz w:val="24"/>
          <w:szCs w:val="24"/>
        </w:rPr>
        <w:t>predictive testing</w:t>
      </w:r>
      <w:r w:rsidR="00361EE3" w:rsidRPr="00433FB5">
        <w:rPr>
          <w:rFonts w:ascii="Arial" w:hAnsi="Arial" w:cs="Arial"/>
          <w:sz w:val="24"/>
          <w:szCs w:val="24"/>
        </w:rPr>
        <w:t xml:space="preserve"> and </w:t>
      </w:r>
      <w:r w:rsidR="00213FFA" w:rsidRPr="00433FB5">
        <w:rPr>
          <w:rFonts w:ascii="Arial" w:hAnsi="Arial" w:cs="Arial"/>
          <w:sz w:val="24"/>
          <w:szCs w:val="24"/>
        </w:rPr>
        <w:t>preferences for</w:t>
      </w:r>
      <w:r w:rsidR="00361EE3" w:rsidRPr="00433FB5">
        <w:rPr>
          <w:rFonts w:ascii="Arial" w:hAnsi="Arial" w:cs="Arial"/>
          <w:sz w:val="24"/>
          <w:szCs w:val="24"/>
        </w:rPr>
        <w:t xml:space="preserve"> risk communication. A further objective of WP4 was the development and evaluation of informational material for individuals at risk</w:t>
      </w:r>
      <w:r w:rsidR="000E299C" w:rsidRPr="00433FB5">
        <w:rPr>
          <w:rFonts w:ascii="Arial" w:hAnsi="Arial" w:cs="Arial"/>
          <w:sz w:val="24"/>
          <w:szCs w:val="24"/>
        </w:rPr>
        <w:t xml:space="preserve"> of developing RA</w:t>
      </w:r>
      <w:r w:rsidR="00361EE3" w:rsidRPr="00433FB5">
        <w:rPr>
          <w:rFonts w:ascii="Arial" w:hAnsi="Arial" w:cs="Arial"/>
          <w:sz w:val="24"/>
          <w:szCs w:val="24"/>
        </w:rPr>
        <w:t>.</w:t>
      </w:r>
    </w:p>
    <w:p w14:paraId="2C9C031C" w14:textId="7976EF08" w:rsidR="00AE24EB" w:rsidRPr="00433FB5" w:rsidRDefault="00FD450C" w:rsidP="006007F6">
      <w:pPr>
        <w:pStyle w:val="NoSpacing"/>
        <w:spacing w:after="120" w:line="480" w:lineRule="auto"/>
        <w:rPr>
          <w:rFonts w:ascii="Arial" w:hAnsi="Arial" w:cs="Arial"/>
          <w:sz w:val="24"/>
          <w:szCs w:val="24"/>
        </w:rPr>
      </w:pPr>
      <w:proofErr w:type="gramStart"/>
      <w:r w:rsidRPr="00433FB5">
        <w:rPr>
          <w:rFonts w:ascii="Arial" w:hAnsi="Arial" w:cs="Arial"/>
          <w:sz w:val="24"/>
          <w:szCs w:val="24"/>
        </w:rPr>
        <w:t xml:space="preserve">During the early planning stages of </w:t>
      </w:r>
      <w:proofErr w:type="spellStart"/>
      <w:r w:rsidRPr="00433FB5">
        <w:rPr>
          <w:rFonts w:ascii="Arial" w:hAnsi="Arial" w:cs="Arial"/>
          <w:sz w:val="24"/>
          <w:szCs w:val="24"/>
        </w:rPr>
        <w:t>EuroTEAM</w:t>
      </w:r>
      <w:proofErr w:type="spellEnd"/>
      <w:r w:rsidR="00FC0577" w:rsidRPr="00433FB5">
        <w:rPr>
          <w:rFonts w:ascii="Arial" w:hAnsi="Arial" w:cs="Arial"/>
          <w:sz w:val="24"/>
          <w:szCs w:val="24"/>
        </w:rPr>
        <w:t>,</w:t>
      </w:r>
      <w:r w:rsidRPr="00433FB5">
        <w:rPr>
          <w:rFonts w:ascii="Arial" w:hAnsi="Arial" w:cs="Arial"/>
          <w:sz w:val="24"/>
          <w:szCs w:val="24"/>
        </w:rPr>
        <w:t xml:space="preserve"> several n</w:t>
      </w:r>
      <w:r w:rsidR="00CE38EE" w:rsidRPr="00433FB5">
        <w:rPr>
          <w:rFonts w:ascii="Arial" w:hAnsi="Arial" w:cs="Arial"/>
          <w:sz w:val="24"/>
          <w:szCs w:val="24"/>
        </w:rPr>
        <w:t xml:space="preserve">ational </w:t>
      </w:r>
      <w:r w:rsidR="009875D0" w:rsidRPr="00433FB5">
        <w:rPr>
          <w:rFonts w:ascii="Arial" w:hAnsi="Arial" w:cs="Arial"/>
          <w:sz w:val="24"/>
          <w:szCs w:val="24"/>
        </w:rPr>
        <w:t>RA</w:t>
      </w:r>
      <w:r w:rsidR="00CE38EE" w:rsidRPr="00433FB5">
        <w:rPr>
          <w:rFonts w:ascii="Arial" w:hAnsi="Arial" w:cs="Arial"/>
          <w:sz w:val="24"/>
          <w:szCs w:val="24"/>
        </w:rPr>
        <w:t xml:space="preserve"> organisations </w:t>
      </w:r>
      <w:r w:rsidR="00A02920" w:rsidRPr="00433FB5">
        <w:rPr>
          <w:rFonts w:ascii="Arial" w:hAnsi="Arial" w:cs="Arial"/>
          <w:sz w:val="24"/>
          <w:szCs w:val="24"/>
        </w:rPr>
        <w:t xml:space="preserve">and </w:t>
      </w:r>
      <w:r w:rsidR="00CE38EE" w:rsidRPr="00433FB5">
        <w:rPr>
          <w:rFonts w:ascii="Arial" w:hAnsi="Arial" w:cs="Arial"/>
          <w:sz w:val="24"/>
          <w:szCs w:val="24"/>
        </w:rPr>
        <w:t>patient groups</w:t>
      </w:r>
      <w:r w:rsidR="0048397F" w:rsidRPr="00433FB5">
        <w:rPr>
          <w:rFonts w:ascii="Arial" w:hAnsi="Arial" w:cs="Arial"/>
          <w:sz w:val="24"/>
          <w:szCs w:val="24"/>
        </w:rPr>
        <w:t xml:space="preserve"> in a range of European countries</w:t>
      </w:r>
      <w:r w:rsidR="00CE38EE" w:rsidRPr="00433FB5">
        <w:rPr>
          <w:rFonts w:ascii="Arial" w:hAnsi="Arial" w:cs="Arial"/>
          <w:sz w:val="24"/>
          <w:szCs w:val="24"/>
        </w:rPr>
        <w:t xml:space="preserve"> </w:t>
      </w:r>
      <w:r w:rsidR="00B43BAA">
        <w:rPr>
          <w:rFonts w:ascii="Arial" w:hAnsi="Arial" w:cs="Arial"/>
          <w:sz w:val="24"/>
          <w:szCs w:val="24"/>
        </w:rPr>
        <w:t>[</w:t>
      </w:r>
      <w:r w:rsidR="00B21A8F" w:rsidRPr="00433FB5">
        <w:rPr>
          <w:rFonts w:ascii="Arial" w:hAnsi="Arial" w:cs="Arial"/>
          <w:b/>
          <w:color w:val="00B050"/>
          <w:sz w:val="24"/>
          <w:szCs w:val="24"/>
        </w:rPr>
        <w:t xml:space="preserve">Table </w:t>
      </w:r>
      <w:r w:rsidR="006328ED" w:rsidRPr="00433FB5">
        <w:rPr>
          <w:rFonts w:ascii="Arial" w:hAnsi="Arial" w:cs="Arial"/>
          <w:b/>
          <w:color w:val="00B050"/>
          <w:sz w:val="24"/>
          <w:szCs w:val="24"/>
        </w:rPr>
        <w:t>2</w:t>
      </w:r>
      <w:r w:rsidR="00B43BAA">
        <w:rPr>
          <w:rFonts w:ascii="Arial" w:hAnsi="Arial" w:cs="Arial"/>
          <w:sz w:val="24"/>
          <w:szCs w:val="24"/>
        </w:rPr>
        <w:t>]</w:t>
      </w:r>
      <w:r w:rsidR="005825BF" w:rsidRPr="00433FB5">
        <w:rPr>
          <w:rFonts w:ascii="Arial" w:hAnsi="Arial" w:cs="Arial"/>
          <w:sz w:val="24"/>
          <w:szCs w:val="24"/>
        </w:rPr>
        <w:t xml:space="preserve"> </w:t>
      </w:r>
      <w:r w:rsidR="00CE38EE" w:rsidRPr="00433FB5">
        <w:rPr>
          <w:rFonts w:ascii="Arial" w:hAnsi="Arial" w:cs="Arial"/>
          <w:sz w:val="24"/>
          <w:szCs w:val="24"/>
        </w:rPr>
        <w:t xml:space="preserve">were approached </w:t>
      </w:r>
      <w:r w:rsidR="005825BF" w:rsidRPr="00433FB5">
        <w:rPr>
          <w:rFonts w:ascii="Arial" w:hAnsi="Arial" w:cs="Arial"/>
          <w:sz w:val="24"/>
          <w:szCs w:val="24"/>
        </w:rPr>
        <w:t>in order</w:t>
      </w:r>
      <w:r w:rsidR="00AC3F00" w:rsidRPr="00433FB5">
        <w:rPr>
          <w:rFonts w:ascii="Arial" w:hAnsi="Arial" w:cs="Arial"/>
          <w:sz w:val="24"/>
          <w:szCs w:val="24"/>
        </w:rPr>
        <w:t xml:space="preserve"> to seek endorsement of </w:t>
      </w:r>
      <w:r w:rsidR="00F8200E" w:rsidRPr="00433FB5">
        <w:rPr>
          <w:rFonts w:ascii="Arial" w:hAnsi="Arial" w:cs="Arial"/>
          <w:sz w:val="24"/>
          <w:szCs w:val="24"/>
        </w:rPr>
        <w:t>the project</w:t>
      </w:r>
      <w:r w:rsidR="005825BF" w:rsidRPr="00433FB5">
        <w:rPr>
          <w:rFonts w:ascii="Arial" w:hAnsi="Arial" w:cs="Arial"/>
          <w:sz w:val="24"/>
          <w:szCs w:val="24"/>
        </w:rPr>
        <w:t>,</w:t>
      </w:r>
      <w:r w:rsidR="00F8200E" w:rsidRPr="00433FB5">
        <w:rPr>
          <w:rFonts w:ascii="Arial" w:hAnsi="Arial" w:cs="Arial"/>
          <w:sz w:val="24"/>
          <w:szCs w:val="24"/>
        </w:rPr>
        <w:t xml:space="preserve"> provide </w:t>
      </w:r>
      <w:r w:rsidR="00F32875">
        <w:rPr>
          <w:rFonts w:ascii="Arial" w:hAnsi="Arial" w:cs="Arial"/>
          <w:sz w:val="24"/>
          <w:szCs w:val="24"/>
        </w:rPr>
        <w:t xml:space="preserve">advice and </w:t>
      </w:r>
      <w:r w:rsidR="00F8200E" w:rsidRPr="00433FB5">
        <w:rPr>
          <w:rFonts w:ascii="Arial" w:hAnsi="Arial" w:cs="Arial"/>
          <w:sz w:val="24"/>
          <w:szCs w:val="24"/>
        </w:rPr>
        <w:t>support</w:t>
      </w:r>
      <w:r w:rsidR="00A02920" w:rsidRPr="00433FB5">
        <w:rPr>
          <w:rFonts w:ascii="Arial" w:hAnsi="Arial" w:cs="Arial"/>
          <w:sz w:val="24"/>
          <w:szCs w:val="24"/>
        </w:rPr>
        <w:t xml:space="preserve"> for the </w:t>
      </w:r>
      <w:r w:rsidR="005825BF" w:rsidRPr="00433FB5">
        <w:rPr>
          <w:rFonts w:ascii="Arial" w:hAnsi="Arial" w:cs="Arial"/>
          <w:sz w:val="24"/>
          <w:szCs w:val="24"/>
        </w:rPr>
        <w:t>funding</w:t>
      </w:r>
      <w:r w:rsidR="00A02920" w:rsidRPr="00433FB5">
        <w:rPr>
          <w:rFonts w:ascii="Arial" w:hAnsi="Arial" w:cs="Arial"/>
          <w:sz w:val="24"/>
          <w:szCs w:val="24"/>
        </w:rPr>
        <w:t xml:space="preserve"> application</w:t>
      </w:r>
      <w:r w:rsidR="00F8200E" w:rsidRPr="00433FB5">
        <w:rPr>
          <w:rFonts w:ascii="Arial" w:hAnsi="Arial" w:cs="Arial"/>
          <w:sz w:val="24"/>
          <w:szCs w:val="24"/>
        </w:rPr>
        <w:t xml:space="preserve">, </w:t>
      </w:r>
      <w:r w:rsidR="005825BF" w:rsidRPr="00433FB5">
        <w:rPr>
          <w:rFonts w:ascii="Arial" w:hAnsi="Arial" w:cs="Arial"/>
          <w:sz w:val="24"/>
          <w:szCs w:val="24"/>
        </w:rPr>
        <w:t>and</w:t>
      </w:r>
      <w:r w:rsidR="00F8200E" w:rsidRPr="00433FB5">
        <w:rPr>
          <w:rFonts w:ascii="Arial" w:hAnsi="Arial" w:cs="Arial"/>
          <w:sz w:val="24"/>
          <w:szCs w:val="24"/>
        </w:rPr>
        <w:t xml:space="preserve"> </w:t>
      </w:r>
      <w:r w:rsidR="007D4666" w:rsidRPr="00433FB5">
        <w:rPr>
          <w:rFonts w:ascii="Arial" w:hAnsi="Arial" w:cs="Arial"/>
          <w:sz w:val="24"/>
          <w:szCs w:val="24"/>
        </w:rPr>
        <w:t xml:space="preserve">to </w:t>
      </w:r>
      <w:r w:rsidR="0048397F" w:rsidRPr="00433FB5">
        <w:rPr>
          <w:rFonts w:ascii="Arial" w:hAnsi="Arial" w:cs="Arial"/>
          <w:sz w:val="24"/>
          <w:szCs w:val="24"/>
        </w:rPr>
        <w:t xml:space="preserve">identify potential </w:t>
      </w:r>
      <w:r w:rsidR="001527ED" w:rsidRPr="00433FB5">
        <w:rPr>
          <w:rFonts w:ascii="Arial" w:hAnsi="Arial" w:cs="Arial"/>
          <w:sz w:val="24"/>
          <w:szCs w:val="24"/>
        </w:rPr>
        <w:t>PRPs</w:t>
      </w:r>
      <w:r w:rsidR="00CE38EE" w:rsidRPr="00433FB5">
        <w:rPr>
          <w:rFonts w:ascii="Arial" w:hAnsi="Arial" w:cs="Arial"/>
          <w:sz w:val="24"/>
          <w:szCs w:val="24"/>
        </w:rPr>
        <w:t xml:space="preserve">. Additional </w:t>
      </w:r>
      <w:r w:rsidR="00AC3F00" w:rsidRPr="00433FB5">
        <w:rPr>
          <w:rFonts w:ascii="Arial" w:hAnsi="Arial" w:cs="Arial"/>
          <w:sz w:val="24"/>
          <w:szCs w:val="24"/>
        </w:rPr>
        <w:t xml:space="preserve">PRPs </w:t>
      </w:r>
      <w:r w:rsidR="00CE38EE" w:rsidRPr="00433FB5">
        <w:rPr>
          <w:rFonts w:ascii="Arial" w:hAnsi="Arial" w:cs="Arial"/>
          <w:sz w:val="24"/>
          <w:szCs w:val="24"/>
        </w:rPr>
        <w:t xml:space="preserve">were recruited </w:t>
      </w:r>
      <w:r w:rsidR="0048397F" w:rsidRPr="00433FB5">
        <w:rPr>
          <w:rFonts w:ascii="Arial" w:hAnsi="Arial" w:cs="Arial"/>
          <w:sz w:val="24"/>
          <w:szCs w:val="24"/>
        </w:rPr>
        <w:t>via clinician</w:t>
      </w:r>
      <w:r w:rsidR="005825BF" w:rsidRPr="00433FB5">
        <w:rPr>
          <w:rFonts w:ascii="Arial" w:hAnsi="Arial" w:cs="Arial"/>
          <w:sz w:val="24"/>
          <w:szCs w:val="24"/>
        </w:rPr>
        <w:t xml:space="preserve"> researchers and </w:t>
      </w:r>
      <w:r w:rsidR="00CE38EE" w:rsidRPr="00433FB5">
        <w:rPr>
          <w:rFonts w:ascii="Arial" w:hAnsi="Arial" w:cs="Arial"/>
          <w:sz w:val="24"/>
          <w:szCs w:val="24"/>
        </w:rPr>
        <w:t>PRP</w:t>
      </w:r>
      <w:r w:rsidR="0039695D" w:rsidRPr="00433FB5">
        <w:rPr>
          <w:rFonts w:ascii="Arial" w:hAnsi="Arial" w:cs="Arial"/>
          <w:sz w:val="24"/>
          <w:szCs w:val="24"/>
        </w:rPr>
        <w:t>s’</w:t>
      </w:r>
      <w:r w:rsidR="0048397F" w:rsidRPr="00433FB5">
        <w:rPr>
          <w:rFonts w:ascii="Arial" w:hAnsi="Arial" w:cs="Arial"/>
          <w:sz w:val="24"/>
          <w:szCs w:val="24"/>
        </w:rPr>
        <w:t xml:space="preserve"> own networks</w:t>
      </w:r>
      <w:r w:rsidR="007D5EE8" w:rsidRPr="00433FB5">
        <w:rPr>
          <w:rFonts w:ascii="Arial" w:hAnsi="Arial" w:cs="Arial"/>
          <w:sz w:val="24"/>
          <w:szCs w:val="24"/>
        </w:rPr>
        <w:t xml:space="preserve">, resulting </w:t>
      </w:r>
      <w:r w:rsidR="00704AA0" w:rsidRPr="00433FB5">
        <w:rPr>
          <w:rFonts w:ascii="Arial" w:hAnsi="Arial" w:cs="Arial"/>
          <w:sz w:val="24"/>
          <w:szCs w:val="24"/>
        </w:rPr>
        <w:t xml:space="preserve">in </w:t>
      </w:r>
      <w:r w:rsidR="007D4666" w:rsidRPr="00433FB5">
        <w:rPr>
          <w:rFonts w:ascii="Arial" w:hAnsi="Arial" w:cs="Arial"/>
          <w:sz w:val="24"/>
          <w:szCs w:val="24"/>
        </w:rPr>
        <w:t>a</w:t>
      </w:r>
      <w:r w:rsidR="005825BF" w:rsidRPr="00433FB5">
        <w:rPr>
          <w:rFonts w:ascii="Arial" w:hAnsi="Arial" w:cs="Arial"/>
          <w:sz w:val="24"/>
          <w:szCs w:val="24"/>
        </w:rPr>
        <w:t xml:space="preserve"> panel of </w:t>
      </w:r>
      <w:r w:rsidR="0065393D" w:rsidRPr="00433FB5">
        <w:rPr>
          <w:rFonts w:ascii="Arial" w:hAnsi="Arial" w:cs="Arial"/>
          <w:sz w:val="24"/>
          <w:szCs w:val="24"/>
        </w:rPr>
        <w:t>9 PRPs</w:t>
      </w:r>
      <w:r w:rsidR="005825BF" w:rsidRPr="00433FB5">
        <w:rPr>
          <w:rFonts w:ascii="Arial" w:hAnsi="Arial" w:cs="Arial"/>
          <w:sz w:val="24"/>
          <w:szCs w:val="24"/>
        </w:rPr>
        <w:t xml:space="preserve">; </w:t>
      </w:r>
      <w:r w:rsidR="0065393D" w:rsidRPr="00433FB5">
        <w:rPr>
          <w:rFonts w:ascii="Arial" w:hAnsi="Arial" w:cs="Arial"/>
          <w:sz w:val="24"/>
          <w:szCs w:val="24"/>
        </w:rPr>
        <w:t>8 patients</w:t>
      </w:r>
      <w:r w:rsidR="005825BF" w:rsidRPr="00433FB5">
        <w:rPr>
          <w:rFonts w:ascii="Arial" w:hAnsi="Arial" w:cs="Arial"/>
          <w:sz w:val="24"/>
          <w:szCs w:val="24"/>
        </w:rPr>
        <w:t xml:space="preserve"> with a diagnosis of RA</w:t>
      </w:r>
      <w:r w:rsidR="00213FFA" w:rsidRPr="00433FB5">
        <w:rPr>
          <w:rFonts w:ascii="Arial" w:hAnsi="Arial" w:cs="Arial"/>
          <w:sz w:val="24"/>
          <w:szCs w:val="24"/>
        </w:rPr>
        <w:t xml:space="preserve"> and 1 person whose first-</w:t>
      </w:r>
      <w:r w:rsidR="00D43EC6" w:rsidRPr="00433FB5">
        <w:rPr>
          <w:rFonts w:ascii="Arial" w:hAnsi="Arial" w:cs="Arial"/>
          <w:sz w:val="24"/>
          <w:szCs w:val="24"/>
        </w:rPr>
        <w:t xml:space="preserve">degree relative had RA </w:t>
      </w:r>
      <w:r w:rsidR="00B43BAA">
        <w:rPr>
          <w:rFonts w:ascii="Arial" w:hAnsi="Arial" w:cs="Arial"/>
          <w:sz w:val="24"/>
          <w:szCs w:val="24"/>
        </w:rPr>
        <w:t>[</w:t>
      </w:r>
      <w:r w:rsidR="00B21A8F" w:rsidRPr="00433FB5">
        <w:rPr>
          <w:rFonts w:ascii="Arial" w:hAnsi="Arial" w:cs="Arial"/>
          <w:b/>
          <w:color w:val="00B050"/>
          <w:sz w:val="24"/>
          <w:szCs w:val="24"/>
        </w:rPr>
        <w:t xml:space="preserve">Table </w:t>
      </w:r>
      <w:r w:rsidR="006328ED" w:rsidRPr="00433FB5">
        <w:rPr>
          <w:rFonts w:ascii="Arial" w:hAnsi="Arial" w:cs="Arial"/>
          <w:b/>
          <w:color w:val="00B050"/>
          <w:sz w:val="24"/>
          <w:szCs w:val="24"/>
        </w:rPr>
        <w:t>1</w:t>
      </w:r>
      <w:r w:rsidR="00D43EC6" w:rsidRPr="00433FB5">
        <w:rPr>
          <w:rFonts w:ascii="Arial" w:hAnsi="Arial" w:cs="Arial"/>
          <w:b/>
          <w:color w:val="00B050"/>
          <w:sz w:val="24"/>
          <w:szCs w:val="24"/>
        </w:rPr>
        <w:t>b</w:t>
      </w:r>
      <w:r w:rsidR="00B43BAA">
        <w:rPr>
          <w:rFonts w:ascii="Arial" w:hAnsi="Arial" w:cs="Arial"/>
          <w:sz w:val="24"/>
          <w:szCs w:val="24"/>
        </w:rPr>
        <w:t>]</w:t>
      </w:r>
      <w:r w:rsidR="00D43EC6" w:rsidRPr="00433FB5">
        <w:rPr>
          <w:rFonts w:ascii="Arial" w:hAnsi="Arial" w:cs="Arial"/>
          <w:sz w:val="24"/>
          <w:szCs w:val="24"/>
        </w:rPr>
        <w:t>.</w:t>
      </w:r>
      <w:proofErr w:type="gramEnd"/>
      <w:r w:rsidR="0065393D" w:rsidRPr="00433FB5">
        <w:rPr>
          <w:rFonts w:ascii="Arial" w:hAnsi="Arial" w:cs="Arial"/>
          <w:sz w:val="24"/>
          <w:szCs w:val="24"/>
        </w:rPr>
        <w:t xml:space="preserve"> </w:t>
      </w:r>
      <w:r w:rsidR="00E81870" w:rsidRPr="00433FB5">
        <w:rPr>
          <w:rFonts w:ascii="Arial" w:hAnsi="Arial" w:cs="Arial"/>
          <w:sz w:val="24"/>
          <w:szCs w:val="24"/>
        </w:rPr>
        <w:t xml:space="preserve">PRP activity was co-ordinated by a research group manager and PRPs </w:t>
      </w:r>
      <w:proofErr w:type="gramStart"/>
      <w:r w:rsidR="00E81870" w:rsidRPr="00433FB5">
        <w:rPr>
          <w:rFonts w:ascii="Arial" w:hAnsi="Arial" w:cs="Arial"/>
          <w:sz w:val="24"/>
          <w:szCs w:val="24"/>
        </w:rPr>
        <w:t>were compensated</w:t>
      </w:r>
      <w:proofErr w:type="gramEnd"/>
      <w:r w:rsidR="00E81870" w:rsidRPr="00433FB5">
        <w:rPr>
          <w:rFonts w:ascii="Arial" w:hAnsi="Arial" w:cs="Arial"/>
          <w:sz w:val="24"/>
          <w:szCs w:val="24"/>
        </w:rPr>
        <w:t xml:space="preserve"> for </w:t>
      </w:r>
      <w:r w:rsidR="009775CD" w:rsidRPr="00433FB5">
        <w:rPr>
          <w:rFonts w:ascii="Arial" w:hAnsi="Arial" w:cs="Arial"/>
          <w:sz w:val="24"/>
          <w:szCs w:val="24"/>
        </w:rPr>
        <w:t xml:space="preserve">travel/subsistence </w:t>
      </w:r>
      <w:r w:rsidR="00E81870" w:rsidRPr="00433FB5">
        <w:rPr>
          <w:rFonts w:ascii="Arial" w:hAnsi="Arial" w:cs="Arial"/>
          <w:sz w:val="24"/>
          <w:szCs w:val="24"/>
        </w:rPr>
        <w:t xml:space="preserve">expenses incurred. </w:t>
      </w:r>
    </w:p>
    <w:p w14:paraId="6A2656F9" w14:textId="77777777" w:rsidR="00540634" w:rsidRPr="00433FB5" w:rsidRDefault="00540634" w:rsidP="006007F6">
      <w:pPr>
        <w:pStyle w:val="NoSpacing"/>
        <w:spacing w:after="120" w:line="480" w:lineRule="auto"/>
        <w:rPr>
          <w:rFonts w:ascii="Arial" w:hAnsi="Arial" w:cs="Arial"/>
          <w:sz w:val="24"/>
          <w:szCs w:val="24"/>
        </w:rPr>
      </w:pPr>
      <w:r w:rsidRPr="00433FB5">
        <w:rPr>
          <w:rFonts w:ascii="Arial" w:hAnsi="Arial" w:cs="Arial"/>
          <w:sz w:val="24"/>
          <w:szCs w:val="24"/>
        </w:rPr>
        <w:t xml:space="preserve">PRPs </w:t>
      </w:r>
      <w:r w:rsidR="00AE24EB" w:rsidRPr="00433FB5">
        <w:rPr>
          <w:rFonts w:ascii="Arial" w:hAnsi="Arial" w:cs="Arial"/>
          <w:sz w:val="24"/>
          <w:szCs w:val="24"/>
        </w:rPr>
        <w:t>contribute</w:t>
      </w:r>
      <w:r w:rsidR="00414B8D" w:rsidRPr="00433FB5">
        <w:rPr>
          <w:rFonts w:ascii="Arial" w:hAnsi="Arial" w:cs="Arial"/>
          <w:sz w:val="24"/>
          <w:szCs w:val="24"/>
        </w:rPr>
        <w:t>d</w:t>
      </w:r>
      <w:r w:rsidR="00AE24EB" w:rsidRPr="00433FB5">
        <w:rPr>
          <w:rFonts w:ascii="Arial" w:hAnsi="Arial" w:cs="Arial"/>
          <w:sz w:val="24"/>
          <w:szCs w:val="24"/>
        </w:rPr>
        <w:t xml:space="preserve"> to</w:t>
      </w:r>
      <w:r w:rsidRPr="00433FB5">
        <w:rPr>
          <w:rFonts w:ascii="Arial" w:hAnsi="Arial" w:cs="Arial"/>
          <w:sz w:val="24"/>
          <w:szCs w:val="24"/>
        </w:rPr>
        <w:t xml:space="preserve"> a number of </w:t>
      </w:r>
      <w:r w:rsidR="00D82A2E" w:rsidRPr="00433FB5">
        <w:rPr>
          <w:rFonts w:ascii="Arial" w:hAnsi="Arial" w:cs="Arial"/>
          <w:sz w:val="24"/>
          <w:szCs w:val="24"/>
        </w:rPr>
        <w:t xml:space="preserve">research </w:t>
      </w:r>
      <w:r w:rsidRPr="00433FB5">
        <w:rPr>
          <w:rFonts w:ascii="Arial" w:hAnsi="Arial" w:cs="Arial"/>
          <w:sz w:val="24"/>
          <w:szCs w:val="24"/>
        </w:rPr>
        <w:t xml:space="preserve">activities </w:t>
      </w:r>
      <w:r w:rsidR="00E81870" w:rsidRPr="00433FB5">
        <w:rPr>
          <w:rFonts w:ascii="Arial" w:hAnsi="Arial" w:cs="Arial"/>
          <w:sz w:val="24"/>
          <w:szCs w:val="24"/>
        </w:rPr>
        <w:t>over</w:t>
      </w:r>
      <w:r w:rsidRPr="00433FB5">
        <w:rPr>
          <w:rFonts w:ascii="Arial" w:hAnsi="Arial" w:cs="Arial"/>
          <w:sz w:val="24"/>
          <w:szCs w:val="24"/>
        </w:rPr>
        <w:t xml:space="preserve"> the </w:t>
      </w:r>
      <w:proofErr w:type="gramStart"/>
      <w:r w:rsidRPr="00433FB5">
        <w:rPr>
          <w:rFonts w:ascii="Arial" w:hAnsi="Arial" w:cs="Arial"/>
          <w:sz w:val="24"/>
          <w:szCs w:val="24"/>
        </w:rPr>
        <w:t>4 year</w:t>
      </w:r>
      <w:proofErr w:type="gramEnd"/>
      <w:r w:rsidRPr="00433FB5">
        <w:rPr>
          <w:rFonts w:ascii="Arial" w:hAnsi="Arial" w:cs="Arial"/>
          <w:sz w:val="24"/>
          <w:szCs w:val="24"/>
        </w:rPr>
        <w:t xml:space="preserve"> project, </w:t>
      </w:r>
      <w:r w:rsidR="006B462D" w:rsidRPr="00433FB5">
        <w:rPr>
          <w:rFonts w:ascii="Arial" w:hAnsi="Arial" w:cs="Arial"/>
          <w:sz w:val="24"/>
          <w:szCs w:val="24"/>
        </w:rPr>
        <w:t>with participation being</w:t>
      </w:r>
      <w:r w:rsidRPr="00433FB5">
        <w:rPr>
          <w:rFonts w:ascii="Arial" w:hAnsi="Arial" w:cs="Arial"/>
          <w:sz w:val="24"/>
          <w:szCs w:val="24"/>
        </w:rPr>
        <w:t xml:space="preserve"> voluntary</w:t>
      </w:r>
      <w:r w:rsidR="00D82A2E" w:rsidRPr="00433FB5">
        <w:rPr>
          <w:rFonts w:ascii="Arial" w:hAnsi="Arial" w:cs="Arial"/>
          <w:sz w:val="24"/>
          <w:szCs w:val="24"/>
        </w:rPr>
        <w:t xml:space="preserve"> at all times.</w:t>
      </w:r>
      <w:r w:rsidR="00D9760E" w:rsidRPr="00433FB5" w:rsidDel="00D9760E">
        <w:rPr>
          <w:rFonts w:ascii="Arial" w:hAnsi="Arial" w:cs="Arial"/>
          <w:sz w:val="24"/>
          <w:szCs w:val="24"/>
        </w:rPr>
        <w:t xml:space="preserve"> </w:t>
      </w:r>
      <w:r w:rsidR="007D5EE8" w:rsidRPr="00433FB5">
        <w:rPr>
          <w:rFonts w:ascii="Arial" w:hAnsi="Arial" w:cs="Arial"/>
          <w:sz w:val="24"/>
          <w:szCs w:val="24"/>
        </w:rPr>
        <w:t xml:space="preserve"> </w:t>
      </w:r>
      <w:r w:rsidR="00AE24EB" w:rsidRPr="00433FB5">
        <w:rPr>
          <w:rFonts w:ascii="Arial" w:hAnsi="Arial" w:cs="Arial"/>
          <w:sz w:val="24"/>
          <w:szCs w:val="24"/>
        </w:rPr>
        <w:t>Research activities with active patient partner involvement included:</w:t>
      </w:r>
    </w:p>
    <w:p w14:paraId="43FBBA08" w14:textId="77777777" w:rsidR="00557880" w:rsidRPr="00433FB5" w:rsidRDefault="00557880"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Attending and contributing to annual scientific meeting</w:t>
      </w:r>
      <w:r w:rsidR="00DC6D43" w:rsidRPr="00433FB5">
        <w:rPr>
          <w:rFonts w:ascii="Arial" w:hAnsi="Arial" w:cs="Arial"/>
          <w:sz w:val="24"/>
          <w:szCs w:val="24"/>
        </w:rPr>
        <w:t>s</w:t>
      </w:r>
      <w:r w:rsidR="007D4666" w:rsidRPr="00433FB5">
        <w:rPr>
          <w:rFonts w:ascii="Arial" w:hAnsi="Arial" w:cs="Arial"/>
          <w:sz w:val="24"/>
          <w:szCs w:val="24"/>
        </w:rPr>
        <w:t xml:space="preserve"> and regular teleconferences</w:t>
      </w:r>
    </w:p>
    <w:p w14:paraId="2B1CA3B1" w14:textId="77777777" w:rsidR="00BC3DF5" w:rsidRPr="00433FB5" w:rsidRDefault="00BC3DF5"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lastRenderedPageBreak/>
        <w:t>Development of a glossary resource (WP1-4)</w:t>
      </w:r>
    </w:p>
    <w:p w14:paraId="04C08E87" w14:textId="2D6C2FC0" w:rsidR="00E02AE3" w:rsidRPr="00433FB5" w:rsidRDefault="00E02AE3"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 xml:space="preserve">Contributing to a meta-synthesis of qualitative literature on public perceptions of predictive testing </w:t>
      </w:r>
      <w:r w:rsidR="00B43BAA">
        <w:rPr>
          <w:rFonts w:ascii="Arial" w:hAnsi="Arial" w:cs="Arial"/>
          <w:sz w:val="24"/>
          <w:szCs w:val="24"/>
        </w:rPr>
        <w:t>[</w:t>
      </w:r>
      <w:hyperlink r:id="rId37" w:history="1">
        <w:r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3</w:t>
        </w:r>
      </w:hyperlink>
      <w:r w:rsidRPr="00433FB5">
        <w:rPr>
          <w:rStyle w:val="Hyperlink"/>
          <w:rFonts w:ascii="Arial" w:hAnsi="Arial" w:cs="Arial"/>
          <w:color w:val="auto"/>
          <w:sz w:val="24"/>
          <w:szCs w:val="24"/>
        </w:rPr>
        <w:t>,</w:t>
      </w:r>
      <w:r w:rsidRPr="00433FB5">
        <w:rPr>
          <w:rStyle w:val="Hyperlink"/>
          <w:rFonts w:ascii="Arial" w:hAnsi="Arial" w:cs="Arial"/>
          <w:b/>
          <w:color w:val="FF0000"/>
          <w:sz w:val="24"/>
          <w:szCs w:val="24"/>
        </w:rPr>
        <w:t xml:space="preserve"> </w:t>
      </w:r>
      <w:hyperlink r:id="rId38" w:history="1">
        <w:r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4</w:t>
        </w:r>
      </w:hyperlink>
      <w:r w:rsidR="00B43BAA">
        <w:rPr>
          <w:rStyle w:val="Hyperlink"/>
          <w:rFonts w:ascii="Arial" w:hAnsi="Arial" w:cs="Arial"/>
          <w:color w:val="auto"/>
          <w:sz w:val="24"/>
          <w:szCs w:val="24"/>
        </w:rPr>
        <w:t>]</w:t>
      </w:r>
      <w:r w:rsidRPr="00433FB5">
        <w:rPr>
          <w:rStyle w:val="Hyperlink"/>
          <w:rFonts w:ascii="Arial" w:hAnsi="Arial" w:cs="Arial"/>
          <w:b/>
          <w:color w:val="FF0000"/>
          <w:sz w:val="24"/>
          <w:szCs w:val="24"/>
        </w:rPr>
        <w:t xml:space="preserve"> </w:t>
      </w:r>
      <w:r w:rsidRPr="00433FB5">
        <w:rPr>
          <w:rFonts w:ascii="Arial" w:hAnsi="Arial" w:cs="Arial"/>
          <w:sz w:val="24"/>
          <w:szCs w:val="24"/>
        </w:rPr>
        <w:t>(WP4)</w:t>
      </w:r>
    </w:p>
    <w:p w14:paraId="6A28809F" w14:textId="0CCB8534" w:rsidR="00E02AE3" w:rsidRPr="00433FB5" w:rsidRDefault="00E02AE3"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Contributing to the development of interview schedules</w:t>
      </w:r>
      <w:r w:rsidR="00D06D50" w:rsidRPr="00433FB5">
        <w:rPr>
          <w:rFonts w:ascii="Arial" w:hAnsi="Arial" w:cs="Arial"/>
          <w:sz w:val="24"/>
          <w:szCs w:val="24"/>
        </w:rPr>
        <w:t xml:space="preserve"> (including question setting)</w:t>
      </w:r>
      <w:r w:rsidRPr="00433FB5">
        <w:rPr>
          <w:rFonts w:ascii="Arial" w:hAnsi="Arial" w:cs="Arial"/>
          <w:sz w:val="24"/>
          <w:szCs w:val="24"/>
        </w:rPr>
        <w:t xml:space="preserve"> and </w:t>
      </w:r>
      <w:r w:rsidR="00BC3DF5" w:rsidRPr="00433FB5">
        <w:rPr>
          <w:rFonts w:ascii="Arial" w:hAnsi="Arial" w:cs="Arial"/>
          <w:sz w:val="24"/>
          <w:szCs w:val="24"/>
        </w:rPr>
        <w:t xml:space="preserve">the </w:t>
      </w:r>
      <w:r w:rsidRPr="00433FB5">
        <w:rPr>
          <w:rFonts w:ascii="Arial" w:hAnsi="Arial" w:cs="Arial"/>
          <w:sz w:val="24"/>
          <w:szCs w:val="24"/>
        </w:rPr>
        <w:t xml:space="preserve">interpretation of qualitative data </w:t>
      </w:r>
      <w:r w:rsidR="00B43BAA">
        <w:rPr>
          <w:rFonts w:ascii="Arial" w:hAnsi="Arial" w:cs="Arial"/>
          <w:sz w:val="24"/>
          <w:szCs w:val="24"/>
        </w:rPr>
        <w:t>[</w:t>
      </w:r>
      <w:hyperlink r:id="rId39" w:history="1">
        <w:r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2</w:t>
        </w:r>
      </w:hyperlink>
      <w:r w:rsidRPr="00433FB5">
        <w:rPr>
          <w:rFonts w:ascii="Arial" w:hAnsi="Arial" w:cs="Arial"/>
          <w:i/>
          <w:sz w:val="24"/>
          <w:szCs w:val="24"/>
        </w:rPr>
        <w:t>,</w:t>
      </w:r>
      <w:r w:rsidRPr="00433FB5">
        <w:rPr>
          <w:rFonts w:ascii="Arial" w:hAnsi="Arial" w:cs="Arial"/>
          <w:b/>
          <w:color w:val="FF0000"/>
          <w:sz w:val="24"/>
          <w:szCs w:val="24"/>
        </w:rPr>
        <w:t xml:space="preserve"> </w:t>
      </w:r>
      <w:hyperlink r:id="rId40" w:history="1">
        <w:r w:rsidR="00084E3B">
          <w:rPr>
            <w:rStyle w:val="Hyperlink"/>
            <w:rFonts w:ascii="Arial" w:hAnsi="Arial" w:cs="Arial"/>
            <w:b/>
            <w:color w:val="00B050"/>
            <w:sz w:val="24"/>
            <w:szCs w:val="24"/>
          </w:rPr>
          <w:t>46</w:t>
        </w:r>
      </w:hyperlink>
      <w:r w:rsidR="00B43BAA" w:rsidRPr="00B43BAA">
        <w:rPr>
          <w:rStyle w:val="Hyperlink"/>
          <w:rFonts w:ascii="Arial" w:hAnsi="Arial" w:cs="Arial"/>
          <w:color w:val="auto"/>
          <w:sz w:val="24"/>
          <w:szCs w:val="24"/>
        </w:rPr>
        <w:t>]</w:t>
      </w:r>
      <w:r w:rsidRPr="00433FB5">
        <w:rPr>
          <w:rFonts w:ascii="Arial" w:hAnsi="Arial" w:cs="Arial"/>
          <w:sz w:val="24"/>
          <w:szCs w:val="24"/>
        </w:rPr>
        <w:t xml:space="preserve"> (WP4)</w:t>
      </w:r>
    </w:p>
    <w:p w14:paraId="2EDB3AB7" w14:textId="77777777" w:rsidR="0099243C" w:rsidRPr="00433FB5" w:rsidRDefault="0099243C"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Contributing to</w:t>
      </w:r>
      <w:r w:rsidR="005F0191" w:rsidRPr="00433FB5">
        <w:rPr>
          <w:rFonts w:ascii="Arial" w:hAnsi="Arial" w:cs="Arial"/>
          <w:sz w:val="24"/>
          <w:szCs w:val="24"/>
        </w:rPr>
        <w:t xml:space="preserve"> the</w:t>
      </w:r>
      <w:r w:rsidRPr="00433FB5">
        <w:rPr>
          <w:rFonts w:ascii="Arial" w:hAnsi="Arial" w:cs="Arial"/>
          <w:sz w:val="24"/>
          <w:szCs w:val="24"/>
        </w:rPr>
        <w:t xml:space="preserve"> development of informational resources for those at risk</w:t>
      </w:r>
      <w:r w:rsidR="00E10279" w:rsidRPr="00433FB5">
        <w:rPr>
          <w:rFonts w:ascii="Arial" w:hAnsi="Arial" w:cs="Arial"/>
          <w:sz w:val="24"/>
          <w:szCs w:val="24"/>
        </w:rPr>
        <w:t xml:space="preserve"> (WP4)</w:t>
      </w:r>
    </w:p>
    <w:p w14:paraId="2B6847FD" w14:textId="77777777" w:rsidR="0099243C" w:rsidRPr="00433FB5" w:rsidRDefault="0099243C"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 xml:space="preserve">Evaluating </w:t>
      </w:r>
      <w:r w:rsidR="005F0191" w:rsidRPr="00433FB5">
        <w:rPr>
          <w:rFonts w:ascii="Arial" w:hAnsi="Arial" w:cs="Arial"/>
          <w:sz w:val="24"/>
          <w:szCs w:val="24"/>
        </w:rPr>
        <w:t xml:space="preserve">a </w:t>
      </w:r>
      <w:r w:rsidRPr="00433FB5">
        <w:rPr>
          <w:rFonts w:ascii="Arial" w:hAnsi="Arial" w:cs="Arial"/>
          <w:sz w:val="24"/>
          <w:szCs w:val="24"/>
        </w:rPr>
        <w:t>web-based platform for the communication of risk information</w:t>
      </w:r>
      <w:r w:rsidR="00E10279" w:rsidRPr="00433FB5">
        <w:rPr>
          <w:rFonts w:ascii="Arial" w:hAnsi="Arial" w:cs="Arial"/>
          <w:sz w:val="24"/>
          <w:szCs w:val="24"/>
        </w:rPr>
        <w:t xml:space="preserve"> (WP4)</w:t>
      </w:r>
    </w:p>
    <w:p w14:paraId="5A9E6FA7" w14:textId="77777777" w:rsidR="00E10279" w:rsidRPr="00433FB5" w:rsidRDefault="00E10279"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Developing a questionnaire for patients undergoing a lymph node biopsy procedure (WP3)</w:t>
      </w:r>
    </w:p>
    <w:p w14:paraId="0B2E4318" w14:textId="77777777" w:rsidR="00886308" w:rsidRPr="00433FB5" w:rsidRDefault="007B16A7"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 xml:space="preserve">Developing </w:t>
      </w:r>
      <w:r w:rsidR="00145911" w:rsidRPr="00433FB5">
        <w:rPr>
          <w:rFonts w:ascii="Arial" w:hAnsi="Arial" w:cs="Arial"/>
          <w:sz w:val="24"/>
          <w:szCs w:val="24"/>
        </w:rPr>
        <w:t xml:space="preserve">informational resources for patients about RA such as </w:t>
      </w:r>
      <w:r w:rsidRPr="00433FB5">
        <w:rPr>
          <w:rFonts w:ascii="Arial" w:hAnsi="Arial" w:cs="Arial"/>
          <w:sz w:val="24"/>
          <w:szCs w:val="24"/>
        </w:rPr>
        <w:t xml:space="preserve">the </w:t>
      </w:r>
      <w:r w:rsidR="004717BF" w:rsidRPr="00433FB5">
        <w:rPr>
          <w:rFonts w:ascii="Arial" w:hAnsi="Arial" w:cs="Arial"/>
          <w:sz w:val="24"/>
          <w:szCs w:val="24"/>
        </w:rPr>
        <w:t>‘</w:t>
      </w:r>
      <w:r w:rsidRPr="00433FB5">
        <w:rPr>
          <w:rFonts w:ascii="Arial" w:hAnsi="Arial" w:cs="Arial"/>
          <w:sz w:val="24"/>
          <w:szCs w:val="24"/>
        </w:rPr>
        <w:t xml:space="preserve">Metaphor </w:t>
      </w:r>
      <w:r w:rsidR="007D5EE8" w:rsidRPr="00433FB5">
        <w:rPr>
          <w:rFonts w:ascii="Arial" w:hAnsi="Arial" w:cs="Arial"/>
          <w:sz w:val="24"/>
          <w:szCs w:val="24"/>
        </w:rPr>
        <w:t>Project’</w:t>
      </w:r>
      <w:r w:rsidR="00145911" w:rsidRPr="00433FB5">
        <w:rPr>
          <w:rFonts w:ascii="Arial" w:hAnsi="Arial" w:cs="Arial"/>
          <w:sz w:val="24"/>
          <w:szCs w:val="24"/>
        </w:rPr>
        <w:t xml:space="preserve"> (</w:t>
      </w:r>
      <w:r w:rsidRPr="00433FB5">
        <w:rPr>
          <w:rFonts w:ascii="Arial" w:hAnsi="Arial" w:cs="Arial"/>
          <w:sz w:val="24"/>
          <w:szCs w:val="24"/>
        </w:rPr>
        <w:t>a collaboration between Eva</w:t>
      </w:r>
      <w:r w:rsidR="00C762EE" w:rsidRPr="00433FB5">
        <w:rPr>
          <w:rFonts w:ascii="Arial" w:hAnsi="Arial" w:cs="Arial"/>
          <w:sz w:val="24"/>
          <w:szCs w:val="24"/>
        </w:rPr>
        <w:t xml:space="preserve"> C</w:t>
      </w:r>
      <w:r w:rsidRPr="00433FB5">
        <w:rPr>
          <w:rFonts w:ascii="Arial" w:hAnsi="Arial" w:cs="Arial"/>
          <w:sz w:val="24"/>
          <w:szCs w:val="24"/>
        </w:rPr>
        <w:t xml:space="preserve"> Johansson (PRP) and Dr Heidi </w:t>
      </w:r>
      <w:proofErr w:type="spellStart"/>
      <w:r w:rsidRPr="00433FB5">
        <w:rPr>
          <w:rFonts w:ascii="Arial" w:hAnsi="Arial" w:cs="Arial"/>
          <w:sz w:val="24"/>
          <w:szCs w:val="24"/>
        </w:rPr>
        <w:t>W</w:t>
      </w:r>
      <w:r w:rsidR="00C762EE" w:rsidRPr="00433FB5">
        <w:rPr>
          <w:rFonts w:ascii="Arial" w:hAnsi="Arial" w:cs="Arial"/>
          <w:sz w:val="24"/>
          <w:szCs w:val="24"/>
        </w:rPr>
        <w:t>ä</w:t>
      </w:r>
      <w:r w:rsidRPr="00433FB5">
        <w:rPr>
          <w:rFonts w:ascii="Arial" w:hAnsi="Arial" w:cs="Arial"/>
          <w:sz w:val="24"/>
          <w:szCs w:val="24"/>
        </w:rPr>
        <w:t>h</w:t>
      </w:r>
      <w:r w:rsidR="00C762EE" w:rsidRPr="00433FB5">
        <w:rPr>
          <w:rFonts w:ascii="Arial" w:hAnsi="Arial" w:cs="Arial"/>
          <w:sz w:val="24"/>
          <w:szCs w:val="24"/>
        </w:rPr>
        <w:t>ä</w:t>
      </w:r>
      <w:r w:rsidRPr="00433FB5">
        <w:rPr>
          <w:rFonts w:ascii="Arial" w:hAnsi="Arial" w:cs="Arial"/>
          <w:sz w:val="24"/>
          <w:szCs w:val="24"/>
        </w:rPr>
        <w:t>m</w:t>
      </w:r>
      <w:r w:rsidR="00C762EE" w:rsidRPr="00433FB5">
        <w:rPr>
          <w:rFonts w:ascii="Arial" w:hAnsi="Arial" w:cs="Arial"/>
          <w:sz w:val="24"/>
          <w:szCs w:val="24"/>
        </w:rPr>
        <w:t>aa</w:t>
      </w:r>
      <w:proofErr w:type="spellEnd"/>
      <w:r w:rsidRPr="00433FB5">
        <w:rPr>
          <w:rFonts w:ascii="Arial" w:hAnsi="Arial" w:cs="Arial"/>
          <w:sz w:val="24"/>
          <w:szCs w:val="24"/>
        </w:rPr>
        <w:t xml:space="preserve"> from the </w:t>
      </w:r>
      <w:proofErr w:type="spellStart"/>
      <w:r w:rsidRPr="00433FB5">
        <w:rPr>
          <w:rFonts w:ascii="Arial" w:hAnsi="Arial" w:cs="Arial"/>
          <w:sz w:val="24"/>
          <w:szCs w:val="24"/>
        </w:rPr>
        <w:t>Karolinska</w:t>
      </w:r>
      <w:proofErr w:type="spellEnd"/>
      <w:r w:rsidRPr="00433FB5">
        <w:rPr>
          <w:rFonts w:ascii="Arial" w:hAnsi="Arial" w:cs="Arial"/>
          <w:sz w:val="24"/>
          <w:szCs w:val="24"/>
        </w:rPr>
        <w:t xml:space="preserve"> </w:t>
      </w:r>
      <w:proofErr w:type="spellStart"/>
      <w:r w:rsidRPr="00433FB5">
        <w:rPr>
          <w:rFonts w:ascii="Arial" w:hAnsi="Arial" w:cs="Arial"/>
          <w:sz w:val="24"/>
          <w:szCs w:val="24"/>
        </w:rPr>
        <w:t>Institute</w:t>
      </w:r>
      <w:r w:rsidR="00C762EE" w:rsidRPr="00433FB5">
        <w:rPr>
          <w:rFonts w:ascii="Arial" w:hAnsi="Arial" w:cs="Arial"/>
          <w:sz w:val="24"/>
          <w:szCs w:val="24"/>
        </w:rPr>
        <w:t>t</w:t>
      </w:r>
      <w:proofErr w:type="spellEnd"/>
      <w:r w:rsidR="00145911" w:rsidRPr="00433FB5">
        <w:rPr>
          <w:rFonts w:ascii="Arial" w:hAnsi="Arial" w:cs="Arial"/>
          <w:sz w:val="24"/>
          <w:szCs w:val="24"/>
        </w:rPr>
        <w:t>)</w:t>
      </w:r>
      <w:r w:rsidRPr="00433FB5">
        <w:rPr>
          <w:rFonts w:ascii="Arial" w:hAnsi="Arial" w:cs="Arial"/>
          <w:sz w:val="24"/>
          <w:szCs w:val="24"/>
        </w:rPr>
        <w:t xml:space="preserve"> </w:t>
      </w:r>
      <w:r w:rsidR="00DC6D43" w:rsidRPr="00433FB5">
        <w:rPr>
          <w:rFonts w:ascii="Arial" w:hAnsi="Arial" w:cs="Arial"/>
          <w:sz w:val="24"/>
          <w:szCs w:val="24"/>
        </w:rPr>
        <w:t>exploring</w:t>
      </w:r>
      <w:r w:rsidR="00C22367" w:rsidRPr="00433FB5">
        <w:rPr>
          <w:rFonts w:ascii="Arial" w:hAnsi="Arial" w:cs="Arial"/>
          <w:sz w:val="24"/>
          <w:szCs w:val="24"/>
        </w:rPr>
        <w:t xml:space="preserve"> the communication of scientific concepts via the use of metaphors and visual representations</w:t>
      </w:r>
    </w:p>
    <w:p w14:paraId="08D0B901" w14:textId="77777777" w:rsidR="00145911" w:rsidRPr="00433FB5" w:rsidRDefault="00145911"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C</w:t>
      </w:r>
      <w:r w:rsidR="000B5F0F" w:rsidRPr="00433FB5">
        <w:rPr>
          <w:rFonts w:ascii="Arial" w:hAnsi="Arial" w:cs="Arial"/>
          <w:sz w:val="24"/>
          <w:szCs w:val="24"/>
        </w:rPr>
        <w:t xml:space="preserve">ontributing to </w:t>
      </w:r>
      <w:r w:rsidRPr="00433FB5">
        <w:rPr>
          <w:rFonts w:ascii="Arial" w:hAnsi="Arial" w:cs="Arial"/>
          <w:sz w:val="24"/>
          <w:szCs w:val="24"/>
        </w:rPr>
        <w:t xml:space="preserve">the project website (e.g. providing </w:t>
      </w:r>
      <w:r w:rsidR="000B5F0F" w:rsidRPr="00433FB5">
        <w:rPr>
          <w:rFonts w:ascii="Arial" w:hAnsi="Arial" w:cs="Arial"/>
          <w:sz w:val="24"/>
          <w:szCs w:val="24"/>
        </w:rPr>
        <w:t>news items</w:t>
      </w:r>
      <w:r w:rsidRPr="00433FB5">
        <w:rPr>
          <w:rFonts w:ascii="Arial" w:hAnsi="Arial" w:cs="Arial"/>
          <w:sz w:val="24"/>
          <w:szCs w:val="24"/>
        </w:rPr>
        <w:t xml:space="preserve"> and reports</w:t>
      </w:r>
      <w:r w:rsidR="000B5F0F" w:rsidRPr="00433FB5">
        <w:rPr>
          <w:rFonts w:ascii="Arial" w:hAnsi="Arial" w:cs="Arial"/>
          <w:sz w:val="24"/>
          <w:szCs w:val="24"/>
        </w:rPr>
        <w:t xml:space="preserve">, </w:t>
      </w:r>
      <w:r w:rsidRPr="00433FB5">
        <w:rPr>
          <w:rFonts w:ascii="Arial" w:hAnsi="Arial" w:cs="Arial"/>
          <w:sz w:val="24"/>
          <w:szCs w:val="24"/>
        </w:rPr>
        <w:t>creating subtitles for videos)</w:t>
      </w:r>
      <w:r w:rsidR="007616CF" w:rsidRPr="00433FB5">
        <w:rPr>
          <w:rFonts w:ascii="Arial" w:hAnsi="Arial" w:cs="Arial"/>
          <w:sz w:val="24"/>
          <w:szCs w:val="24"/>
        </w:rPr>
        <w:t xml:space="preserve"> (WP4)</w:t>
      </w:r>
    </w:p>
    <w:p w14:paraId="4A560134" w14:textId="77777777" w:rsidR="005255FD" w:rsidRPr="00433FB5" w:rsidRDefault="005255FD"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Developing l</w:t>
      </w:r>
      <w:r w:rsidR="007616CF" w:rsidRPr="00433FB5">
        <w:rPr>
          <w:rFonts w:ascii="Arial" w:hAnsi="Arial" w:cs="Arial"/>
          <w:sz w:val="24"/>
          <w:szCs w:val="24"/>
        </w:rPr>
        <w:t xml:space="preserve">ay summaries of </w:t>
      </w:r>
      <w:proofErr w:type="spellStart"/>
      <w:r w:rsidR="007616CF" w:rsidRPr="00433FB5">
        <w:rPr>
          <w:rFonts w:ascii="Arial" w:hAnsi="Arial" w:cs="Arial"/>
          <w:sz w:val="24"/>
          <w:szCs w:val="24"/>
        </w:rPr>
        <w:t>EuroTEAM</w:t>
      </w:r>
      <w:proofErr w:type="spellEnd"/>
      <w:r w:rsidR="007616CF" w:rsidRPr="00433FB5">
        <w:rPr>
          <w:rFonts w:ascii="Arial" w:hAnsi="Arial" w:cs="Arial"/>
          <w:sz w:val="24"/>
          <w:szCs w:val="24"/>
        </w:rPr>
        <w:t xml:space="preserve"> methods</w:t>
      </w:r>
      <w:r w:rsidRPr="00433FB5">
        <w:rPr>
          <w:rFonts w:ascii="Arial" w:hAnsi="Arial" w:cs="Arial"/>
          <w:sz w:val="24"/>
          <w:szCs w:val="24"/>
        </w:rPr>
        <w:t xml:space="preserve"> and findings</w:t>
      </w:r>
      <w:r w:rsidR="007616CF" w:rsidRPr="00433FB5">
        <w:rPr>
          <w:rFonts w:ascii="Arial" w:hAnsi="Arial" w:cs="Arial"/>
          <w:sz w:val="24"/>
          <w:szCs w:val="24"/>
        </w:rPr>
        <w:t xml:space="preserve"> (e.g. lay summary of metabolomics in </w:t>
      </w:r>
      <w:proofErr w:type="spellStart"/>
      <w:r w:rsidR="007616CF" w:rsidRPr="00433FB5">
        <w:rPr>
          <w:rFonts w:ascii="Arial" w:hAnsi="Arial" w:cs="Arial"/>
          <w:sz w:val="24"/>
          <w:szCs w:val="24"/>
        </w:rPr>
        <w:t>EuroTEAM</w:t>
      </w:r>
      <w:proofErr w:type="spellEnd"/>
      <w:r w:rsidR="007616CF" w:rsidRPr="00433FB5">
        <w:rPr>
          <w:rFonts w:ascii="Arial" w:hAnsi="Arial" w:cs="Arial"/>
          <w:sz w:val="24"/>
          <w:szCs w:val="24"/>
        </w:rPr>
        <w:t>) (WP</w:t>
      </w:r>
      <w:r w:rsidR="000E34B6" w:rsidRPr="00433FB5">
        <w:rPr>
          <w:rFonts w:ascii="Arial" w:hAnsi="Arial" w:cs="Arial"/>
          <w:sz w:val="24"/>
          <w:szCs w:val="24"/>
        </w:rPr>
        <w:t>2</w:t>
      </w:r>
      <w:r w:rsidR="007616CF" w:rsidRPr="00433FB5">
        <w:rPr>
          <w:rFonts w:ascii="Arial" w:hAnsi="Arial" w:cs="Arial"/>
          <w:sz w:val="24"/>
          <w:szCs w:val="24"/>
        </w:rPr>
        <w:t>)</w:t>
      </w:r>
    </w:p>
    <w:p w14:paraId="6078F750" w14:textId="77777777" w:rsidR="000B5F0F" w:rsidRPr="00433FB5" w:rsidRDefault="00145911" w:rsidP="006007F6">
      <w:pPr>
        <w:pStyle w:val="ListParagraph"/>
        <w:numPr>
          <w:ilvl w:val="0"/>
          <w:numId w:val="22"/>
        </w:numPr>
        <w:spacing w:after="120" w:line="480" w:lineRule="auto"/>
        <w:ind w:left="360"/>
        <w:contextualSpacing w:val="0"/>
        <w:rPr>
          <w:rFonts w:ascii="Arial" w:hAnsi="Arial" w:cs="Arial"/>
          <w:sz w:val="24"/>
          <w:szCs w:val="24"/>
        </w:rPr>
      </w:pPr>
      <w:r w:rsidRPr="00433FB5">
        <w:rPr>
          <w:rFonts w:ascii="Arial" w:hAnsi="Arial" w:cs="Arial"/>
          <w:sz w:val="24"/>
          <w:szCs w:val="24"/>
        </w:rPr>
        <w:t xml:space="preserve">Developing </w:t>
      </w:r>
      <w:r w:rsidR="000B5F0F" w:rsidRPr="00433FB5">
        <w:rPr>
          <w:rFonts w:ascii="Arial" w:hAnsi="Arial" w:cs="Arial"/>
          <w:sz w:val="24"/>
          <w:szCs w:val="24"/>
        </w:rPr>
        <w:t xml:space="preserve">posters for </w:t>
      </w:r>
      <w:r w:rsidRPr="00433FB5">
        <w:rPr>
          <w:rFonts w:ascii="Arial" w:hAnsi="Arial" w:cs="Arial"/>
          <w:sz w:val="24"/>
          <w:szCs w:val="24"/>
        </w:rPr>
        <w:t xml:space="preserve">dissemination at the </w:t>
      </w:r>
      <w:r w:rsidR="001B780B" w:rsidRPr="00433FB5">
        <w:rPr>
          <w:rFonts w:ascii="Arial" w:hAnsi="Arial" w:cs="Arial"/>
          <w:sz w:val="24"/>
          <w:szCs w:val="24"/>
        </w:rPr>
        <w:t>European League Against Rheumatism (</w:t>
      </w:r>
      <w:r w:rsidR="000B5F0F" w:rsidRPr="00433FB5">
        <w:rPr>
          <w:rFonts w:ascii="Arial" w:hAnsi="Arial" w:cs="Arial"/>
          <w:sz w:val="24"/>
          <w:szCs w:val="24"/>
        </w:rPr>
        <w:t>EULAR</w:t>
      </w:r>
      <w:r w:rsidR="001B780B" w:rsidRPr="00433FB5">
        <w:rPr>
          <w:rFonts w:ascii="Arial" w:hAnsi="Arial" w:cs="Arial"/>
          <w:sz w:val="24"/>
          <w:szCs w:val="24"/>
        </w:rPr>
        <w:t>)</w:t>
      </w:r>
      <w:r w:rsidR="00E578F3" w:rsidRPr="00433FB5">
        <w:rPr>
          <w:rFonts w:ascii="Arial" w:hAnsi="Arial" w:cs="Arial"/>
          <w:sz w:val="24"/>
          <w:szCs w:val="24"/>
        </w:rPr>
        <w:t xml:space="preserve"> Congress</w:t>
      </w:r>
      <w:r w:rsidRPr="00433FB5">
        <w:rPr>
          <w:rFonts w:ascii="Arial" w:hAnsi="Arial" w:cs="Arial"/>
          <w:sz w:val="24"/>
          <w:szCs w:val="24"/>
        </w:rPr>
        <w:t xml:space="preserve"> (WP1-4)</w:t>
      </w:r>
    </w:p>
    <w:p w14:paraId="1BB4A696" w14:textId="1BD98284" w:rsidR="00557880" w:rsidRPr="00433FB5" w:rsidRDefault="00557880" w:rsidP="006007F6">
      <w:pPr>
        <w:pStyle w:val="NoSpacing"/>
        <w:spacing w:after="120" w:line="480" w:lineRule="auto"/>
        <w:rPr>
          <w:rFonts w:ascii="Arial" w:hAnsi="Arial" w:cs="Arial"/>
          <w:sz w:val="24"/>
          <w:szCs w:val="24"/>
        </w:rPr>
      </w:pPr>
      <w:r w:rsidRPr="00433FB5">
        <w:rPr>
          <w:rFonts w:ascii="Arial" w:hAnsi="Arial" w:cs="Arial"/>
          <w:sz w:val="24"/>
          <w:szCs w:val="24"/>
        </w:rPr>
        <w:t xml:space="preserve">Training for PRPs </w:t>
      </w:r>
      <w:proofErr w:type="gramStart"/>
      <w:r w:rsidRPr="00433FB5">
        <w:rPr>
          <w:rFonts w:ascii="Arial" w:hAnsi="Arial" w:cs="Arial"/>
          <w:sz w:val="24"/>
          <w:szCs w:val="24"/>
        </w:rPr>
        <w:t>was provided</w:t>
      </w:r>
      <w:proofErr w:type="gramEnd"/>
      <w:r w:rsidRPr="00433FB5">
        <w:rPr>
          <w:rFonts w:ascii="Arial" w:hAnsi="Arial" w:cs="Arial"/>
          <w:sz w:val="24"/>
          <w:szCs w:val="24"/>
        </w:rPr>
        <w:t xml:space="preserve"> on an ad-hoc basis for specific research activities (e.g. analysis and interpretation of qualitative </w:t>
      </w:r>
      <w:r w:rsidR="005E6336">
        <w:rPr>
          <w:rFonts w:ascii="Arial" w:hAnsi="Arial" w:cs="Arial"/>
          <w:sz w:val="24"/>
          <w:szCs w:val="24"/>
        </w:rPr>
        <w:t>data</w:t>
      </w:r>
      <w:r w:rsidR="00414B8D" w:rsidRPr="00433FB5">
        <w:rPr>
          <w:rFonts w:ascii="Arial" w:hAnsi="Arial" w:cs="Arial"/>
          <w:sz w:val="24"/>
          <w:szCs w:val="24"/>
        </w:rPr>
        <w:t>)</w:t>
      </w:r>
      <w:r w:rsidR="00566817" w:rsidRPr="00433FB5">
        <w:rPr>
          <w:rFonts w:ascii="Arial" w:hAnsi="Arial" w:cs="Arial"/>
          <w:sz w:val="24"/>
          <w:szCs w:val="24"/>
        </w:rPr>
        <w:t xml:space="preserve"> </w:t>
      </w:r>
      <w:r w:rsidR="00B43BAA">
        <w:rPr>
          <w:rFonts w:ascii="Arial" w:hAnsi="Arial" w:cs="Arial"/>
          <w:sz w:val="24"/>
          <w:szCs w:val="24"/>
        </w:rPr>
        <w:t>[</w:t>
      </w:r>
      <w:hyperlink r:id="rId41" w:history="1">
        <w:r w:rsidR="00384874" w:rsidRPr="00433FB5">
          <w:rPr>
            <w:rStyle w:val="Hyperlink"/>
            <w:rFonts w:ascii="Arial" w:hAnsi="Arial" w:cs="Arial"/>
            <w:b/>
            <w:color w:val="00B050"/>
            <w:sz w:val="24"/>
            <w:szCs w:val="24"/>
          </w:rPr>
          <w:t>1</w:t>
        </w:r>
        <w:r w:rsidR="00080002" w:rsidRPr="00433FB5">
          <w:rPr>
            <w:rStyle w:val="Hyperlink"/>
            <w:rFonts w:ascii="Arial" w:hAnsi="Arial" w:cs="Arial"/>
            <w:b/>
            <w:color w:val="00B050"/>
            <w:sz w:val="24"/>
            <w:szCs w:val="24"/>
          </w:rPr>
          <w:t>4</w:t>
        </w:r>
      </w:hyperlink>
      <w:r w:rsidR="00B43BAA">
        <w:rPr>
          <w:rFonts w:ascii="Arial" w:hAnsi="Arial" w:cs="Arial"/>
          <w:sz w:val="24"/>
          <w:szCs w:val="24"/>
        </w:rPr>
        <w:t>].</w:t>
      </w:r>
      <w:r w:rsidR="00835C3F" w:rsidRPr="00433FB5">
        <w:rPr>
          <w:rFonts w:ascii="Arial" w:hAnsi="Arial" w:cs="Arial"/>
          <w:sz w:val="24"/>
          <w:szCs w:val="24"/>
        </w:rPr>
        <w:t xml:space="preserve"> </w:t>
      </w:r>
      <w:r w:rsidR="005255FD" w:rsidRPr="00433FB5">
        <w:rPr>
          <w:rFonts w:ascii="Arial" w:hAnsi="Arial" w:cs="Arial"/>
          <w:sz w:val="24"/>
          <w:szCs w:val="24"/>
        </w:rPr>
        <w:t>Annual proje</w:t>
      </w:r>
      <w:r w:rsidR="007D5EE8" w:rsidRPr="00433FB5">
        <w:rPr>
          <w:rFonts w:ascii="Arial" w:hAnsi="Arial" w:cs="Arial"/>
          <w:sz w:val="24"/>
          <w:szCs w:val="24"/>
        </w:rPr>
        <w:t>ct meetings included a day focu</w:t>
      </w:r>
      <w:r w:rsidR="005255FD" w:rsidRPr="00433FB5">
        <w:rPr>
          <w:rFonts w:ascii="Arial" w:hAnsi="Arial" w:cs="Arial"/>
          <w:sz w:val="24"/>
          <w:szCs w:val="24"/>
        </w:rPr>
        <w:t xml:space="preserve">sed </w:t>
      </w:r>
      <w:r w:rsidR="000E299C" w:rsidRPr="00433FB5">
        <w:rPr>
          <w:rFonts w:ascii="Arial" w:hAnsi="Arial" w:cs="Arial"/>
          <w:sz w:val="24"/>
          <w:szCs w:val="24"/>
        </w:rPr>
        <w:t xml:space="preserve">specifically </w:t>
      </w:r>
      <w:r w:rsidR="005255FD" w:rsidRPr="00433FB5">
        <w:rPr>
          <w:rFonts w:ascii="Arial" w:hAnsi="Arial" w:cs="Arial"/>
          <w:sz w:val="24"/>
          <w:szCs w:val="24"/>
        </w:rPr>
        <w:t xml:space="preserve">on PRPs, where </w:t>
      </w:r>
      <w:proofErr w:type="gramStart"/>
      <w:r w:rsidR="005255FD" w:rsidRPr="00433FB5">
        <w:rPr>
          <w:rFonts w:ascii="Arial" w:hAnsi="Arial" w:cs="Arial"/>
          <w:sz w:val="24"/>
          <w:szCs w:val="24"/>
        </w:rPr>
        <w:t xml:space="preserve">presentations were delivered by </w:t>
      </w:r>
      <w:r w:rsidR="005255FD" w:rsidRPr="00433FB5">
        <w:rPr>
          <w:rFonts w:ascii="Arial" w:hAnsi="Arial" w:cs="Arial"/>
          <w:sz w:val="24"/>
          <w:szCs w:val="24"/>
        </w:rPr>
        <w:lastRenderedPageBreak/>
        <w:t>the researchers in lay language</w:t>
      </w:r>
      <w:proofErr w:type="gramEnd"/>
      <w:r w:rsidR="005255FD" w:rsidRPr="00433FB5">
        <w:rPr>
          <w:rFonts w:ascii="Arial" w:hAnsi="Arial" w:cs="Arial"/>
          <w:sz w:val="24"/>
          <w:szCs w:val="24"/>
        </w:rPr>
        <w:t xml:space="preserve">.  </w:t>
      </w:r>
      <w:r w:rsidR="00213FFA" w:rsidRPr="00433FB5">
        <w:rPr>
          <w:rFonts w:ascii="Arial" w:hAnsi="Arial" w:cs="Arial"/>
          <w:sz w:val="24"/>
          <w:szCs w:val="24"/>
        </w:rPr>
        <w:t>No formal training</w:t>
      </w:r>
      <w:r w:rsidRPr="00433FB5">
        <w:rPr>
          <w:rFonts w:ascii="Arial" w:hAnsi="Arial" w:cs="Arial"/>
          <w:sz w:val="24"/>
          <w:szCs w:val="24"/>
        </w:rPr>
        <w:t xml:space="preserve"> for researchers </w:t>
      </w:r>
      <w:proofErr w:type="gramStart"/>
      <w:r w:rsidRPr="00433FB5">
        <w:rPr>
          <w:rFonts w:ascii="Arial" w:hAnsi="Arial" w:cs="Arial"/>
          <w:sz w:val="24"/>
          <w:szCs w:val="24"/>
        </w:rPr>
        <w:t>was provided</w:t>
      </w:r>
      <w:proofErr w:type="gramEnd"/>
      <w:r w:rsidRPr="00433FB5">
        <w:rPr>
          <w:rFonts w:ascii="Arial" w:hAnsi="Arial" w:cs="Arial"/>
          <w:sz w:val="24"/>
          <w:szCs w:val="24"/>
        </w:rPr>
        <w:t xml:space="preserve">, </w:t>
      </w:r>
      <w:r w:rsidR="00937971" w:rsidRPr="00433FB5">
        <w:rPr>
          <w:rFonts w:ascii="Arial" w:hAnsi="Arial" w:cs="Arial"/>
          <w:sz w:val="24"/>
          <w:szCs w:val="24"/>
        </w:rPr>
        <w:t>however</w:t>
      </w:r>
      <w:r w:rsidR="007D5EE8" w:rsidRPr="00433FB5">
        <w:rPr>
          <w:rFonts w:ascii="Arial" w:hAnsi="Arial" w:cs="Arial"/>
          <w:sz w:val="24"/>
          <w:szCs w:val="24"/>
        </w:rPr>
        <w:t xml:space="preserve"> </w:t>
      </w:r>
      <w:r w:rsidR="00FC0577" w:rsidRPr="00433FB5">
        <w:rPr>
          <w:rFonts w:ascii="Arial" w:hAnsi="Arial" w:cs="Arial"/>
          <w:sz w:val="24"/>
          <w:szCs w:val="24"/>
        </w:rPr>
        <w:t>EULAR patient involvement reference cards were</w:t>
      </w:r>
      <w:r w:rsidR="00E7580A" w:rsidRPr="00433FB5">
        <w:rPr>
          <w:rFonts w:ascii="Arial" w:hAnsi="Arial" w:cs="Arial"/>
          <w:sz w:val="24"/>
          <w:szCs w:val="24"/>
        </w:rPr>
        <w:t xml:space="preserve"> utilised by some consortium members</w:t>
      </w:r>
      <w:r w:rsidR="00F0537C">
        <w:rPr>
          <w:rFonts w:ascii="Arial" w:hAnsi="Arial" w:cs="Arial"/>
          <w:sz w:val="24"/>
          <w:szCs w:val="24"/>
        </w:rPr>
        <w:t xml:space="preserve"> [</w:t>
      </w:r>
      <w:hyperlink r:id="rId42" w:history="1">
        <w:r w:rsidR="00084E3B">
          <w:rPr>
            <w:rStyle w:val="Hyperlink"/>
            <w:rFonts w:ascii="Arial" w:hAnsi="Arial" w:cs="Arial"/>
            <w:b/>
            <w:color w:val="00B050"/>
            <w:sz w:val="24"/>
            <w:szCs w:val="24"/>
          </w:rPr>
          <w:t>47</w:t>
        </w:r>
      </w:hyperlink>
      <w:hyperlink r:id="rId43" w:history="1"/>
      <w:r w:rsidR="00F0537C">
        <w:rPr>
          <w:rFonts w:ascii="Arial" w:hAnsi="Arial" w:cs="Arial"/>
          <w:sz w:val="24"/>
          <w:szCs w:val="24"/>
        </w:rPr>
        <w:t>].</w:t>
      </w:r>
      <w:r w:rsidR="00FC0577" w:rsidRPr="00433FB5">
        <w:rPr>
          <w:rFonts w:ascii="Arial" w:hAnsi="Arial" w:cs="Arial"/>
          <w:sz w:val="24"/>
          <w:szCs w:val="24"/>
        </w:rPr>
        <w:t xml:space="preserve"> </w:t>
      </w:r>
      <w:r w:rsidR="00F0537C">
        <w:rPr>
          <w:rFonts w:ascii="Arial" w:hAnsi="Arial" w:cs="Arial"/>
          <w:sz w:val="24"/>
          <w:szCs w:val="24"/>
        </w:rPr>
        <w:t xml:space="preserve"> </w:t>
      </w:r>
      <w:r w:rsidR="00FC0577" w:rsidRPr="00433FB5">
        <w:rPr>
          <w:rFonts w:ascii="Arial" w:hAnsi="Arial" w:cs="Arial"/>
          <w:sz w:val="24"/>
          <w:szCs w:val="24"/>
        </w:rPr>
        <w:t>M</w:t>
      </w:r>
      <w:r w:rsidR="007D5EE8" w:rsidRPr="00433FB5">
        <w:rPr>
          <w:rFonts w:ascii="Arial" w:hAnsi="Arial" w:cs="Arial"/>
          <w:sz w:val="24"/>
          <w:szCs w:val="24"/>
        </w:rPr>
        <w:t>any</w:t>
      </w:r>
      <w:r w:rsidRPr="00433FB5">
        <w:rPr>
          <w:rFonts w:ascii="Arial" w:hAnsi="Arial" w:cs="Arial"/>
          <w:sz w:val="24"/>
          <w:szCs w:val="24"/>
        </w:rPr>
        <w:t xml:space="preserve"> researchers adapted to accommodate PRP</w:t>
      </w:r>
      <w:r w:rsidR="00566817" w:rsidRPr="00433FB5">
        <w:rPr>
          <w:rFonts w:ascii="Arial" w:hAnsi="Arial" w:cs="Arial"/>
          <w:sz w:val="24"/>
          <w:szCs w:val="24"/>
        </w:rPr>
        <w:t xml:space="preserve"> needs </w:t>
      </w:r>
      <w:r w:rsidRPr="00433FB5">
        <w:rPr>
          <w:rFonts w:ascii="Arial" w:hAnsi="Arial" w:cs="Arial"/>
          <w:sz w:val="24"/>
          <w:szCs w:val="24"/>
        </w:rPr>
        <w:t>as the project evolved</w:t>
      </w:r>
      <w:ins w:id="47" w:author="Rebecca Birch (MDS - Research and Knowledge Transfer)" w:date="2019-12-10T14:58:00Z">
        <w:r w:rsidR="00054AE4">
          <w:rPr>
            <w:rFonts w:ascii="Arial" w:hAnsi="Arial" w:cs="Arial"/>
            <w:sz w:val="24"/>
            <w:szCs w:val="24"/>
          </w:rPr>
          <w:t>,</w:t>
        </w:r>
      </w:ins>
      <w:r w:rsidRPr="00433FB5">
        <w:rPr>
          <w:rFonts w:ascii="Arial" w:hAnsi="Arial" w:cs="Arial"/>
          <w:sz w:val="24"/>
          <w:szCs w:val="24"/>
        </w:rPr>
        <w:t xml:space="preserve"> </w:t>
      </w:r>
      <w:r w:rsidR="00566817" w:rsidRPr="00433FB5">
        <w:rPr>
          <w:rFonts w:ascii="Arial" w:hAnsi="Arial" w:cs="Arial"/>
          <w:sz w:val="24"/>
          <w:szCs w:val="24"/>
        </w:rPr>
        <w:t xml:space="preserve">due to </w:t>
      </w:r>
      <w:r w:rsidR="00BC3DF5" w:rsidRPr="00433FB5">
        <w:rPr>
          <w:rFonts w:ascii="Arial" w:hAnsi="Arial" w:cs="Arial"/>
          <w:sz w:val="24"/>
          <w:szCs w:val="24"/>
        </w:rPr>
        <w:t>increased</w:t>
      </w:r>
      <w:r w:rsidR="00566817" w:rsidRPr="00433FB5">
        <w:rPr>
          <w:rFonts w:ascii="Arial" w:hAnsi="Arial" w:cs="Arial"/>
          <w:sz w:val="24"/>
          <w:szCs w:val="24"/>
        </w:rPr>
        <w:t xml:space="preserve"> mutual understanding</w:t>
      </w:r>
      <w:r w:rsidRPr="00433FB5">
        <w:rPr>
          <w:rFonts w:ascii="Arial" w:hAnsi="Arial" w:cs="Arial"/>
          <w:sz w:val="24"/>
          <w:szCs w:val="24"/>
        </w:rPr>
        <w:t xml:space="preserve">. For example, lay summaries </w:t>
      </w:r>
      <w:proofErr w:type="gramStart"/>
      <w:r w:rsidR="009775CD" w:rsidRPr="00433FB5">
        <w:rPr>
          <w:rFonts w:ascii="Arial" w:hAnsi="Arial" w:cs="Arial"/>
          <w:sz w:val="24"/>
          <w:szCs w:val="24"/>
        </w:rPr>
        <w:t>were incorporated</w:t>
      </w:r>
      <w:proofErr w:type="gramEnd"/>
      <w:r w:rsidR="009775CD" w:rsidRPr="00433FB5">
        <w:rPr>
          <w:rFonts w:ascii="Arial" w:hAnsi="Arial" w:cs="Arial"/>
          <w:sz w:val="24"/>
          <w:szCs w:val="24"/>
        </w:rPr>
        <w:t xml:space="preserve"> into</w:t>
      </w:r>
      <w:r w:rsidRPr="00433FB5">
        <w:rPr>
          <w:rFonts w:ascii="Arial" w:hAnsi="Arial" w:cs="Arial"/>
          <w:sz w:val="24"/>
          <w:szCs w:val="24"/>
        </w:rPr>
        <w:t xml:space="preserve"> research presentations</w:t>
      </w:r>
      <w:r w:rsidR="00862421" w:rsidRPr="00433FB5">
        <w:rPr>
          <w:rFonts w:ascii="Arial" w:hAnsi="Arial" w:cs="Arial"/>
          <w:sz w:val="24"/>
          <w:szCs w:val="24"/>
        </w:rPr>
        <w:t>, and frequent short breaks</w:t>
      </w:r>
      <w:r w:rsidRPr="00433FB5">
        <w:rPr>
          <w:rFonts w:ascii="Arial" w:hAnsi="Arial" w:cs="Arial"/>
          <w:sz w:val="24"/>
          <w:szCs w:val="24"/>
        </w:rPr>
        <w:t xml:space="preserve"> </w:t>
      </w:r>
      <w:r w:rsidR="009775CD" w:rsidRPr="00433FB5">
        <w:rPr>
          <w:rFonts w:ascii="Arial" w:hAnsi="Arial" w:cs="Arial"/>
          <w:sz w:val="24"/>
          <w:szCs w:val="24"/>
        </w:rPr>
        <w:t xml:space="preserve">were introduced </w:t>
      </w:r>
      <w:r w:rsidRPr="00433FB5">
        <w:rPr>
          <w:rFonts w:ascii="Arial" w:hAnsi="Arial" w:cs="Arial"/>
          <w:sz w:val="24"/>
          <w:szCs w:val="24"/>
        </w:rPr>
        <w:t>at annual meeting</w:t>
      </w:r>
      <w:r w:rsidR="00862421" w:rsidRPr="00433FB5">
        <w:rPr>
          <w:rFonts w:ascii="Arial" w:hAnsi="Arial" w:cs="Arial"/>
          <w:sz w:val="24"/>
          <w:szCs w:val="24"/>
        </w:rPr>
        <w:t xml:space="preserve">s to avoid </w:t>
      </w:r>
      <w:ins w:id="48" w:author="Rebecca Birch (MDS - Research and Knowledge Transfer)" w:date="2019-12-10T14:58:00Z">
        <w:r w:rsidR="00054AE4">
          <w:rPr>
            <w:rFonts w:ascii="Arial" w:hAnsi="Arial" w:cs="Arial"/>
            <w:sz w:val="24"/>
            <w:szCs w:val="24"/>
          </w:rPr>
          <w:t xml:space="preserve">PRPs </w:t>
        </w:r>
      </w:ins>
      <w:r w:rsidR="00862421" w:rsidRPr="00433FB5">
        <w:rPr>
          <w:rFonts w:ascii="Arial" w:hAnsi="Arial" w:cs="Arial"/>
          <w:sz w:val="24"/>
          <w:szCs w:val="24"/>
        </w:rPr>
        <w:t>sitting for long periods</w:t>
      </w:r>
      <w:r w:rsidRPr="00433FB5">
        <w:rPr>
          <w:rFonts w:ascii="Arial" w:hAnsi="Arial" w:cs="Arial"/>
          <w:sz w:val="24"/>
          <w:szCs w:val="24"/>
        </w:rPr>
        <w:t>.</w:t>
      </w:r>
    </w:p>
    <w:p w14:paraId="7C6778E4" w14:textId="77777777" w:rsidR="00672292" w:rsidRPr="00433FB5" w:rsidRDefault="00672292" w:rsidP="006007F6">
      <w:pPr>
        <w:pStyle w:val="NoSpacing"/>
        <w:spacing w:after="120" w:line="480" w:lineRule="auto"/>
        <w:rPr>
          <w:rFonts w:ascii="Arial" w:hAnsi="Arial" w:cs="Arial"/>
          <w:b/>
          <w:i/>
          <w:sz w:val="24"/>
          <w:szCs w:val="24"/>
        </w:rPr>
      </w:pPr>
    </w:p>
    <w:p w14:paraId="2895D012" w14:textId="77777777" w:rsidR="00B43E92" w:rsidRPr="00433FB5" w:rsidRDefault="00145911" w:rsidP="006007F6">
      <w:pPr>
        <w:pStyle w:val="NoSpacing"/>
        <w:spacing w:after="120" w:line="480" w:lineRule="auto"/>
        <w:rPr>
          <w:rFonts w:ascii="Arial" w:hAnsi="Arial" w:cs="Arial"/>
          <w:b/>
          <w:i/>
          <w:sz w:val="24"/>
          <w:szCs w:val="24"/>
        </w:rPr>
      </w:pPr>
      <w:r w:rsidRPr="00433FB5">
        <w:rPr>
          <w:rFonts w:ascii="Arial" w:hAnsi="Arial" w:cs="Arial"/>
          <w:b/>
          <w:i/>
          <w:sz w:val="24"/>
          <w:szCs w:val="24"/>
        </w:rPr>
        <w:t xml:space="preserve">Evaluation of PPI in </w:t>
      </w:r>
      <w:proofErr w:type="spellStart"/>
      <w:r w:rsidRPr="00433FB5">
        <w:rPr>
          <w:rFonts w:ascii="Arial" w:hAnsi="Arial" w:cs="Arial"/>
          <w:b/>
          <w:i/>
          <w:sz w:val="24"/>
          <w:szCs w:val="24"/>
        </w:rPr>
        <w:t>EuroTEAM</w:t>
      </w:r>
      <w:proofErr w:type="spellEnd"/>
    </w:p>
    <w:p w14:paraId="633E6F00" w14:textId="4309B979" w:rsidR="00B22F66" w:rsidRPr="00433FB5" w:rsidRDefault="0029036A" w:rsidP="006007F6">
      <w:pPr>
        <w:pStyle w:val="NoSpacing"/>
        <w:spacing w:after="120" w:line="480" w:lineRule="auto"/>
        <w:rPr>
          <w:rFonts w:ascii="Arial" w:hAnsi="Arial" w:cs="Arial"/>
          <w:sz w:val="24"/>
          <w:szCs w:val="24"/>
        </w:rPr>
      </w:pPr>
      <w:r w:rsidRPr="00433FB5">
        <w:rPr>
          <w:rFonts w:ascii="Arial" w:hAnsi="Arial" w:cs="Arial"/>
          <w:sz w:val="24"/>
          <w:szCs w:val="24"/>
        </w:rPr>
        <w:t>Towards the end</w:t>
      </w:r>
      <w:r w:rsidR="00C96FF0" w:rsidRPr="00433FB5">
        <w:rPr>
          <w:rFonts w:ascii="Arial" w:hAnsi="Arial" w:cs="Arial"/>
          <w:sz w:val="24"/>
          <w:szCs w:val="24"/>
        </w:rPr>
        <w:t xml:space="preserve"> of the </w:t>
      </w:r>
      <w:proofErr w:type="spellStart"/>
      <w:r w:rsidR="00C96FF0" w:rsidRPr="00433FB5">
        <w:rPr>
          <w:rFonts w:ascii="Arial" w:hAnsi="Arial" w:cs="Arial"/>
          <w:sz w:val="24"/>
          <w:szCs w:val="24"/>
        </w:rPr>
        <w:t>EuroTEAM</w:t>
      </w:r>
      <w:proofErr w:type="spellEnd"/>
      <w:r w:rsidR="00C96FF0" w:rsidRPr="00433FB5">
        <w:rPr>
          <w:rFonts w:ascii="Arial" w:hAnsi="Arial" w:cs="Arial"/>
          <w:sz w:val="24"/>
          <w:szCs w:val="24"/>
        </w:rPr>
        <w:t xml:space="preserve"> project, </w:t>
      </w:r>
      <w:r w:rsidR="007D5EE8" w:rsidRPr="00433FB5">
        <w:rPr>
          <w:rFonts w:ascii="Arial" w:hAnsi="Arial" w:cs="Arial"/>
          <w:sz w:val="24"/>
          <w:szCs w:val="24"/>
        </w:rPr>
        <w:t>two</w:t>
      </w:r>
      <w:r w:rsidR="00C96FF0" w:rsidRPr="00433FB5">
        <w:rPr>
          <w:rFonts w:ascii="Arial" w:hAnsi="Arial" w:cs="Arial"/>
          <w:sz w:val="24"/>
          <w:szCs w:val="24"/>
        </w:rPr>
        <w:t xml:space="preserve"> surveys </w:t>
      </w:r>
      <w:r w:rsidR="00A77347" w:rsidRPr="00433FB5">
        <w:rPr>
          <w:rFonts w:ascii="Arial" w:hAnsi="Arial" w:cs="Arial"/>
          <w:sz w:val="24"/>
          <w:szCs w:val="24"/>
        </w:rPr>
        <w:t>(one for PRPs and another for researchers</w:t>
      </w:r>
      <w:proofErr w:type="gramStart"/>
      <w:r w:rsidR="00213FFA" w:rsidRPr="00433FB5">
        <w:rPr>
          <w:rFonts w:ascii="Arial" w:hAnsi="Arial" w:cs="Arial"/>
          <w:sz w:val="24"/>
          <w:szCs w:val="24"/>
        </w:rPr>
        <w:t>;</w:t>
      </w:r>
      <w:proofErr w:type="gramEnd"/>
      <w:r w:rsidR="00C077D2" w:rsidRPr="00433FB5">
        <w:rPr>
          <w:rFonts w:ascii="Arial" w:hAnsi="Arial" w:cs="Arial"/>
          <w:sz w:val="24"/>
          <w:szCs w:val="24"/>
        </w:rPr>
        <w:t xml:space="preserve"> </w:t>
      </w:r>
      <w:r w:rsidR="004A3979" w:rsidRPr="00433FB5">
        <w:rPr>
          <w:rFonts w:ascii="Arial" w:hAnsi="Arial" w:cs="Arial"/>
          <w:b/>
          <w:color w:val="00B050"/>
          <w:sz w:val="24"/>
          <w:szCs w:val="24"/>
        </w:rPr>
        <w:t>Additional Files</w:t>
      </w:r>
      <w:r w:rsidR="00B21A8F" w:rsidRPr="00433FB5">
        <w:rPr>
          <w:rFonts w:ascii="Arial" w:hAnsi="Arial" w:cs="Arial"/>
          <w:b/>
          <w:color w:val="00B050"/>
          <w:sz w:val="24"/>
          <w:szCs w:val="24"/>
        </w:rPr>
        <w:t xml:space="preserve"> 1</w:t>
      </w:r>
      <w:r w:rsidR="00C077D2" w:rsidRPr="00433FB5">
        <w:rPr>
          <w:rFonts w:ascii="Arial" w:hAnsi="Arial" w:cs="Arial"/>
          <w:b/>
          <w:color w:val="00B050"/>
          <w:sz w:val="24"/>
          <w:szCs w:val="24"/>
        </w:rPr>
        <w:t xml:space="preserve"> and </w:t>
      </w:r>
      <w:r w:rsidR="00B21A8F" w:rsidRPr="00433FB5">
        <w:rPr>
          <w:rFonts w:ascii="Arial" w:hAnsi="Arial" w:cs="Arial"/>
          <w:b/>
          <w:color w:val="00B050"/>
          <w:sz w:val="24"/>
          <w:szCs w:val="24"/>
        </w:rPr>
        <w:t>2</w:t>
      </w:r>
      <w:r w:rsidR="00213FFA" w:rsidRPr="00433FB5">
        <w:rPr>
          <w:rFonts w:ascii="Arial" w:hAnsi="Arial" w:cs="Arial"/>
          <w:sz w:val="24"/>
          <w:szCs w:val="24"/>
        </w:rPr>
        <w:t>,</w:t>
      </w:r>
      <w:r w:rsidR="007D5EE8" w:rsidRPr="00433FB5">
        <w:rPr>
          <w:rFonts w:ascii="Arial" w:hAnsi="Arial" w:cs="Arial"/>
          <w:sz w:val="24"/>
          <w:szCs w:val="24"/>
        </w:rPr>
        <w:t xml:space="preserve"> respectively</w:t>
      </w:r>
      <w:r w:rsidR="00A77347" w:rsidRPr="00433FB5">
        <w:rPr>
          <w:rFonts w:ascii="Arial" w:hAnsi="Arial" w:cs="Arial"/>
          <w:sz w:val="24"/>
          <w:szCs w:val="24"/>
        </w:rPr>
        <w:t xml:space="preserve">) </w:t>
      </w:r>
      <w:r w:rsidR="00C96FF0" w:rsidRPr="00433FB5">
        <w:rPr>
          <w:rFonts w:ascii="Arial" w:hAnsi="Arial" w:cs="Arial"/>
          <w:sz w:val="24"/>
          <w:szCs w:val="24"/>
        </w:rPr>
        <w:t xml:space="preserve">were developed </w:t>
      </w:r>
      <w:r w:rsidR="00A77347" w:rsidRPr="00433FB5">
        <w:rPr>
          <w:rFonts w:ascii="Arial" w:hAnsi="Arial" w:cs="Arial"/>
          <w:sz w:val="24"/>
          <w:szCs w:val="24"/>
        </w:rPr>
        <w:t xml:space="preserve">to evaluate the impact of PPI in </w:t>
      </w:r>
      <w:proofErr w:type="spellStart"/>
      <w:r w:rsidR="00A77347" w:rsidRPr="00433FB5">
        <w:rPr>
          <w:rFonts w:ascii="Arial" w:hAnsi="Arial" w:cs="Arial"/>
          <w:sz w:val="24"/>
          <w:szCs w:val="24"/>
        </w:rPr>
        <w:t>EuroTEAM</w:t>
      </w:r>
      <w:proofErr w:type="spellEnd"/>
      <w:r w:rsidR="00A77347" w:rsidRPr="00433FB5">
        <w:rPr>
          <w:rFonts w:ascii="Arial" w:hAnsi="Arial" w:cs="Arial"/>
          <w:sz w:val="24"/>
          <w:szCs w:val="24"/>
        </w:rPr>
        <w:t>. The surveys in</w:t>
      </w:r>
      <w:r w:rsidR="00B67E21" w:rsidRPr="00433FB5">
        <w:rPr>
          <w:rFonts w:ascii="Arial" w:hAnsi="Arial" w:cs="Arial"/>
          <w:sz w:val="24"/>
          <w:szCs w:val="24"/>
        </w:rPr>
        <w:t>cluded</w:t>
      </w:r>
      <w:r w:rsidR="006C5ECD" w:rsidRPr="00433FB5">
        <w:rPr>
          <w:rFonts w:ascii="Arial" w:hAnsi="Arial" w:cs="Arial"/>
          <w:sz w:val="24"/>
          <w:szCs w:val="24"/>
        </w:rPr>
        <w:t xml:space="preserve"> </w:t>
      </w:r>
      <w:r w:rsidR="00C077D2" w:rsidRPr="00433FB5">
        <w:rPr>
          <w:rFonts w:ascii="Arial" w:hAnsi="Arial" w:cs="Arial"/>
          <w:sz w:val="24"/>
          <w:szCs w:val="24"/>
        </w:rPr>
        <w:t>Likert-type response scales and free text responses</w:t>
      </w:r>
      <w:r w:rsidR="00567125" w:rsidRPr="00433FB5">
        <w:rPr>
          <w:rFonts w:ascii="Arial" w:hAnsi="Arial" w:cs="Arial"/>
          <w:sz w:val="24"/>
          <w:szCs w:val="24"/>
        </w:rPr>
        <w:t xml:space="preserve"> and asked respondents to evaluate </w:t>
      </w:r>
      <w:r w:rsidR="00B67E21" w:rsidRPr="00433FB5">
        <w:rPr>
          <w:rFonts w:ascii="Arial" w:hAnsi="Arial" w:cs="Arial"/>
          <w:sz w:val="24"/>
          <w:szCs w:val="24"/>
        </w:rPr>
        <w:t xml:space="preserve">the impact of </w:t>
      </w:r>
      <w:r w:rsidR="00567125" w:rsidRPr="00433FB5">
        <w:rPr>
          <w:rFonts w:ascii="Arial" w:hAnsi="Arial" w:cs="Arial"/>
          <w:sz w:val="24"/>
          <w:szCs w:val="24"/>
        </w:rPr>
        <w:t xml:space="preserve">PPI in </w:t>
      </w:r>
      <w:r w:rsidR="00B67E21" w:rsidRPr="00433FB5">
        <w:rPr>
          <w:rFonts w:ascii="Arial" w:hAnsi="Arial" w:cs="Arial"/>
          <w:sz w:val="24"/>
          <w:szCs w:val="24"/>
        </w:rPr>
        <w:t>WPs1-3 and WP4</w:t>
      </w:r>
      <w:r w:rsidR="00567125" w:rsidRPr="00433FB5">
        <w:rPr>
          <w:rFonts w:ascii="Arial" w:hAnsi="Arial" w:cs="Arial"/>
          <w:sz w:val="24"/>
          <w:szCs w:val="24"/>
        </w:rPr>
        <w:t xml:space="preserve"> separately, as well as</w:t>
      </w:r>
      <w:r w:rsidR="00B67E21" w:rsidRPr="00433FB5">
        <w:rPr>
          <w:rFonts w:ascii="Arial" w:hAnsi="Arial" w:cs="Arial"/>
          <w:sz w:val="24"/>
          <w:szCs w:val="24"/>
        </w:rPr>
        <w:t xml:space="preserve"> the</w:t>
      </w:r>
      <w:r w:rsidR="00567125" w:rsidRPr="00433FB5">
        <w:rPr>
          <w:rFonts w:ascii="Arial" w:hAnsi="Arial" w:cs="Arial"/>
          <w:sz w:val="24"/>
          <w:szCs w:val="24"/>
        </w:rPr>
        <w:t xml:space="preserve"> impact of PPI on the project as a whole. The design and content</w:t>
      </w:r>
      <w:del w:id="49" w:author="Rebecca Birch (MDS - Research and Knowledge Transfer)" w:date="2019-12-10T14:59:00Z">
        <w:r w:rsidR="00567125" w:rsidRPr="00433FB5" w:rsidDel="004928EE">
          <w:rPr>
            <w:rFonts w:ascii="Arial" w:hAnsi="Arial" w:cs="Arial"/>
            <w:sz w:val="24"/>
            <w:szCs w:val="24"/>
          </w:rPr>
          <w:delText>s</w:delText>
        </w:r>
      </w:del>
      <w:r w:rsidR="00567125" w:rsidRPr="00433FB5">
        <w:rPr>
          <w:rFonts w:ascii="Arial" w:hAnsi="Arial" w:cs="Arial"/>
          <w:sz w:val="24"/>
          <w:szCs w:val="24"/>
        </w:rPr>
        <w:t xml:space="preserve"> of the survey</w:t>
      </w:r>
      <w:r w:rsidR="006D2398">
        <w:rPr>
          <w:rFonts w:ascii="Arial" w:hAnsi="Arial" w:cs="Arial"/>
          <w:sz w:val="24"/>
          <w:szCs w:val="24"/>
        </w:rPr>
        <w:t>s</w:t>
      </w:r>
      <w:r w:rsidR="00567125" w:rsidRPr="00433FB5">
        <w:rPr>
          <w:rFonts w:ascii="Arial" w:hAnsi="Arial" w:cs="Arial"/>
          <w:sz w:val="24"/>
          <w:szCs w:val="24"/>
        </w:rPr>
        <w:t xml:space="preserve"> themselves </w:t>
      </w:r>
      <w:proofErr w:type="gramStart"/>
      <w:r w:rsidR="00567125" w:rsidRPr="00433FB5">
        <w:rPr>
          <w:rFonts w:ascii="Arial" w:hAnsi="Arial" w:cs="Arial"/>
          <w:sz w:val="24"/>
          <w:szCs w:val="24"/>
        </w:rPr>
        <w:t>were developed</w:t>
      </w:r>
      <w:proofErr w:type="gramEnd"/>
      <w:r w:rsidR="00567125" w:rsidRPr="00433FB5">
        <w:rPr>
          <w:rFonts w:ascii="Arial" w:hAnsi="Arial" w:cs="Arial"/>
          <w:sz w:val="24"/>
          <w:szCs w:val="24"/>
        </w:rPr>
        <w:t xml:space="preserve"> in collaboration with PRPs to ensure they were understandable and comprehensive.</w:t>
      </w:r>
      <w:r w:rsidR="001A1ABD" w:rsidRPr="00433FB5">
        <w:rPr>
          <w:rFonts w:ascii="Arial" w:hAnsi="Arial" w:cs="Arial"/>
          <w:sz w:val="24"/>
          <w:szCs w:val="24"/>
        </w:rPr>
        <w:t xml:space="preserve"> </w:t>
      </w:r>
      <w:r w:rsidR="008014AC" w:rsidRPr="00433FB5">
        <w:rPr>
          <w:rFonts w:ascii="Arial" w:hAnsi="Arial" w:cs="Arial"/>
          <w:sz w:val="24"/>
          <w:szCs w:val="24"/>
        </w:rPr>
        <w:t>The survey</w:t>
      </w:r>
      <w:r w:rsidR="001A1ABD" w:rsidRPr="00433FB5">
        <w:rPr>
          <w:rFonts w:ascii="Arial" w:hAnsi="Arial" w:cs="Arial"/>
          <w:sz w:val="24"/>
          <w:szCs w:val="24"/>
        </w:rPr>
        <w:t>s were</w:t>
      </w:r>
      <w:r w:rsidR="008014AC" w:rsidRPr="00433FB5">
        <w:rPr>
          <w:rFonts w:ascii="Arial" w:hAnsi="Arial" w:cs="Arial"/>
          <w:sz w:val="24"/>
          <w:szCs w:val="24"/>
        </w:rPr>
        <w:t xml:space="preserve"> distributed in April 2016 via email to </w:t>
      </w:r>
      <w:r w:rsidR="003157EB" w:rsidRPr="00433FB5">
        <w:rPr>
          <w:rFonts w:ascii="Arial" w:hAnsi="Arial" w:cs="Arial"/>
          <w:sz w:val="24"/>
          <w:szCs w:val="24"/>
        </w:rPr>
        <w:t xml:space="preserve">all </w:t>
      </w:r>
      <w:r w:rsidR="008014AC" w:rsidRPr="00433FB5">
        <w:rPr>
          <w:rFonts w:ascii="Arial" w:hAnsi="Arial" w:cs="Arial"/>
          <w:sz w:val="24"/>
          <w:szCs w:val="24"/>
        </w:rPr>
        <w:t xml:space="preserve">9 PRPs and 51 </w:t>
      </w:r>
      <w:r w:rsidR="00ED29F1" w:rsidRPr="00433FB5">
        <w:rPr>
          <w:rFonts w:ascii="Arial" w:hAnsi="Arial" w:cs="Arial"/>
          <w:sz w:val="24"/>
          <w:szCs w:val="24"/>
        </w:rPr>
        <w:t>researchers</w:t>
      </w:r>
      <w:r w:rsidR="00C16784" w:rsidRPr="00433FB5">
        <w:rPr>
          <w:rFonts w:ascii="Arial" w:hAnsi="Arial" w:cs="Arial"/>
          <w:sz w:val="24"/>
          <w:szCs w:val="24"/>
        </w:rPr>
        <w:t xml:space="preserve"> </w:t>
      </w:r>
      <w:r w:rsidR="00F0537C">
        <w:rPr>
          <w:rFonts w:ascii="Arial" w:hAnsi="Arial" w:cs="Arial"/>
          <w:sz w:val="24"/>
          <w:szCs w:val="24"/>
        </w:rPr>
        <w:t>[</w:t>
      </w:r>
      <w:r w:rsidR="00B21A8F" w:rsidRPr="00433FB5">
        <w:rPr>
          <w:rFonts w:ascii="Arial" w:hAnsi="Arial" w:cs="Arial"/>
          <w:b/>
          <w:color w:val="00B050"/>
          <w:sz w:val="24"/>
          <w:szCs w:val="24"/>
        </w:rPr>
        <w:t>Table</w:t>
      </w:r>
      <w:r w:rsidR="00C16784" w:rsidRPr="00433FB5">
        <w:rPr>
          <w:rFonts w:ascii="Arial" w:hAnsi="Arial" w:cs="Arial"/>
          <w:b/>
          <w:color w:val="00B050"/>
          <w:sz w:val="24"/>
          <w:szCs w:val="24"/>
        </w:rPr>
        <w:t xml:space="preserve"> </w:t>
      </w:r>
      <w:r w:rsidR="006328ED" w:rsidRPr="00433FB5">
        <w:rPr>
          <w:rFonts w:ascii="Arial" w:hAnsi="Arial" w:cs="Arial"/>
          <w:b/>
          <w:color w:val="00B050"/>
          <w:sz w:val="24"/>
          <w:szCs w:val="24"/>
        </w:rPr>
        <w:t>3</w:t>
      </w:r>
      <w:r w:rsidR="00F0537C">
        <w:rPr>
          <w:rFonts w:ascii="Arial" w:hAnsi="Arial" w:cs="Arial"/>
          <w:sz w:val="24"/>
          <w:szCs w:val="24"/>
        </w:rPr>
        <w:t>]</w:t>
      </w:r>
      <w:r w:rsidR="008014AC" w:rsidRPr="00433FB5">
        <w:rPr>
          <w:rFonts w:ascii="Arial" w:hAnsi="Arial" w:cs="Arial"/>
          <w:sz w:val="24"/>
          <w:szCs w:val="24"/>
        </w:rPr>
        <w:t>.</w:t>
      </w:r>
      <w:r w:rsidR="00ED29F1" w:rsidRPr="00433FB5">
        <w:rPr>
          <w:rFonts w:ascii="Arial" w:hAnsi="Arial" w:cs="Arial"/>
          <w:sz w:val="24"/>
          <w:szCs w:val="24"/>
        </w:rPr>
        <w:t xml:space="preserve"> </w:t>
      </w:r>
      <w:r w:rsidR="00445EA0" w:rsidRPr="00433FB5">
        <w:rPr>
          <w:rFonts w:ascii="Arial" w:hAnsi="Arial" w:cs="Arial"/>
          <w:sz w:val="24"/>
          <w:szCs w:val="24"/>
        </w:rPr>
        <w:t xml:space="preserve">Email reminders </w:t>
      </w:r>
      <w:proofErr w:type="gramStart"/>
      <w:r w:rsidR="00445EA0" w:rsidRPr="00433FB5">
        <w:rPr>
          <w:rFonts w:ascii="Arial" w:hAnsi="Arial" w:cs="Arial"/>
          <w:sz w:val="24"/>
          <w:szCs w:val="24"/>
        </w:rPr>
        <w:t xml:space="preserve">were sent </w:t>
      </w:r>
      <w:r w:rsidR="003D3716" w:rsidRPr="00433FB5">
        <w:rPr>
          <w:rFonts w:ascii="Arial" w:hAnsi="Arial" w:cs="Arial"/>
          <w:sz w:val="24"/>
          <w:szCs w:val="24"/>
        </w:rPr>
        <w:t>out</w:t>
      </w:r>
      <w:proofErr w:type="gramEnd"/>
      <w:r w:rsidR="003D3716" w:rsidRPr="00433FB5">
        <w:rPr>
          <w:rFonts w:ascii="Arial" w:hAnsi="Arial" w:cs="Arial"/>
          <w:sz w:val="24"/>
          <w:szCs w:val="24"/>
        </w:rPr>
        <w:t xml:space="preserve"> </w:t>
      </w:r>
      <w:ins w:id="50" w:author="Rebecca Birch (MDS - Research and Knowledge Transfer)" w:date="2019-12-10T14:59:00Z">
        <w:r w:rsidR="004928EE">
          <w:rPr>
            <w:rFonts w:ascii="Arial" w:hAnsi="Arial" w:cs="Arial"/>
            <w:sz w:val="24"/>
            <w:szCs w:val="24"/>
          </w:rPr>
          <w:t xml:space="preserve">to non-responders </w:t>
        </w:r>
      </w:ins>
      <w:r w:rsidR="003D3716" w:rsidRPr="00433FB5">
        <w:rPr>
          <w:rFonts w:ascii="Arial" w:hAnsi="Arial" w:cs="Arial"/>
          <w:sz w:val="24"/>
          <w:szCs w:val="24"/>
        </w:rPr>
        <w:t xml:space="preserve">after 2 weeks. </w:t>
      </w:r>
      <w:r w:rsidR="00ED29F1" w:rsidRPr="00433FB5">
        <w:rPr>
          <w:rFonts w:ascii="Arial" w:hAnsi="Arial" w:cs="Arial"/>
          <w:sz w:val="24"/>
          <w:szCs w:val="24"/>
        </w:rPr>
        <w:t xml:space="preserve">Responses </w:t>
      </w:r>
      <w:proofErr w:type="gramStart"/>
      <w:r w:rsidR="00ED29F1" w:rsidRPr="00433FB5">
        <w:rPr>
          <w:rFonts w:ascii="Arial" w:hAnsi="Arial" w:cs="Arial"/>
          <w:sz w:val="24"/>
          <w:szCs w:val="24"/>
        </w:rPr>
        <w:t xml:space="preserve">were collated and </w:t>
      </w:r>
      <w:r w:rsidR="00B22F66" w:rsidRPr="00433FB5">
        <w:rPr>
          <w:rFonts w:ascii="Arial" w:hAnsi="Arial" w:cs="Arial"/>
          <w:sz w:val="24"/>
          <w:szCs w:val="24"/>
        </w:rPr>
        <w:t>summari</w:t>
      </w:r>
      <w:r w:rsidRPr="00433FB5">
        <w:rPr>
          <w:rFonts w:ascii="Arial" w:hAnsi="Arial" w:cs="Arial"/>
          <w:sz w:val="24"/>
          <w:szCs w:val="24"/>
        </w:rPr>
        <w:t>s</w:t>
      </w:r>
      <w:r w:rsidR="00B22F66" w:rsidRPr="00433FB5">
        <w:rPr>
          <w:rFonts w:ascii="Arial" w:hAnsi="Arial" w:cs="Arial"/>
          <w:sz w:val="24"/>
          <w:szCs w:val="24"/>
        </w:rPr>
        <w:t>ed descriptively</w:t>
      </w:r>
      <w:proofErr w:type="gramEnd"/>
      <w:r w:rsidR="00B22F66" w:rsidRPr="00433FB5">
        <w:rPr>
          <w:rFonts w:ascii="Arial" w:hAnsi="Arial" w:cs="Arial"/>
          <w:sz w:val="24"/>
          <w:szCs w:val="24"/>
        </w:rPr>
        <w:t>.</w:t>
      </w:r>
      <w:r w:rsidR="006724E3" w:rsidRPr="00433FB5">
        <w:rPr>
          <w:rFonts w:ascii="Arial" w:hAnsi="Arial" w:cs="Arial"/>
          <w:sz w:val="24"/>
          <w:szCs w:val="24"/>
        </w:rPr>
        <w:t xml:space="preserve"> </w:t>
      </w:r>
      <w:ins w:id="51" w:author="Marie Falahee (Inflammation and Ageing)" w:date="2019-12-09T18:00:00Z">
        <w:r w:rsidR="000028EA">
          <w:rPr>
            <w:rFonts w:ascii="Arial" w:hAnsi="Arial" w:cs="Arial"/>
            <w:sz w:val="24"/>
            <w:szCs w:val="24"/>
          </w:rPr>
          <w:t xml:space="preserve">The frequency with which each response category was chosen was summed for Likert-type scales, and </w:t>
        </w:r>
        <w:proofErr w:type="gramStart"/>
        <w:r w:rsidR="000028EA">
          <w:rPr>
            <w:rFonts w:ascii="Arial" w:hAnsi="Arial" w:cs="Arial"/>
            <w:sz w:val="24"/>
            <w:szCs w:val="24"/>
          </w:rPr>
          <w:t xml:space="preserve">descriptive thematic </w:t>
        </w:r>
      </w:ins>
      <w:ins w:id="52" w:author="Marie Falahee (Inflammation and Ageing)" w:date="2019-12-09T18:03:00Z">
        <w:r w:rsidR="000028EA">
          <w:rPr>
            <w:rFonts w:ascii="Arial" w:hAnsi="Arial" w:cs="Arial"/>
            <w:sz w:val="24"/>
            <w:szCs w:val="24"/>
          </w:rPr>
          <w:t>analysis</w:t>
        </w:r>
      </w:ins>
      <w:ins w:id="53" w:author="Marie Falahee (Inflammation and Ageing)" w:date="2019-12-09T18:00:00Z">
        <w:r w:rsidR="000028EA">
          <w:rPr>
            <w:rFonts w:ascii="Arial" w:hAnsi="Arial" w:cs="Arial"/>
            <w:sz w:val="24"/>
            <w:szCs w:val="24"/>
          </w:rPr>
          <w:t xml:space="preserve"> </w:t>
        </w:r>
      </w:ins>
      <w:ins w:id="54" w:author="Marie Falahee (Inflammation and Ageing)" w:date="2019-12-09T18:04:00Z">
        <w:r w:rsidR="000028EA">
          <w:rPr>
            <w:rFonts w:ascii="Arial" w:hAnsi="Arial" w:cs="Arial"/>
            <w:sz w:val="24"/>
            <w:szCs w:val="24"/>
          </w:rPr>
          <w:t xml:space="preserve">of free text responses </w:t>
        </w:r>
      </w:ins>
      <w:ins w:id="55" w:author="Marie Falahee (Inflammation and Ageing)" w:date="2019-12-09T18:03:00Z">
        <w:r w:rsidR="000028EA">
          <w:rPr>
            <w:rFonts w:ascii="Arial" w:hAnsi="Arial" w:cs="Arial"/>
            <w:sz w:val="24"/>
            <w:szCs w:val="24"/>
          </w:rPr>
          <w:t>was undertaken by</w:t>
        </w:r>
      </w:ins>
      <w:ins w:id="56" w:author="Marie Falahee (Inflammation and Ageing)" w:date="2019-12-09T18:05:00Z">
        <w:r w:rsidR="000028EA">
          <w:rPr>
            <w:rFonts w:ascii="Arial" w:hAnsi="Arial" w:cs="Arial"/>
            <w:sz w:val="24"/>
            <w:szCs w:val="24"/>
          </w:rPr>
          <w:t xml:space="preserve"> </w:t>
        </w:r>
      </w:ins>
      <w:ins w:id="57" w:author="Rebecca Birch (MDS - Research and Knowledge Transfer)" w:date="2019-12-10T14:58:00Z">
        <w:r w:rsidR="00054AE4">
          <w:rPr>
            <w:rFonts w:ascii="Arial" w:hAnsi="Arial" w:cs="Arial"/>
            <w:sz w:val="24"/>
            <w:szCs w:val="24"/>
          </w:rPr>
          <w:t>R</w:t>
        </w:r>
      </w:ins>
      <w:ins w:id="58" w:author="Marie Falahee (Inflammation and Ageing)" w:date="2019-12-09T18:05:00Z">
        <w:del w:id="59" w:author="Rebecca Birch (MDS - Research and Knowledge Transfer)" w:date="2019-12-10T14:58:00Z">
          <w:r w:rsidR="000028EA" w:rsidDel="00054AE4">
            <w:rPr>
              <w:rFonts w:ascii="Arial" w:hAnsi="Arial" w:cs="Arial"/>
              <w:sz w:val="24"/>
              <w:szCs w:val="24"/>
            </w:rPr>
            <w:delText>B</w:delText>
          </w:r>
        </w:del>
        <w:r w:rsidR="000028EA">
          <w:rPr>
            <w:rFonts w:ascii="Arial" w:hAnsi="Arial" w:cs="Arial"/>
            <w:sz w:val="24"/>
            <w:szCs w:val="24"/>
          </w:rPr>
          <w:t>B and MF</w:t>
        </w:r>
        <w:proofErr w:type="gramEnd"/>
        <w:r w:rsidR="000028EA">
          <w:rPr>
            <w:rFonts w:ascii="Arial" w:hAnsi="Arial" w:cs="Arial"/>
            <w:sz w:val="24"/>
            <w:szCs w:val="24"/>
          </w:rPr>
          <w:t>.</w:t>
        </w:r>
      </w:ins>
      <w:ins w:id="60" w:author="Marie Falahee (Inflammation and Ageing)" w:date="2019-12-09T18:03:00Z">
        <w:r w:rsidR="000028EA">
          <w:rPr>
            <w:rFonts w:ascii="Arial" w:hAnsi="Arial" w:cs="Arial"/>
            <w:sz w:val="24"/>
            <w:szCs w:val="24"/>
          </w:rPr>
          <w:t xml:space="preserve"> </w:t>
        </w:r>
      </w:ins>
      <w:r w:rsidR="002B4E7E" w:rsidRPr="00433FB5">
        <w:rPr>
          <w:rFonts w:ascii="Arial" w:hAnsi="Arial" w:cs="Arial"/>
          <w:sz w:val="24"/>
          <w:szCs w:val="24"/>
        </w:rPr>
        <w:t xml:space="preserve">A teleconference </w:t>
      </w:r>
      <w:proofErr w:type="gramStart"/>
      <w:r w:rsidR="002B4E7E" w:rsidRPr="00433FB5">
        <w:rPr>
          <w:rFonts w:ascii="Arial" w:hAnsi="Arial" w:cs="Arial"/>
          <w:sz w:val="24"/>
          <w:szCs w:val="24"/>
        </w:rPr>
        <w:t>was held</w:t>
      </w:r>
      <w:proofErr w:type="gramEnd"/>
      <w:r w:rsidR="002B4E7E" w:rsidRPr="00433FB5">
        <w:rPr>
          <w:rFonts w:ascii="Arial" w:hAnsi="Arial" w:cs="Arial"/>
          <w:sz w:val="24"/>
          <w:szCs w:val="24"/>
        </w:rPr>
        <w:t xml:space="preserve"> </w:t>
      </w:r>
      <w:r w:rsidR="00213FFA" w:rsidRPr="00433FB5">
        <w:rPr>
          <w:rFonts w:ascii="Arial" w:hAnsi="Arial" w:cs="Arial"/>
          <w:sz w:val="24"/>
          <w:szCs w:val="24"/>
        </w:rPr>
        <w:t>with PRPs</w:t>
      </w:r>
      <w:r w:rsidR="005E6336">
        <w:rPr>
          <w:rFonts w:ascii="Arial" w:hAnsi="Arial" w:cs="Arial"/>
          <w:sz w:val="24"/>
          <w:szCs w:val="24"/>
        </w:rPr>
        <w:t xml:space="preserve"> and researchers</w:t>
      </w:r>
      <w:r w:rsidR="00213FFA" w:rsidRPr="00433FB5">
        <w:rPr>
          <w:rFonts w:ascii="Arial" w:hAnsi="Arial" w:cs="Arial"/>
          <w:sz w:val="24"/>
          <w:szCs w:val="24"/>
        </w:rPr>
        <w:t xml:space="preserve"> </w:t>
      </w:r>
      <w:r w:rsidR="002B4E7E" w:rsidRPr="00433FB5">
        <w:rPr>
          <w:rFonts w:ascii="Arial" w:hAnsi="Arial" w:cs="Arial"/>
          <w:sz w:val="24"/>
          <w:szCs w:val="24"/>
        </w:rPr>
        <w:t xml:space="preserve">to </w:t>
      </w:r>
      <w:del w:id="61" w:author="Marie Falahee (Inflammation and Ageing)" w:date="2019-12-09T18:05:00Z">
        <w:r w:rsidR="002B4E7E" w:rsidRPr="00433FB5" w:rsidDel="000028EA">
          <w:rPr>
            <w:rFonts w:ascii="Arial" w:hAnsi="Arial" w:cs="Arial"/>
            <w:sz w:val="24"/>
            <w:szCs w:val="24"/>
          </w:rPr>
          <w:delText xml:space="preserve">discuss </w:delText>
        </w:r>
      </w:del>
      <w:ins w:id="62" w:author="Marie Falahee (Inflammation and Ageing)" w:date="2019-12-09T18:05:00Z">
        <w:r w:rsidR="000028EA">
          <w:rPr>
            <w:rFonts w:ascii="Arial" w:hAnsi="Arial" w:cs="Arial"/>
            <w:sz w:val="24"/>
            <w:szCs w:val="24"/>
          </w:rPr>
          <w:t>review</w:t>
        </w:r>
        <w:r w:rsidR="000028EA" w:rsidRPr="00433FB5">
          <w:rPr>
            <w:rFonts w:ascii="Arial" w:hAnsi="Arial" w:cs="Arial"/>
            <w:sz w:val="24"/>
            <w:szCs w:val="24"/>
          </w:rPr>
          <w:t xml:space="preserve"> </w:t>
        </w:r>
      </w:ins>
      <w:r w:rsidR="002B4E7E" w:rsidRPr="00433FB5">
        <w:rPr>
          <w:rFonts w:ascii="Arial" w:hAnsi="Arial" w:cs="Arial"/>
          <w:sz w:val="24"/>
          <w:szCs w:val="24"/>
        </w:rPr>
        <w:t xml:space="preserve">and interpret the survey findings and their implications for future projects. </w:t>
      </w:r>
      <w:r w:rsidR="007D5EE8" w:rsidRPr="00433FB5">
        <w:rPr>
          <w:rFonts w:ascii="Arial" w:hAnsi="Arial" w:cs="Arial"/>
          <w:sz w:val="24"/>
          <w:szCs w:val="24"/>
        </w:rPr>
        <w:t>Two</w:t>
      </w:r>
      <w:r w:rsidR="006724E3" w:rsidRPr="00433FB5">
        <w:rPr>
          <w:rFonts w:ascii="Arial" w:hAnsi="Arial" w:cs="Arial"/>
          <w:sz w:val="24"/>
          <w:szCs w:val="24"/>
        </w:rPr>
        <w:t xml:space="preserve"> PRPs </w:t>
      </w:r>
      <w:r w:rsidR="001A550D" w:rsidRPr="00433FB5">
        <w:rPr>
          <w:rFonts w:ascii="Arial" w:hAnsi="Arial" w:cs="Arial"/>
          <w:sz w:val="24"/>
          <w:szCs w:val="24"/>
        </w:rPr>
        <w:t xml:space="preserve">also </w:t>
      </w:r>
      <w:r w:rsidR="006724E3" w:rsidRPr="00433FB5">
        <w:rPr>
          <w:rFonts w:ascii="Arial" w:hAnsi="Arial" w:cs="Arial"/>
          <w:sz w:val="24"/>
          <w:szCs w:val="24"/>
        </w:rPr>
        <w:t xml:space="preserve">contributed to the </w:t>
      </w:r>
      <w:r w:rsidR="00E073BC" w:rsidRPr="00433FB5">
        <w:rPr>
          <w:rFonts w:ascii="Arial" w:hAnsi="Arial" w:cs="Arial"/>
          <w:sz w:val="24"/>
          <w:szCs w:val="24"/>
        </w:rPr>
        <w:t>preparation of this manuscript.</w:t>
      </w:r>
    </w:p>
    <w:p w14:paraId="2DAF72A3" w14:textId="77777777" w:rsidR="00B22F66" w:rsidRPr="00433FB5" w:rsidRDefault="00B22F66" w:rsidP="006007F6">
      <w:pPr>
        <w:pStyle w:val="NoSpacing"/>
        <w:spacing w:after="120" w:line="480" w:lineRule="auto"/>
        <w:rPr>
          <w:rFonts w:ascii="Arial" w:hAnsi="Arial" w:cs="Arial"/>
          <w:b/>
          <w:sz w:val="24"/>
          <w:szCs w:val="24"/>
        </w:rPr>
      </w:pPr>
    </w:p>
    <w:p w14:paraId="3ECDB4A7" w14:textId="77777777" w:rsidR="00B22F66" w:rsidRPr="00433FB5" w:rsidRDefault="003133D0" w:rsidP="006007F6">
      <w:pPr>
        <w:pStyle w:val="NoSpacing"/>
        <w:spacing w:after="120" w:line="480" w:lineRule="auto"/>
        <w:rPr>
          <w:rFonts w:ascii="Arial" w:hAnsi="Arial" w:cs="Arial"/>
          <w:b/>
          <w:sz w:val="24"/>
          <w:szCs w:val="24"/>
        </w:rPr>
      </w:pPr>
      <w:r w:rsidRPr="00433FB5">
        <w:rPr>
          <w:rFonts w:ascii="Arial" w:hAnsi="Arial" w:cs="Arial"/>
          <w:b/>
          <w:sz w:val="24"/>
          <w:szCs w:val="24"/>
        </w:rPr>
        <w:lastRenderedPageBreak/>
        <w:t>Results</w:t>
      </w:r>
    </w:p>
    <w:p w14:paraId="775DAAAE" w14:textId="3CA2ED7C" w:rsidR="00292F90" w:rsidRPr="00433FB5" w:rsidRDefault="00292F90" w:rsidP="006007F6">
      <w:pPr>
        <w:spacing w:after="120" w:line="480" w:lineRule="auto"/>
        <w:rPr>
          <w:rFonts w:ascii="Arial" w:hAnsi="Arial" w:cs="Arial"/>
          <w:b/>
          <w:i/>
          <w:sz w:val="24"/>
          <w:szCs w:val="24"/>
        </w:rPr>
      </w:pPr>
      <w:r w:rsidRPr="00433FB5">
        <w:rPr>
          <w:rFonts w:ascii="Arial" w:hAnsi="Arial" w:cs="Arial"/>
          <w:b/>
          <w:i/>
          <w:sz w:val="24"/>
          <w:szCs w:val="24"/>
        </w:rPr>
        <w:t>Respondents</w:t>
      </w:r>
    </w:p>
    <w:p w14:paraId="5F69BEB5" w14:textId="1B661AB1" w:rsidR="001A1ABD" w:rsidRPr="00433FB5" w:rsidRDefault="00416A17" w:rsidP="006007F6">
      <w:pPr>
        <w:pStyle w:val="NoSpacing"/>
        <w:spacing w:after="120" w:line="480" w:lineRule="auto"/>
        <w:rPr>
          <w:rFonts w:ascii="Arial" w:hAnsi="Arial" w:cs="Arial"/>
          <w:sz w:val="24"/>
          <w:szCs w:val="24"/>
        </w:rPr>
      </w:pPr>
      <w:del w:id="63" w:author="Rebecca Birch (MDS - Research and Knowledge Transfer)" w:date="2019-12-10T15:00:00Z">
        <w:r w:rsidDel="002D012F">
          <w:rPr>
            <w:rFonts w:ascii="Arial" w:hAnsi="Arial" w:cs="Arial"/>
            <w:sz w:val="24"/>
            <w:szCs w:val="24"/>
          </w:rPr>
          <w:delText>Sixty-six per cent</w:delText>
        </w:r>
      </w:del>
      <w:ins w:id="64" w:author="Rebecca Birch (MDS - Research and Knowledge Transfer)" w:date="2019-12-10T15:00:00Z">
        <w:r w:rsidR="002D012F">
          <w:rPr>
            <w:rFonts w:ascii="Arial" w:hAnsi="Arial" w:cs="Arial"/>
            <w:sz w:val="24"/>
            <w:szCs w:val="24"/>
          </w:rPr>
          <w:t>66%</w:t>
        </w:r>
      </w:ins>
      <w:r w:rsidR="005F1ABF" w:rsidRPr="00433FB5">
        <w:rPr>
          <w:rFonts w:ascii="Arial" w:hAnsi="Arial" w:cs="Arial"/>
          <w:sz w:val="24"/>
          <w:szCs w:val="24"/>
        </w:rPr>
        <w:t xml:space="preserve"> </w:t>
      </w:r>
      <w:r w:rsidR="001A1ABD" w:rsidRPr="00433FB5">
        <w:rPr>
          <w:rFonts w:ascii="Arial" w:hAnsi="Arial" w:cs="Arial"/>
          <w:sz w:val="24"/>
          <w:szCs w:val="24"/>
        </w:rPr>
        <w:t>(6 out of 9) of PRPs and 29% (15 out of 51) of researchers completed the surveys. All the PRPs who responded were female</w:t>
      </w:r>
      <w:r w:rsidR="00B86FB9" w:rsidRPr="00433FB5">
        <w:rPr>
          <w:rFonts w:ascii="Arial" w:hAnsi="Arial" w:cs="Arial"/>
          <w:sz w:val="24"/>
          <w:szCs w:val="24"/>
        </w:rPr>
        <w:t>.</w:t>
      </w:r>
      <w:r w:rsidR="001A1ABD" w:rsidRPr="00433FB5">
        <w:rPr>
          <w:rFonts w:ascii="Arial" w:hAnsi="Arial" w:cs="Arial"/>
          <w:sz w:val="24"/>
          <w:szCs w:val="24"/>
        </w:rPr>
        <w:t xml:space="preserve"> </w:t>
      </w:r>
      <w:r>
        <w:rPr>
          <w:rFonts w:ascii="Arial" w:hAnsi="Arial" w:cs="Arial"/>
          <w:sz w:val="24"/>
          <w:szCs w:val="24"/>
        </w:rPr>
        <w:t>Two</w:t>
      </w:r>
      <w:r w:rsidR="001A1ABD" w:rsidRPr="00433FB5">
        <w:rPr>
          <w:rFonts w:ascii="Arial" w:hAnsi="Arial" w:cs="Arial"/>
          <w:sz w:val="24"/>
          <w:szCs w:val="24"/>
        </w:rPr>
        <w:t xml:space="preserve"> were aged between 30</w:t>
      </w:r>
      <w:r w:rsidR="00292F90" w:rsidRPr="00433FB5">
        <w:rPr>
          <w:rFonts w:ascii="Arial" w:hAnsi="Arial" w:cs="Arial"/>
          <w:sz w:val="24"/>
          <w:szCs w:val="24"/>
        </w:rPr>
        <w:t>-</w:t>
      </w:r>
      <w:r w:rsidR="001A1ABD" w:rsidRPr="00433FB5">
        <w:rPr>
          <w:rFonts w:ascii="Arial" w:hAnsi="Arial" w:cs="Arial"/>
          <w:sz w:val="24"/>
          <w:szCs w:val="24"/>
        </w:rPr>
        <w:t>39</w:t>
      </w:r>
      <w:r w:rsidR="005F1ABF" w:rsidRPr="00433FB5">
        <w:rPr>
          <w:rFonts w:ascii="Arial" w:hAnsi="Arial" w:cs="Arial"/>
          <w:sz w:val="24"/>
          <w:szCs w:val="24"/>
        </w:rPr>
        <w:t xml:space="preserve"> years</w:t>
      </w:r>
      <w:r w:rsidR="001A1ABD" w:rsidRPr="00433FB5">
        <w:rPr>
          <w:rFonts w:ascii="Arial" w:hAnsi="Arial" w:cs="Arial"/>
          <w:sz w:val="24"/>
          <w:szCs w:val="24"/>
        </w:rPr>
        <w:t xml:space="preserve">, </w:t>
      </w:r>
      <w:r>
        <w:rPr>
          <w:rFonts w:ascii="Arial" w:hAnsi="Arial" w:cs="Arial"/>
          <w:sz w:val="24"/>
          <w:szCs w:val="24"/>
        </w:rPr>
        <w:t>two</w:t>
      </w:r>
      <w:r w:rsidR="001A1ABD" w:rsidRPr="00433FB5">
        <w:rPr>
          <w:rFonts w:ascii="Arial" w:hAnsi="Arial" w:cs="Arial"/>
          <w:sz w:val="24"/>
          <w:szCs w:val="24"/>
        </w:rPr>
        <w:t xml:space="preserve"> aged 50-59</w:t>
      </w:r>
      <w:r w:rsidR="005F1ABF" w:rsidRPr="00433FB5">
        <w:rPr>
          <w:rFonts w:ascii="Arial" w:hAnsi="Arial" w:cs="Arial"/>
          <w:sz w:val="24"/>
          <w:szCs w:val="24"/>
        </w:rPr>
        <w:t xml:space="preserve"> years</w:t>
      </w:r>
      <w:r w:rsidR="001A1ABD" w:rsidRPr="00433FB5">
        <w:rPr>
          <w:rFonts w:ascii="Arial" w:hAnsi="Arial" w:cs="Arial"/>
          <w:sz w:val="24"/>
          <w:szCs w:val="24"/>
        </w:rPr>
        <w:t xml:space="preserve"> and </w:t>
      </w:r>
      <w:r w:rsidR="003D4D67">
        <w:rPr>
          <w:rFonts w:ascii="Arial" w:hAnsi="Arial" w:cs="Arial"/>
          <w:sz w:val="24"/>
          <w:szCs w:val="24"/>
        </w:rPr>
        <w:t>two</w:t>
      </w:r>
      <w:r w:rsidR="001A1ABD" w:rsidRPr="00433FB5">
        <w:rPr>
          <w:rFonts w:ascii="Arial" w:hAnsi="Arial" w:cs="Arial"/>
          <w:sz w:val="24"/>
          <w:szCs w:val="24"/>
        </w:rPr>
        <w:t xml:space="preserve"> were aged between 60-69</w:t>
      </w:r>
      <w:r w:rsidR="005F1ABF" w:rsidRPr="00433FB5">
        <w:rPr>
          <w:rFonts w:ascii="Arial" w:hAnsi="Arial" w:cs="Arial"/>
          <w:sz w:val="24"/>
          <w:szCs w:val="24"/>
        </w:rPr>
        <w:t xml:space="preserve"> years</w:t>
      </w:r>
      <w:r w:rsidR="001A1ABD" w:rsidRPr="00433FB5">
        <w:rPr>
          <w:rFonts w:ascii="Arial" w:hAnsi="Arial" w:cs="Arial"/>
          <w:sz w:val="24"/>
          <w:szCs w:val="24"/>
        </w:rPr>
        <w:t>.</w:t>
      </w:r>
    </w:p>
    <w:p w14:paraId="293B0A3B" w14:textId="1DF56691" w:rsidR="00915F18" w:rsidRPr="00433FB5" w:rsidRDefault="003D4D67" w:rsidP="006007F6">
      <w:pPr>
        <w:pStyle w:val="NoSpacing"/>
        <w:spacing w:after="120" w:line="480" w:lineRule="auto"/>
        <w:rPr>
          <w:rFonts w:ascii="Arial" w:hAnsi="Arial" w:cs="Arial"/>
          <w:b/>
          <w:i/>
          <w:sz w:val="24"/>
          <w:szCs w:val="24"/>
        </w:rPr>
      </w:pPr>
      <w:r>
        <w:rPr>
          <w:rFonts w:ascii="Arial" w:hAnsi="Arial" w:cs="Arial"/>
          <w:sz w:val="24"/>
          <w:szCs w:val="24"/>
        </w:rPr>
        <w:t>Eleven</w:t>
      </w:r>
      <w:r w:rsidR="001A1ABD" w:rsidRPr="00433FB5">
        <w:rPr>
          <w:rFonts w:ascii="Arial" w:hAnsi="Arial" w:cs="Arial"/>
          <w:sz w:val="24"/>
          <w:szCs w:val="24"/>
        </w:rPr>
        <w:t xml:space="preserve"> of the 15 researchers were female. </w:t>
      </w:r>
      <w:r>
        <w:rPr>
          <w:rFonts w:ascii="Arial" w:hAnsi="Arial" w:cs="Arial"/>
          <w:sz w:val="24"/>
          <w:szCs w:val="24"/>
        </w:rPr>
        <w:t>Four</w:t>
      </w:r>
      <w:r w:rsidR="001A1ABD" w:rsidRPr="00433FB5">
        <w:rPr>
          <w:rFonts w:ascii="Arial" w:hAnsi="Arial" w:cs="Arial"/>
          <w:sz w:val="24"/>
          <w:szCs w:val="24"/>
        </w:rPr>
        <w:t xml:space="preserve"> were aged between 30-39</w:t>
      </w:r>
      <w:r w:rsidR="005F1ABF" w:rsidRPr="00433FB5">
        <w:rPr>
          <w:rFonts w:ascii="Arial" w:hAnsi="Arial" w:cs="Arial"/>
          <w:sz w:val="24"/>
          <w:szCs w:val="24"/>
        </w:rPr>
        <w:t xml:space="preserve"> years</w:t>
      </w:r>
      <w:r w:rsidR="001A1ABD" w:rsidRPr="00433FB5">
        <w:rPr>
          <w:rFonts w:ascii="Arial" w:hAnsi="Arial" w:cs="Arial"/>
          <w:sz w:val="24"/>
          <w:szCs w:val="24"/>
        </w:rPr>
        <w:t xml:space="preserve">, </w:t>
      </w:r>
      <w:r>
        <w:rPr>
          <w:rFonts w:ascii="Arial" w:hAnsi="Arial" w:cs="Arial"/>
          <w:sz w:val="24"/>
          <w:szCs w:val="24"/>
        </w:rPr>
        <w:t>eight</w:t>
      </w:r>
      <w:r w:rsidR="001A1ABD" w:rsidRPr="00433FB5">
        <w:rPr>
          <w:rFonts w:ascii="Arial" w:hAnsi="Arial" w:cs="Arial"/>
          <w:sz w:val="24"/>
          <w:szCs w:val="24"/>
        </w:rPr>
        <w:t xml:space="preserve"> </w:t>
      </w:r>
      <w:r w:rsidR="005F1ABF" w:rsidRPr="00433FB5">
        <w:rPr>
          <w:rFonts w:ascii="Arial" w:hAnsi="Arial" w:cs="Arial"/>
          <w:sz w:val="24"/>
          <w:szCs w:val="24"/>
        </w:rPr>
        <w:t xml:space="preserve">were </w:t>
      </w:r>
      <w:r w:rsidR="001A1ABD" w:rsidRPr="00433FB5">
        <w:rPr>
          <w:rFonts w:ascii="Arial" w:hAnsi="Arial" w:cs="Arial"/>
          <w:sz w:val="24"/>
          <w:szCs w:val="24"/>
        </w:rPr>
        <w:t>aged 40-49</w:t>
      </w:r>
      <w:r w:rsidR="005F1ABF" w:rsidRPr="00433FB5">
        <w:rPr>
          <w:rFonts w:ascii="Arial" w:hAnsi="Arial" w:cs="Arial"/>
          <w:sz w:val="24"/>
          <w:szCs w:val="24"/>
        </w:rPr>
        <w:t xml:space="preserve"> years</w:t>
      </w:r>
      <w:r w:rsidR="001A1ABD" w:rsidRPr="00433FB5">
        <w:rPr>
          <w:rFonts w:ascii="Arial" w:hAnsi="Arial" w:cs="Arial"/>
          <w:sz w:val="24"/>
          <w:szCs w:val="24"/>
        </w:rPr>
        <w:t xml:space="preserve">, </w:t>
      </w:r>
      <w:r>
        <w:rPr>
          <w:rFonts w:ascii="Arial" w:hAnsi="Arial" w:cs="Arial"/>
          <w:sz w:val="24"/>
          <w:szCs w:val="24"/>
        </w:rPr>
        <w:t>two</w:t>
      </w:r>
      <w:r w:rsidR="001A1ABD" w:rsidRPr="00433FB5">
        <w:rPr>
          <w:rFonts w:ascii="Arial" w:hAnsi="Arial" w:cs="Arial"/>
          <w:sz w:val="24"/>
          <w:szCs w:val="24"/>
        </w:rPr>
        <w:t xml:space="preserve"> </w:t>
      </w:r>
      <w:r w:rsidR="005F1ABF" w:rsidRPr="00433FB5">
        <w:rPr>
          <w:rFonts w:ascii="Arial" w:hAnsi="Arial" w:cs="Arial"/>
          <w:sz w:val="24"/>
          <w:szCs w:val="24"/>
        </w:rPr>
        <w:t>were</w:t>
      </w:r>
      <w:r w:rsidR="001A1ABD" w:rsidRPr="00433FB5">
        <w:rPr>
          <w:rFonts w:ascii="Arial" w:hAnsi="Arial" w:cs="Arial"/>
          <w:sz w:val="24"/>
          <w:szCs w:val="24"/>
        </w:rPr>
        <w:t xml:space="preserve"> 50-59</w:t>
      </w:r>
      <w:r w:rsidR="005F1ABF" w:rsidRPr="00433FB5">
        <w:rPr>
          <w:rFonts w:ascii="Arial" w:hAnsi="Arial" w:cs="Arial"/>
          <w:sz w:val="24"/>
          <w:szCs w:val="24"/>
        </w:rPr>
        <w:t xml:space="preserve"> years</w:t>
      </w:r>
      <w:r w:rsidR="001A1ABD" w:rsidRPr="00433FB5">
        <w:rPr>
          <w:rFonts w:ascii="Arial" w:hAnsi="Arial" w:cs="Arial"/>
          <w:sz w:val="24"/>
          <w:szCs w:val="24"/>
        </w:rPr>
        <w:t xml:space="preserve"> and </w:t>
      </w:r>
      <w:r>
        <w:rPr>
          <w:rFonts w:ascii="Arial" w:hAnsi="Arial" w:cs="Arial"/>
          <w:sz w:val="24"/>
          <w:szCs w:val="24"/>
        </w:rPr>
        <w:t xml:space="preserve">one </w:t>
      </w:r>
      <w:r w:rsidR="001A1ABD" w:rsidRPr="00433FB5">
        <w:rPr>
          <w:rFonts w:ascii="Arial" w:hAnsi="Arial" w:cs="Arial"/>
          <w:sz w:val="24"/>
          <w:szCs w:val="24"/>
        </w:rPr>
        <w:t>was aged between 60-69</w:t>
      </w:r>
      <w:r w:rsidR="00691080" w:rsidRPr="00433FB5">
        <w:rPr>
          <w:rFonts w:ascii="Arial" w:hAnsi="Arial" w:cs="Arial"/>
          <w:sz w:val="24"/>
          <w:szCs w:val="24"/>
        </w:rPr>
        <w:t xml:space="preserve"> years</w:t>
      </w:r>
      <w:r>
        <w:rPr>
          <w:rFonts w:ascii="Arial" w:hAnsi="Arial" w:cs="Arial"/>
          <w:sz w:val="24"/>
          <w:szCs w:val="24"/>
        </w:rPr>
        <w:t xml:space="preserve">). </w:t>
      </w:r>
      <w:proofErr w:type="gramStart"/>
      <w:r>
        <w:rPr>
          <w:rFonts w:ascii="Arial" w:hAnsi="Arial" w:cs="Arial"/>
          <w:sz w:val="24"/>
          <w:szCs w:val="24"/>
        </w:rPr>
        <w:t>Fourteen</w:t>
      </w:r>
      <w:r w:rsidR="001A1ABD" w:rsidRPr="00433FB5">
        <w:rPr>
          <w:rFonts w:ascii="Arial" w:hAnsi="Arial" w:cs="Arial"/>
          <w:sz w:val="24"/>
          <w:szCs w:val="24"/>
        </w:rPr>
        <w:t xml:space="preserve"> were from academic institutions</w:t>
      </w:r>
      <w:proofErr w:type="gramEnd"/>
      <w:r w:rsidR="001A1ABD" w:rsidRPr="00433FB5">
        <w:rPr>
          <w:rFonts w:ascii="Arial" w:hAnsi="Arial" w:cs="Arial"/>
          <w:sz w:val="24"/>
          <w:szCs w:val="24"/>
        </w:rPr>
        <w:t xml:space="preserve">, </w:t>
      </w:r>
      <w:proofErr w:type="gramStart"/>
      <w:r>
        <w:rPr>
          <w:rFonts w:ascii="Arial" w:hAnsi="Arial" w:cs="Arial"/>
          <w:sz w:val="24"/>
          <w:szCs w:val="24"/>
        </w:rPr>
        <w:t>one</w:t>
      </w:r>
      <w:r w:rsidR="001A1ABD" w:rsidRPr="00433FB5">
        <w:rPr>
          <w:rFonts w:ascii="Arial" w:hAnsi="Arial" w:cs="Arial"/>
          <w:sz w:val="24"/>
          <w:szCs w:val="24"/>
        </w:rPr>
        <w:t xml:space="preserve"> was from an SME</w:t>
      </w:r>
      <w:proofErr w:type="gramEnd"/>
      <w:r w:rsidR="001A1ABD" w:rsidRPr="00433FB5">
        <w:rPr>
          <w:rFonts w:ascii="Arial" w:hAnsi="Arial" w:cs="Arial"/>
          <w:sz w:val="24"/>
          <w:szCs w:val="24"/>
        </w:rPr>
        <w:t xml:space="preserve">. </w:t>
      </w:r>
      <w:proofErr w:type="gramStart"/>
      <w:r>
        <w:rPr>
          <w:rFonts w:ascii="Arial" w:hAnsi="Arial" w:cs="Arial"/>
          <w:sz w:val="24"/>
          <w:szCs w:val="24"/>
        </w:rPr>
        <w:t>Six</w:t>
      </w:r>
      <w:r w:rsidR="001A1ABD" w:rsidRPr="00433FB5">
        <w:rPr>
          <w:rFonts w:ascii="Arial" w:hAnsi="Arial" w:cs="Arial"/>
          <w:sz w:val="24"/>
          <w:szCs w:val="24"/>
        </w:rPr>
        <w:t xml:space="preserve"> were clinical researchers</w:t>
      </w:r>
      <w:proofErr w:type="gramEnd"/>
      <w:r w:rsidR="001A1ABD" w:rsidRPr="00433FB5">
        <w:rPr>
          <w:rFonts w:ascii="Arial" w:hAnsi="Arial" w:cs="Arial"/>
          <w:sz w:val="24"/>
          <w:szCs w:val="24"/>
        </w:rPr>
        <w:t xml:space="preserve">, </w:t>
      </w:r>
      <w:proofErr w:type="gramStart"/>
      <w:r>
        <w:rPr>
          <w:rFonts w:ascii="Arial" w:hAnsi="Arial" w:cs="Arial"/>
          <w:sz w:val="24"/>
          <w:szCs w:val="24"/>
        </w:rPr>
        <w:t>nine</w:t>
      </w:r>
      <w:r w:rsidR="001A1ABD" w:rsidRPr="00433FB5">
        <w:rPr>
          <w:rFonts w:ascii="Arial" w:hAnsi="Arial" w:cs="Arial"/>
          <w:sz w:val="24"/>
          <w:szCs w:val="24"/>
        </w:rPr>
        <w:t xml:space="preserve"> were non-clinical researchers</w:t>
      </w:r>
      <w:proofErr w:type="gramEnd"/>
      <w:r w:rsidR="001A1ABD" w:rsidRPr="00433FB5">
        <w:rPr>
          <w:rFonts w:ascii="Arial" w:hAnsi="Arial" w:cs="Arial"/>
          <w:sz w:val="24"/>
          <w:szCs w:val="24"/>
        </w:rPr>
        <w:t>.</w:t>
      </w:r>
      <w:r w:rsidR="00915F18" w:rsidRPr="00433FB5">
        <w:rPr>
          <w:rFonts w:ascii="Arial" w:hAnsi="Arial" w:cs="Arial"/>
          <w:sz w:val="24"/>
          <w:szCs w:val="24"/>
        </w:rPr>
        <w:t xml:space="preserve"> </w:t>
      </w:r>
    </w:p>
    <w:p w14:paraId="1480072D" w14:textId="0C59A667" w:rsidR="00BE2F4F" w:rsidRPr="00433FB5" w:rsidRDefault="00505CA6" w:rsidP="006007F6">
      <w:pPr>
        <w:spacing w:after="120" w:line="480" w:lineRule="auto"/>
        <w:rPr>
          <w:rFonts w:ascii="Arial" w:hAnsi="Arial" w:cs="Arial"/>
          <w:b/>
          <w:i/>
          <w:sz w:val="24"/>
          <w:szCs w:val="24"/>
        </w:rPr>
      </w:pPr>
      <w:r w:rsidRPr="00433FB5">
        <w:rPr>
          <w:rFonts w:ascii="Arial" w:hAnsi="Arial" w:cs="Arial"/>
          <w:b/>
          <w:i/>
          <w:sz w:val="24"/>
          <w:szCs w:val="24"/>
        </w:rPr>
        <w:t xml:space="preserve">Survey for </w:t>
      </w:r>
      <w:r w:rsidR="001E0EFA">
        <w:rPr>
          <w:rFonts w:ascii="Arial" w:hAnsi="Arial" w:cs="Arial"/>
          <w:b/>
          <w:i/>
          <w:sz w:val="24"/>
          <w:szCs w:val="24"/>
        </w:rPr>
        <w:t>patient research partner</w:t>
      </w:r>
      <w:r w:rsidRPr="00433FB5">
        <w:rPr>
          <w:rFonts w:ascii="Arial" w:hAnsi="Arial" w:cs="Arial"/>
          <w:b/>
          <w:i/>
          <w:sz w:val="24"/>
          <w:szCs w:val="24"/>
        </w:rPr>
        <w:t>s</w:t>
      </w:r>
    </w:p>
    <w:p w14:paraId="0EA00345" w14:textId="13DE5308" w:rsidR="00321996" w:rsidRPr="00433FB5" w:rsidRDefault="00505CA6" w:rsidP="006007F6">
      <w:pPr>
        <w:pStyle w:val="NoSpacing"/>
        <w:spacing w:after="120" w:line="480" w:lineRule="auto"/>
        <w:rPr>
          <w:rFonts w:ascii="Arial" w:hAnsi="Arial" w:cs="Arial"/>
          <w:sz w:val="24"/>
          <w:szCs w:val="24"/>
        </w:rPr>
      </w:pPr>
      <w:r w:rsidRPr="00433FB5">
        <w:rPr>
          <w:rFonts w:ascii="Arial" w:hAnsi="Arial" w:cs="Arial"/>
          <w:sz w:val="24"/>
          <w:szCs w:val="24"/>
        </w:rPr>
        <w:t xml:space="preserve">The quantitative results of the survey for PRPs </w:t>
      </w:r>
      <w:proofErr w:type="gramStart"/>
      <w:r w:rsidRPr="00433FB5">
        <w:rPr>
          <w:rFonts w:ascii="Arial" w:hAnsi="Arial" w:cs="Arial"/>
          <w:sz w:val="24"/>
          <w:szCs w:val="24"/>
        </w:rPr>
        <w:t>are summarized</w:t>
      </w:r>
      <w:proofErr w:type="gramEnd"/>
      <w:r w:rsidRPr="00433FB5">
        <w:rPr>
          <w:rFonts w:ascii="Arial" w:hAnsi="Arial" w:cs="Arial"/>
          <w:sz w:val="24"/>
          <w:szCs w:val="24"/>
        </w:rPr>
        <w:t xml:space="preserve"> in </w:t>
      </w:r>
      <w:r w:rsidRPr="00433FB5">
        <w:rPr>
          <w:rFonts w:ascii="Arial" w:hAnsi="Arial" w:cs="Arial"/>
          <w:b/>
          <w:color w:val="00B050"/>
          <w:sz w:val="24"/>
          <w:szCs w:val="24"/>
        </w:rPr>
        <w:t xml:space="preserve">Table </w:t>
      </w:r>
      <w:r w:rsidR="006328ED" w:rsidRPr="00433FB5">
        <w:rPr>
          <w:rFonts w:ascii="Arial" w:hAnsi="Arial" w:cs="Arial"/>
          <w:b/>
          <w:color w:val="00B050"/>
          <w:sz w:val="24"/>
          <w:szCs w:val="24"/>
        </w:rPr>
        <w:t>4</w:t>
      </w:r>
      <w:r w:rsidRPr="00433FB5">
        <w:rPr>
          <w:rFonts w:ascii="Arial" w:hAnsi="Arial" w:cs="Arial"/>
          <w:sz w:val="24"/>
          <w:szCs w:val="24"/>
        </w:rPr>
        <w:t>.</w:t>
      </w:r>
      <w:r w:rsidR="00BB60F2" w:rsidRPr="00433FB5">
        <w:rPr>
          <w:rFonts w:ascii="Arial" w:hAnsi="Arial" w:cs="Arial"/>
          <w:sz w:val="24"/>
          <w:szCs w:val="24"/>
        </w:rPr>
        <w:t xml:space="preserve"> </w:t>
      </w:r>
      <w:r w:rsidRPr="00433FB5">
        <w:rPr>
          <w:rFonts w:ascii="Arial" w:hAnsi="Arial" w:cs="Arial"/>
          <w:sz w:val="24"/>
          <w:szCs w:val="24"/>
        </w:rPr>
        <w:t>All of the PRP respondents</w:t>
      </w:r>
      <w:r w:rsidR="00C22768" w:rsidRPr="00433FB5">
        <w:rPr>
          <w:rFonts w:ascii="Arial" w:hAnsi="Arial" w:cs="Arial"/>
          <w:sz w:val="24"/>
          <w:szCs w:val="24"/>
        </w:rPr>
        <w:t xml:space="preserve"> </w:t>
      </w:r>
      <w:del w:id="65" w:author="Rebecca Birch (MDS - Research and Knowledge Transfer)" w:date="2019-12-10T15:01:00Z">
        <w:r w:rsidR="00C22768" w:rsidRPr="00433FB5" w:rsidDel="002D012F">
          <w:rPr>
            <w:rFonts w:ascii="Arial" w:hAnsi="Arial" w:cs="Arial"/>
            <w:sz w:val="24"/>
            <w:szCs w:val="24"/>
          </w:rPr>
          <w:delText xml:space="preserve">felt </w:delText>
        </w:r>
      </w:del>
      <w:ins w:id="66" w:author="Rebecca Birch (MDS - Research and Knowledge Transfer)" w:date="2019-12-10T15:01:00Z">
        <w:r w:rsidR="002D012F">
          <w:rPr>
            <w:rFonts w:ascii="Arial" w:hAnsi="Arial" w:cs="Arial"/>
            <w:sz w:val="24"/>
            <w:szCs w:val="24"/>
          </w:rPr>
          <w:t>thought</w:t>
        </w:r>
        <w:r w:rsidR="002D012F" w:rsidRPr="00433FB5">
          <w:rPr>
            <w:rFonts w:ascii="Arial" w:hAnsi="Arial" w:cs="Arial"/>
            <w:sz w:val="24"/>
            <w:szCs w:val="24"/>
          </w:rPr>
          <w:t xml:space="preserve"> </w:t>
        </w:r>
      </w:ins>
      <w:r w:rsidR="00C22768" w:rsidRPr="00433FB5">
        <w:rPr>
          <w:rFonts w:ascii="Arial" w:hAnsi="Arial" w:cs="Arial"/>
          <w:sz w:val="24"/>
          <w:szCs w:val="24"/>
        </w:rPr>
        <w:t>that their involvement had a positive overall</w:t>
      </w:r>
      <w:r w:rsidR="00F67D04" w:rsidRPr="00433FB5">
        <w:rPr>
          <w:rFonts w:ascii="Arial" w:hAnsi="Arial" w:cs="Arial"/>
          <w:sz w:val="24"/>
          <w:szCs w:val="24"/>
        </w:rPr>
        <w:t xml:space="preserve"> impact on the </w:t>
      </w:r>
      <w:proofErr w:type="spellStart"/>
      <w:r w:rsidR="00F67D04" w:rsidRPr="00433FB5">
        <w:rPr>
          <w:rFonts w:ascii="Arial" w:hAnsi="Arial" w:cs="Arial"/>
          <w:sz w:val="24"/>
          <w:szCs w:val="24"/>
        </w:rPr>
        <w:t>EuroTEAM</w:t>
      </w:r>
      <w:proofErr w:type="spellEnd"/>
      <w:r w:rsidR="00F67D04" w:rsidRPr="00433FB5">
        <w:rPr>
          <w:rFonts w:ascii="Arial" w:hAnsi="Arial" w:cs="Arial"/>
          <w:sz w:val="24"/>
          <w:szCs w:val="24"/>
        </w:rPr>
        <w:t xml:space="preserve"> project.</w:t>
      </w:r>
      <w:r w:rsidR="00321996" w:rsidRPr="00433FB5">
        <w:rPr>
          <w:rFonts w:ascii="Arial" w:hAnsi="Arial" w:cs="Arial"/>
          <w:sz w:val="24"/>
          <w:szCs w:val="24"/>
        </w:rPr>
        <w:t xml:space="preserve"> This </w:t>
      </w:r>
      <w:proofErr w:type="gramStart"/>
      <w:r w:rsidR="00321996" w:rsidRPr="00433FB5">
        <w:rPr>
          <w:rFonts w:ascii="Arial" w:hAnsi="Arial" w:cs="Arial"/>
          <w:sz w:val="24"/>
          <w:szCs w:val="24"/>
        </w:rPr>
        <w:t>was mainly described</w:t>
      </w:r>
      <w:proofErr w:type="gramEnd"/>
      <w:r w:rsidR="00321996" w:rsidRPr="00433FB5">
        <w:rPr>
          <w:rFonts w:ascii="Arial" w:hAnsi="Arial" w:cs="Arial"/>
          <w:sz w:val="24"/>
          <w:szCs w:val="24"/>
        </w:rPr>
        <w:t xml:space="preserve"> in terms of the effect of their involvement on researchers’ perspectives and ability to communicate with members of the public:</w:t>
      </w:r>
    </w:p>
    <w:p w14:paraId="3B2E6824" w14:textId="77777777" w:rsidR="00321996" w:rsidRPr="00433FB5" w:rsidRDefault="00321996" w:rsidP="006007F6">
      <w:pPr>
        <w:spacing w:after="120" w:line="480" w:lineRule="auto"/>
        <w:ind w:left="567" w:right="567"/>
        <w:rPr>
          <w:rFonts w:ascii="Arial" w:hAnsi="Arial" w:cs="Arial"/>
          <w:i/>
          <w:sz w:val="24"/>
          <w:szCs w:val="24"/>
        </w:rPr>
      </w:pPr>
      <w:r w:rsidRPr="00433FB5">
        <w:rPr>
          <w:rFonts w:ascii="Arial" w:hAnsi="Arial" w:cs="Arial"/>
          <w:i/>
          <w:sz w:val="24"/>
          <w:szCs w:val="24"/>
        </w:rPr>
        <w:t>“A present, physical reminder of the lay aspects of communication and the patient perspective.”</w:t>
      </w:r>
    </w:p>
    <w:p w14:paraId="7E5DF528" w14:textId="70133646" w:rsidR="00321996" w:rsidRPr="00433FB5" w:rsidRDefault="00321996" w:rsidP="006007F6">
      <w:pPr>
        <w:pStyle w:val="NoSpacing"/>
        <w:spacing w:after="120" w:line="480" w:lineRule="auto"/>
        <w:rPr>
          <w:rFonts w:ascii="Arial" w:hAnsi="Arial" w:cs="Arial"/>
          <w:sz w:val="24"/>
          <w:szCs w:val="24"/>
        </w:rPr>
      </w:pPr>
      <w:r w:rsidRPr="00433FB5">
        <w:rPr>
          <w:rFonts w:ascii="Arial" w:hAnsi="Arial" w:cs="Arial"/>
          <w:sz w:val="24"/>
          <w:szCs w:val="24"/>
        </w:rPr>
        <w:t xml:space="preserve">Respondents </w:t>
      </w:r>
      <w:r w:rsidR="007E55AA">
        <w:rPr>
          <w:rFonts w:ascii="Arial" w:hAnsi="Arial" w:cs="Arial"/>
          <w:sz w:val="24"/>
          <w:szCs w:val="24"/>
        </w:rPr>
        <w:t>stated</w:t>
      </w:r>
      <w:r w:rsidR="007E55AA" w:rsidRPr="00433FB5">
        <w:rPr>
          <w:rFonts w:ascii="Arial" w:hAnsi="Arial" w:cs="Arial"/>
          <w:sz w:val="24"/>
          <w:szCs w:val="24"/>
        </w:rPr>
        <w:t xml:space="preserve"> </w:t>
      </w:r>
      <w:r w:rsidR="00F67D04" w:rsidRPr="00433FB5">
        <w:rPr>
          <w:rFonts w:ascii="Arial" w:hAnsi="Arial" w:cs="Arial"/>
          <w:sz w:val="24"/>
          <w:szCs w:val="24"/>
        </w:rPr>
        <w:t>they had made a lar</w:t>
      </w:r>
      <w:r w:rsidR="000E1626" w:rsidRPr="00433FB5">
        <w:rPr>
          <w:rFonts w:ascii="Arial" w:hAnsi="Arial" w:cs="Arial"/>
          <w:sz w:val="24"/>
          <w:szCs w:val="24"/>
        </w:rPr>
        <w:t xml:space="preserve">ge or moderate </w:t>
      </w:r>
      <w:r w:rsidR="00F67D04" w:rsidRPr="00433FB5">
        <w:rPr>
          <w:rFonts w:ascii="Arial" w:hAnsi="Arial" w:cs="Arial"/>
          <w:sz w:val="24"/>
          <w:szCs w:val="24"/>
        </w:rPr>
        <w:t xml:space="preserve">positive </w:t>
      </w:r>
      <w:r w:rsidRPr="00433FB5">
        <w:rPr>
          <w:rFonts w:ascii="Arial" w:hAnsi="Arial" w:cs="Arial"/>
          <w:sz w:val="24"/>
          <w:szCs w:val="24"/>
        </w:rPr>
        <w:t>contribution to WP4, and described being involved in specific research activities</w:t>
      </w:r>
      <w:r w:rsidR="00431B7C" w:rsidRPr="00433FB5">
        <w:rPr>
          <w:rFonts w:ascii="Arial" w:hAnsi="Arial" w:cs="Arial"/>
          <w:sz w:val="24"/>
          <w:szCs w:val="24"/>
        </w:rPr>
        <w:t>:</w:t>
      </w:r>
    </w:p>
    <w:p w14:paraId="21E87260" w14:textId="796A5770" w:rsidR="00431B7C" w:rsidRPr="00433FB5" w:rsidRDefault="00431B7C" w:rsidP="006007F6">
      <w:pPr>
        <w:spacing w:after="120" w:line="480" w:lineRule="auto"/>
        <w:ind w:left="567" w:right="567"/>
        <w:rPr>
          <w:rFonts w:ascii="Arial" w:hAnsi="Arial" w:cs="Arial"/>
          <w:i/>
          <w:sz w:val="24"/>
          <w:szCs w:val="24"/>
        </w:rPr>
      </w:pPr>
      <w:r w:rsidRPr="00433FB5">
        <w:rPr>
          <w:rFonts w:ascii="Arial" w:hAnsi="Arial" w:cs="Arial"/>
          <w:i/>
          <w:sz w:val="24"/>
          <w:szCs w:val="24"/>
        </w:rPr>
        <w:t>“Contribution at coding and summarizing activity, study protocol, leaflet/brochures for patients, dissemination (in the future), feedback questionnaires, video transcript, writing an article in PARE</w:t>
      </w:r>
      <w:r w:rsidR="006951A1">
        <w:rPr>
          <w:rFonts w:ascii="Arial" w:hAnsi="Arial" w:cs="Arial"/>
          <w:i/>
          <w:sz w:val="24"/>
          <w:szCs w:val="24"/>
        </w:rPr>
        <w:t xml:space="preserve"> </w:t>
      </w:r>
      <w:r w:rsidR="006D2398">
        <w:rPr>
          <w:rFonts w:ascii="Arial" w:hAnsi="Arial" w:cs="Arial"/>
          <w:i/>
          <w:sz w:val="24"/>
          <w:szCs w:val="24"/>
        </w:rPr>
        <w:t>[</w:t>
      </w:r>
      <w:r w:rsidR="006951A1">
        <w:rPr>
          <w:rFonts w:ascii="Arial" w:hAnsi="Arial" w:cs="Arial"/>
          <w:i/>
          <w:sz w:val="24"/>
          <w:szCs w:val="24"/>
        </w:rPr>
        <w:t>People with Arthritis/Rheumatism in Europe)</w:t>
      </w:r>
      <w:r w:rsidR="006D2398">
        <w:rPr>
          <w:rFonts w:ascii="Arial" w:hAnsi="Arial" w:cs="Arial"/>
          <w:i/>
          <w:sz w:val="24"/>
          <w:szCs w:val="24"/>
        </w:rPr>
        <w:t>]</w:t>
      </w:r>
      <w:r w:rsidRPr="00433FB5">
        <w:rPr>
          <w:rFonts w:ascii="Arial" w:hAnsi="Arial" w:cs="Arial"/>
          <w:i/>
          <w:sz w:val="24"/>
          <w:szCs w:val="24"/>
        </w:rPr>
        <w:t xml:space="preserve"> e-</w:t>
      </w:r>
      <w:r w:rsidR="007D5EE8" w:rsidRPr="00433FB5">
        <w:rPr>
          <w:rFonts w:ascii="Arial" w:hAnsi="Arial" w:cs="Arial"/>
          <w:i/>
          <w:sz w:val="24"/>
          <w:szCs w:val="24"/>
        </w:rPr>
        <w:t>B</w:t>
      </w:r>
      <w:r w:rsidRPr="00433FB5">
        <w:rPr>
          <w:rFonts w:ascii="Arial" w:hAnsi="Arial" w:cs="Arial"/>
          <w:i/>
          <w:sz w:val="24"/>
          <w:szCs w:val="24"/>
        </w:rPr>
        <w:t xml:space="preserve">reakthrough, </w:t>
      </w:r>
      <w:proofErr w:type="spellStart"/>
      <w:r w:rsidRPr="00433FB5">
        <w:rPr>
          <w:rFonts w:ascii="Arial" w:hAnsi="Arial" w:cs="Arial"/>
          <w:i/>
          <w:sz w:val="24"/>
          <w:szCs w:val="24"/>
        </w:rPr>
        <w:t>EuroTEAM</w:t>
      </w:r>
      <w:proofErr w:type="spellEnd"/>
      <w:r w:rsidRPr="00433FB5">
        <w:rPr>
          <w:rFonts w:ascii="Arial" w:hAnsi="Arial" w:cs="Arial"/>
          <w:i/>
          <w:sz w:val="24"/>
          <w:szCs w:val="24"/>
        </w:rPr>
        <w:t xml:space="preserve"> website”</w:t>
      </w:r>
    </w:p>
    <w:p w14:paraId="6D789614" w14:textId="74BB1865" w:rsidR="00431B7C" w:rsidRPr="00433FB5" w:rsidRDefault="00A36334" w:rsidP="006007F6">
      <w:pPr>
        <w:spacing w:after="120" w:line="480" w:lineRule="auto"/>
        <w:rPr>
          <w:rFonts w:ascii="Arial" w:hAnsi="Arial" w:cs="Arial"/>
          <w:sz w:val="24"/>
          <w:szCs w:val="24"/>
        </w:rPr>
      </w:pPr>
      <w:r w:rsidRPr="00433FB5">
        <w:rPr>
          <w:rFonts w:ascii="Arial" w:hAnsi="Arial" w:cs="Arial"/>
          <w:sz w:val="24"/>
          <w:szCs w:val="24"/>
        </w:rPr>
        <w:lastRenderedPageBreak/>
        <w:t>The majority of the</w:t>
      </w:r>
      <w:r w:rsidR="000E1626" w:rsidRPr="00433FB5">
        <w:rPr>
          <w:rFonts w:ascii="Arial" w:hAnsi="Arial" w:cs="Arial"/>
          <w:sz w:val="24"/>
          <w:szCs w:val="24"/>
        </w:rPr>
        <w:t xml:space="preserve"> PRPs </w:t>
      </w:r>
      <w:r w:rsidRPr="00433FB5">
        <w:rPr>
          <w:rFonts w:ascii="Arial" w:hAnsi="Arial" w:cs="Arial"/>
          <w:sz w:val="24"/>
          <w:szCs w:val="24"/>
        </w:rPr>
        <w:t>thought</w:t>
      </w:r>
      <w:r w:rsidR="000E1626" w:rsidRPr="00433FB5">
        <w:rPr>
          <w:rFonts w:ascii="Arial" w:hAnsi="Arial" w:cs="Arial"/>
          <w:sz w:val="24"/>
          <w:szCs w:val="24"/>
        </w:rPr>
        <w:t xml:space="preserve"> they had made a minor</w:t>
      </w:r>
      <w:r w:rsidR="007816D3" w:rsidRPr="00433FB5">
        <w:rPr>
          <w:rFonts w:ascii="Arial" w:hAnsi="Arial" w:cs="Arial"/>
          <w:sz w:val="24"/>
          <w:szCs w:val="24"/>
        </w:rPr>
        <w:t xml:space="preserve"> or moderate</w:t>
      </w:r>
      <w:r w:rsidR="00F67D04" w:rsidRPr="00433FB5">
        <w:rPr>
          <w:rFonts w:ascii="Arial" w:hAnsi="Arial" w:cs="Arial"/>
          <w:sz w:val="24"/>
          <w:szCs w:val="24"/>
        </w:rPr>
        <w:t xml:space="preserve"> positive</w:t>
      </w:r>
      <w:r w:rsidR="000E1626" w:rsidRPr="00433FB5">
        <w:rPr>
          <w:rFonts w:ascii="Arial" w:hAnsi="Arial" w:cs="Arial"/>
          <w:sz w:val="24"/>
          <w:szCs w:val="24"/>
        </w:rPr>
        <w:t xml:space="preserve"> contribution to WPs 1-3</w:t>
      </w:r>
      <w:r w:rsidRPr="00433FB5">
        <w:rPr>
          <w:rFonts w:ascii="Arial" w:hAnsi="Arial" w:cs="Arial"/>
          <w:sz w:val="24"/>
          <w:szCs w:val="24"/>
        </w:rPr>
        <w:t xml:space="preserve">, with </w:t>
      </w:r>
      <w:r w:rsidR="003D4D67">
        <w:rPr>
          <w:rFonts w:ascii="Arial" w:hAnsi="Arial" w:cs="Arial"/>
          <w:sz w:val="24"/>
          <w:szCs w:val="24"/>
        </w:rPr>
        <w:t>one</w:t>
      </w:r>
      <w:r w:rsidRPr="00433FB5">
        <w:rPr>
          <w:rFonts w:ascii="Arial" w:hAnsi="Arial" w:cs="Arial"/>
          <w:sz w:val="24"/>
          <w:szCs w:val="24"/>
        </w:rPr>
        <w:t xml:space="preserve"> PRP reporting a large</w:t>
      </w:r>
      <w:r w:rsidR="00255B83" w:rsidRPr="00433FB5">
        <w:rPr>
          <w:rFonts w:ascii="Arial" w:hAnsi="Arial" w:cs="Arial"/>
          <w:sz w:val="24"/>
          <w:szCs w:val="24"/>
        </w:rPr>
        <w:t>r</w:t>
      </w:r>
      <w:r w:rsidRPr="00433FB5">
        <w:rPr>
          <w:rFonts w:ascii="Arial" w:hAnsi="Arial" w:cs="Arial"/>
          <w:sz w:val="24"/>
          <w:szCs w:val="24"/>
        </w:rPr>
        <w:t xml:space="preserve"> contribution</w:t>
      </w:r>
      <w:r w:rsidR="000E1626" w:rsidRPr="00433FB5">
        <w:rPr>
          <w:rFonts w:ascii="Arial" w:hAnsi="Arial" w:cs="Arial"/>
          <w:sz w:val="24"/>
          <w:szCs w:val="24"/>
        </w:rPr>
        <w:t xml:space="preserve"> </w:t>
      </w:r>
    </w:p>
    <w:p w14:paraId="462268DD" w14:textId="77777777" w:rsidR="00C22768" w:rsidRPr="00433FB5" w:rsidRDefault="00431B7C" w:rsidP="006007F6">
      <w:pPr>
        <w:spacing w:after="120" w:line="480" w:lineRule="auto"/>
        <w:ind w:left="567" w:right="567"/>
        <w:rPr>
          <w:rFonts w:ascii="Arial" w:hAnsi="Arial" w:cs="Arial"/>
          <w:i/>
          <w:sz w:val="24"/>
          <w:szCs w:val="24"/>
        </w:rPr>
      </w:pPr>
      <w:r w:rsidRPr="00433FB5">
        <w:rPr>
          <w:rFonts w:ascii="Arial" w:hAnsi="Arial" w:cs="Arial"/>
          <w:i/>
          <w:sz w:val="24"/>
          <w:szCs w:val="24"/>
        </w:rPr>
        <w:t>“I think we made a large contribution to the lymph node biopsy questionnaire for WP3, but for WP1 and WP2 maybe not so much, apart from the overall impact.”</w:t>
      </w:r>
      <w:r w:rsidR="000E1626" w:rsidRPr="00433FB5">
        <w:rPr>
          <w:rFonts w:ascii="Arial" w:hAnsi="Arial" w:cs="Arial"/>
          <w:i/>
          <w:sz w:val="24"/>
          <w:szCs w:val="24"/>
        </w:rPr>
        <w:t xml:space="preserve"> </w:t>
      </w:r>
    </w:p>
    <w:p w14:paraId="311DB9D5" w14:textId="043FBDCE" w:rsidR="00FB7877" w:rsidRPr="00433FB5" w:rsidRDefault="00F67D04" w:rsidP="006007F6">
      <w:pPr>
        <w:pStyle w:val="NoSpacing"/>
        <w:spacing w:after="120" w:line="480" w:lineRule="auto"/>
        <w:rPr>
          <w:rFonts w:ascii="Arial" w:hAnsi="Arial" w:cs="Arial"/>
          <w:sz w:val="24"/>
          <w:szCs w:val="24"/>
        </w:rPr>
      </w:pPr>
      <w:r w:rsidRPr="00433FB5">
        <w:rPr>
          <w:rFonts w:ascii="Arial" w:hAnsi="Arial" w:cs="Arial"/>
          <w:sz w:val="24"/>
          <w:szCs w:val="24"/>
        </w:rPr>
        <w:t xml:space="preserve">Most of the </w:t>
      </w:r>
      <w:r w:rsidR="00E6076D" w:rsidRPr="00433FB5">
        <w:rPr>
          <w:rFonts w:ascii="Arial" w:hAnsi="Arial" w:cs="Arial"/>
          <w:sz w:val="24"/>
          <w:szCs w:val="24"/>
        </w:rPr>
        <w:t xml:space="preserve">PRPs </w:t>
      </w:r>
      <w:r w:rsidR="007E55AA">
        <w:rPr>
          <w:rFonts w:ascii="Arial" w:hAnsi="Arial" w:cs="Arial"/>
          <w:sz w:val="24"/>
          <w:szCs w:val="24"/>
        </w:rPr>
        <w:t>found</w:t>
      </w:r>
      <w:r w:rsidR="007E55AA" w:rsidRPr="00433FB5">
        <w:rPr>
          <w:rFonts w:ascii="Arial" w:hAnsi="Arial" w:cs="Arial"/>
          <w:sz w:val="24"/>
          <w:szCs w:val="24"/>
        </w:rPr>
        <w:t xml:space="preserve"> </w:t>
      </w:r>
      <w:r w:rsidRPr="00433FB5">
        <w:rPr>
          <w:rFonts w:ascii="Arial" w:hAnsi="Arial" w:cs="Arial"/>
          <w:sz w:val="24"/>
          <w:szCs w:val="24"/>
        </w:rPr>
        <w:t xml:space="preserve">they </w:t>
      </w:r>
      <w:r w:rsidR="00462BAB" w:rsidRPr="00433FB5">
        <w:rPr>
          <w:rFonts w:ascii="Arial" w:hAnsi="Arial" w:cs="Arial"/>
          <w:sz w:val="24"/>
          <w:szCs w:val="24"/>
        </w:rPr>
        <w:t xml:space="preserve">had a moderate understanding </w:t>
      </w:r>
      <w:r w:rsidR="00E6076D" w:rsidRPr="00433FB5">
        <w:rPr>
          <w:rFonts w:ascii="Arial" w:hAnsi="Arial" w:cs="Arial"/>
          <w:sz w:val="24"/>
          <w:szCs w:val="24"/>
        </w:rPr>
        <w:t xml:space="preserve">of </w:t>
      </w:r>
      <w:proofErr w:type="spellStart"/>
      <w:r w:rsidR="00115CAD" w:rsidRPr="00433FB5">
        <w:rPr>
          <w:rFonts w:ascii="Arial" w:hAnsi="Arial" w:cs="Arial"/>
          <w:sz w:val="24"/>
          <w:szCs w:val="24"/>
        </w:rPr>
        <w:t>EuroTEAM</w:t>
      </w:r>
      <w:proofErr w:type="spellEnd"/>
      <w:r w:rsidR="00115CAD" w:rsidRPr="00433FB5">
        <w:rPr>
          <w:rFonts w:ascii="Arial" w:hAnsi="Arial" w:cs="Arial"/>
          <w:sz w:val="24"/>
          <w:szCs w:val="24"/>
        </w:rPr>
        <w:t xml:space="preserve"> </w:t>
      </w:r>
      <w:r w:rsidRPr="00433FB5">
        <w:rPr>
          <w:rFonts w:ascii="Arial" w:hAnsi="Arial" w:cs="Arial"/>
          <w:sz w:val="24"/>
          <w:szCs w:val="24"/>
        </w:rPr>
        <w:t xml:space="preserve">from the outset. Half of the PRPs </w:t>
      </w:r>
      <w:r w:rsidR="007E55AA">
        <w:rPr>
          <w:rFonts w:ascii="Arial" w:hAnsi="Arial" w:cs="Arial"/>
          <w:sz w:val="24"/>
          <w:szCs w:val="24"/>
        </w:rPr>
        <w:t>said</w:t>
      </w:r>
      <w:r w:rsidR="007E55AA" w:rsidRPr="00433FB5">
        <w:rPr>
          <w:rFonts w:ascii="Arial" w:hAnsi="Arial" w:cs="Arial"/>
          <w:sz w:val="24"/>
          <w:szCs w:val="24"/>
        </w:rPr>
        <w:t xml:space="preserve"> </w:t>
      </w:r>
      <w:r w:rsidRPr="00433FB5">
        <w:rPr>
          <w:rFonts w:ascii="Arial" w:hAnsi="Arial" w:cs="Arial"/>
          <w:sz w:val="24"/>
          <w:szCs w:val="24"/>
        </w:rPr>
        <w:t xml:space="preserve">there were about the right number of assignments for </w:t>
      </w:r>
      <w:r w:rsidR="00C66DFA" w:rsidRPr="00433FB5">
        <w:rPr>
          <w:rFonts w:ascii="Arial" w:hAnsi="Arial" w:cs="Arial"/>
          <w:sz w:val="24"/>
          <w:szCs w:val="24"/>
        </w:rPr>
        <w:t>them</w:t>
      </w:r>
      <w:r w:rsidRPr="00433FB5">
        <w:rPr>
          <w:rFonts w:ascii="Arial" w:hAnsi="Arial" w:cs="Arial"/>
          <w:sz w:val="24"/>
          <w:szCs w:val="24"/>
        </w:rPr>
        <w:t xml:space="preserve">, whereas half </w:t>
      </w:r>
      <w:del w:id="67" w:author="Rebecca Birch (MDS - Research and Knowledge Transfer)" w:date="2019-12-10T15:01:00Z">
        <w:r w:rsidRPr="00433FB5" w:rsidDel="003D7BFC">
          <w:rPr>
            <w:rFonts w:ascii="Arial" w:hAnsi="Arial" w:cs="Arial"/>
            <w:sz w:val="24"/>
            <w:szCs w:val="24"/>
          </w:rPr>
          <w:delText xml:space="preserve">felt </w:delText>
        </w:r>
      </w:del>
      <w:ins w:id="68" w:author="Rebecca Birch (MDS - Research and Knowledge Transfer)" w:date="2019-12-10T15:01:00Z">
        <w:r w:rsidR="003D7BFC">
          <w:rPr>
            <w:rFonts w:ascii="Arial" w:hAnsi="Arial" w:cs="Arial"/>
            <w:sz w:val="24"/>
            <w:szCs w:val="24"/>
          </w:rPr>
          <w:t>believed</w:t>
        </w:r>
        <w:r w:rsidR="003D7BFC" w:rsidRPr="00433FB5">
          <w:rPr>
            <w:rFonts w:ascii="Arial" w:hAnsi="Arial" w:cs="Arial"/>
            <w:sz w:val="24"/>
            <w:szCs w:val="24"/>
          </w:rPr>
          <w:t xml:space="preserve"> </w:t>
        </w:r>
      </w:ins>
      <w:r w:rsidRPr="00433FB5">
        <w:rPr>
          <w:rFonts w:ascii="Arial" w:hAnsi="Arial" w:cs="Arial"/>
          <w:sz w:val="24"/>
          <w:szCs w:val="24"/>
        </w:rPr>
        <w:t xml:space="preserve">there were too few assignments. All agreed that the assignments were of an appropriate level of difficulty and that they received </w:t>
      </w:r>
      <w:r w:rsidR="005721E5">
        <w:rPr>
          <w:rFonts w:ascii="Arial" w:hAnsi="Arial" w:cs="Arial"/>
          <w:sz w:val="24"/>
          <w:szCs w:val="24"/>
        </w:rPr>
        <w:t>suitable</w:t>
      </w:r>
      <w:r w:rsidR="005721E5" w:rsidRPr="00433FB5">
        <w:rPr>
          <w:rFonts w:ascii="Arial" w:hAnsi="Arial" w:cs="Arial"/>
          <w:sz w:val="24"/>
          <w:szCs w:val="24"/>
        </w:rPr>
        <w:t xml:space="preserve"> </w:t>
      </w:r>
      <w:r w:rsidR="00410F82" w:rsidRPr="00433FB5">
        <w:rPr>
          <w:rFonts w:ascii="Arial" w:hAnsi="Arial" w:cs="Arial"/>
          <w:sz w:val="24"/>
          <w:szCs w:val="24"/>
        </w:rPr>
        <w:t xml:space="preserve">levels of information about </w:t>
      </w:r>
      <w:r w:rsidRPr="00433FB5">
        <w:rPr>
          <w:rFonts w:ascii="Arial" w:hAnsi="Arial" w:cs="Arial"/>
          <w:sz w:val="24"/>
          <w:szCs w:val="24"/>
        </w:rPr>
        <w:t>the</w:t>
      </w:r>
      <w:r w:rsidR="00D34E5E" w:rsidRPr="00433FB5">
        <w:rPr>
          <w:rFonts w:ascii="Arial" w:hAnsi="Arial" w:cs="Arial"/>
          <w:sz w:val="24"/>
          <w:szCs w:val="24"/>
        </w:rPr>
        <w:t>m</w:t>
      </w:r>
      <w:r w:rsidR="005D197C" w:rsidRPr="00433FB5">
        <w:rPr>
          <w:rFonts w:ascii="Arial" w:hAnsi="Arial" w:cs="Arial"/>
          <w:sz w:val="24"/>
          <w:szCs w:val="24"/>
        </w:rPr>
        <w:t xml:space="preserve">, </w:t>
      </w:r>
      <w:r w:rsidR="00FB7877" w:rsidRPr="00433FB5">
        <w:rPr>
          <w:rFonts w:ascii="Arial" w:hAnsi="Arial" w:cs="Arial"/>
          <w:sz w:val="24"/>
          <w:szCs w:val="24"/>
        </w:rPr>
        <w:t xml:space="preserve">however some respondents mentioned that more contextual information or specific training and </w:t>
      </w:r>
      <w:r w:rsidR="00993D58" w:rsidRPr="00433FB5">
        <w:rPr>
          <w:rFonts w:ascii="Arial" w:hAnsi="Arial" w:cs="Arial"/>
          <w:sz w:val="24"/>
          <w:szCs w:val="24"/>
        </w:rPr>
        <w:t xml:space="preserve">feedback would have been useful. Half of the respondents </w:t>
      </w:r>
      <w:r w:rsidR="007E55AA">
        <w:rPr>
          <w:rFonts w:ascii="Arial" w:hAnsi="Arial" w:cs="Arial"/>
          <w:sz w:val="24"/>
          <w:szCs w:val="24"/>
        </w:rPr>
        <w:t>stated</w:t>
      </w:r>
      <w:r w:rsidR="007E55AA" w:rsidRPr="00433FB5">
        <w:rPr>
          <w:rFonts w:ascii="Arial" w:hAnsi="Arial" w:cs="Arial"/>
          <w:sz w:val="24"/>
          <w:szCs w:val="24"/>
        </w:rPr>
        <w:t xml:space="preserve"> </w:t>
      </w:r>
      <w:r w:rsidR="00993D58" w:rsidRPr="00433FB5">
        <w:rPr>
          <w:rFonts w:ascii="Arial" w:hAnsi="Arial" w:cs="Arial"/>
          <w:sz w:val="24"/>
          <w:szCs w:val="24"/>
        </w:rPr>
        <w:t>that they had received too little feedback on the outcome of their contributions to this project</w:t>
      </w:r>
      <w:r w:rsidR="006A3F03" w:rsidRPr="00433FB5">
        <w:rPr>
          <w:rFonts w:ascii="Arial" w:hAnsi="Arial" w:cs="Arial"/>
          <w:sz w:val="24"/>
          <w:szCs w:val="24"/>
        </w:rPr>
        <w:t>:</w:t>
      </w:r>
    </w:p>
    <w:p w14:paraId="25CD472F" w14:textId="77777777" w:rsidR="00672292" w:rsidRPr="00433FB5" w:rsidRDefault="00FB7877" w:rsidP="006007F6">
      <w:pPr>
        <w:spacing w:after="120" w:line="480" w:lineRule="auto"/>
        <w:ind w:left="567" w:right="567"/>
        <w:rPr>
          <w:rFonts w:ascii="Arial" w:hAnsi="Arial" w:cs="Arial"/>
          <w:i/>
          <w:sz w:val="24"/>
          <w:szCs w:val="24"/>
        </w:rPr>
      </w:pPr>
      <w:r w:rsidRPr="00433FB5">
        <w:rPr>
          <w:rFonts w:ascii="Arial" w:hAnsi="Arial" w:cs="Arial"/>
          <w:i/>
          <w:sz w:val="24"/>
          <w:szCs w:val="24"/>
        </w:rPr>
        <w:t>“When introducing a completely new skill – e.g. coding – perhaps more training, and feedback, would be helpful”</w:t>
      </w:r>
    </w:p>
    <w:p w14:paraId="19245DD4" w14:textId="336835C7" w:rsidR="006A3F03" w:rsidRPr="00433FB5" w:rsidRDefault="00F67D04" w:rsidP="006007F6">
      <w:pPr>
        <w:pStyle w:val="NoSpacing"/>
        <w:spacing w:after="120" w:line="480" w:lineRule="auto"/>
        <w:rPr>
          <w:rFonts w:ascii="Arial" w:hAnsi="Arial" w:cs="Arial"/>
          <w:sz w:val="24"/>
          <w:szCs w:val="24"/>
        </w:rPr>
      </w:pPr>
      <w:r w:rsidRPr="00433FB5">
        <w:rPr>
          <w:rFonts w:ascii="Arial" w:hAnsi="Arial" w:cs="Arial"/>
          <w:sz w:val="24"/>
          <w:szCs w:val="24"/>
        </w:rPr>
        <w:t xml:space="preserve">All </w:t>
      </w:r>
      <w:r w:rsidR="00862421" w:rsidRPr="00433FB5">
        <w:rPr>
          <w:rFonts w:ascii="Arial" w:hAnsi="Arial" w:cs="Arial"/>
          <w:sz w:val="24"/>
          <w:szCs w:val="24"/>
        </w:rPr>
        <w:t xml:space="preserve">respondents </w:t>
      </w:r>
      <w:r w:rsidRPr="00433FB5">
        <w:rPr>
          <w:rFonts w:ascii="Arial" w:hAnsi="Arial" w:cs="Arial"/>
          <w:sz w:val="24"/>
          <w:szCs w:val="24"/>
        </w:rPr>
        <w:t>agreed that</w:t>
      </w:r>
      <w:r w:rsidR="00410F82" w:rsidRPr="00433FB5">
        <w:rPr>
          <w:rFonts w:ascii="Arial" w:hAnsi="Arial" w:cs="Arial"/>
          <w:sz w:val="24"/>
          <w:szCs w:val="24"/>
        </w:rPr>
        <w:t xml:space="preserve"> the glossary resource</w:t>
      </w:r>
      <w:r w:rsidR="007D5EE8" w:rsidRPr="00433FB5">
        <w:rPr>
          <w:rFonts w:ascii="Arial" w:hAnsi="Arial" w:cs="Arial"/>
          <w:sz w:val="24"/>
          <w:szCs w:val="24"/>
        </w:rPr>
        <w:t xml:space="preserve"> was</w:t>
      </w:r>
      <w:r w:rsidR="00410F82" w:rsidRPr="00433FB5">
        <w:rPr>
          <w:rFonts w:ascii="Arial" w:hAnsi="Arial" w:cs="Arial"/>
          <w:sz w:val="24"/>
          <w:szCs w:val="24"/>
        </w:rPr>
        <w:t xml:space="preserve"> either very useful or</w:t>
      </w:r>
      <w:r w:rsidR="00862421" w:rsidRPr="00433FB5">
        <w:rPr>
          <w:rFonts w:ascii="Arial" w:hAnsi="Arial" w:cs="Arial"/>
          <w:sz w:val="24"/>
          <w:szCs w:val="24"/>
        </w:rPr>
        <w:t xml:space="preserve"> extremely useful, and that </w:t>
      </w:r>
      <w:r w:rsidR="00410F82" w:rsidRPr="00433FB5">
        <w:rPr>
          <w:rFonts w:ascii="Arial" w:hAnsi="Arial" w:cs="Arial"/>
          <w:sz w:val="24"/>
          <w:szCs w:val="24"/>
        </w:rPr>
        <w:t>PRP in</w:t>
      </w:r>
      <w:r w:rsidR="005D197C" w:rsidRPr="00433FB5">
        <w:rPr>
          <w:rFonts w:ascii="Arial" w:hAnsi="Arial" w:cs="Arial"/>
          <w:sz w:val="24"/>
          <w:szCs w:val="24"/>
        </w:rPr>
        <w:t xml:space="preserve">volvement </w:t>
      </w:r>
      <w:r w:rsidR="00862421" w:rsidRPr="00433FB5">
        <w:rPr>
          <w:rFonts w:ascii="Arial" w:hAnsi="Arial" w:cs="Arial"/>
          <w:sz w:val="24"/>
          <w:szCs w:val="24"/>
        </w:rPr>
        <w:t xml:space="preserve">in </w:t>
      </w:r>
      <w:proofErr w:type="spellStart"/>
      <w:r w:rsidR="00862421" w:rsidRPr="00433FB5">
        <w:rPr>
          <w:rFonts w:ascii="Arial" w:hAnsi="Arial" w:cs="Arial"/>
          <w:sz w:val="24"/>
          <w:szCs w:val="24"/>
        </w:rPr>
        <w:t>EuroTEAM</w:t>
      </w:r>
      <w:proofErr w:type="spellEnd"/>
      <w:r w:rsidR="00862421" w:rsidRPr="00433FB5">
        <w:rPr>
          <w:rFonts w:ascii="Arial" w:hAnsi="Arial" w:cs="Arial"/>
          <w:sz w:val="24"/>
          <w:szCs w:val="24"/>
        </w:rPr>
        <w:t xml:space="preserve"> </w:t>
      </w:r>
      <w:r w:rsidR="005D197C" w:rsidRPr="00433FB5">
        <w:rPr>
          <w:rFonts w:ascii="Arial" w:hAnsi="Arial" w:cs="Arial"/>
          <w:sz w:val="24"/>
          <w:szCs w:val="24"/>
        </w:rPr>
        <w:t>was well co-ordinated.</w:t>
      </w:r>
      <w:r w:rsidR="00410F82" w:rsidRPr="00433FB5">
        <w:rPr>
          <w:rFonts w:ascii="Arial" w:hAnsi="Arial" w:cs="Arial"/>
          <w:sz w:val="24"/>
          <w:szCs w:val="24"/>
        </w:rPr>
        <w:t xml:space="preserve">  PRP contributions </w:t>
      </w:r>
      <w:proofErr w:type="gramStart"/>
      <w:r w:rsidR="00410F82" w:rsidRPr="00433FB5">
        <w:rPr>
          <w:rFonts w:ascii="Arial" w:hAnsi="Arial" w:cs="Arial"/>
          <w:sz w:val="24"/>
          <w:szCs w:val="24"/>
        </w:rPr>
        <w:t xml:space="preserve">were </w:t>
      </w:r>
      <w:r w:rsidR="005D197C" w:rsidRPr="00433FB5">
        <w:rPr>
          <w:rFonts w:ascii="Arial" w:hAnsi="Arial" w:cs="Arial"/>
          <w:sz w:val="24"/>
          <w:szCs w:val="24"/>
        </w:rPr>
        <w:t>reported</w:t>
      </w:r>
      <w:r w:rsidR="00410F82" w:rsidRPr="00433FB5">
        <w:rPr>
          <w:rFonts w:ascii="Arial" w:hAnsi="Arial" w:cs="Arial"/>
          <w:sz w:val="24"/>
          <w:szCs w:val="24"/>
        </w:rPr>
        <w:t xml:space="preserve"> to </w:t>
      </w:r>
      <w:r w:rsidR="005D197C" w:rsidRPr="00433FB5">
        <w:rPr>
          <w:rFonts w:ascii="Arial" w:hAnsi="Arial" w:cs="Arial"/>
          <w:sz w:val="24"/>
          <w:szCs w:val="24"/>
        </w:rPr>
        <w:t xml:space="preserve">have </w:t>
      </w:r>
      <w:r w:rsidR="00410F82" w:rsidRPr="00433FB5">
        <w:rPr>
          <w:rFonts w:ascii="Arial" w:hAnsi="Arial" w:cs="Arial"/>
          <w:sz w:val="24"/>
          <w:szCs w:val="24"/>
        </w:rPr>
        <w:t>be</w:t>
      </w:r>
      <w:r w:rsidR="005D197C" w:rsidRPr="00433FB5">
        <w:rPr>
          <w:rFonts w:ascii="Arial" w:hAnsi="Arial" w:cs="Arial"/>
          <w:sz w:val="24"/>
          <w:szCs w:val="24"/>
        </w:rPr>
        <w:t>en</w:t>
      </w:r>
      <w:r w:rsidR="00410F82" w:rsidRPr="00433FB5">
        <w:rPr>
          <w:rFonts w:ascii="Arial" w:hAnsi="Arial" w:cs="Arial"/>
          <w:sz w:val="24"/>
          <w:szCs w:val="24"/>
        </w:rPr>
        <w:t xml:space="preserve"> </w:t>
      </w:r>
      <w:r w:rsidR="005D197C" w:rsidRPr="00433FB5">
        <w:rPr>
          <w:rFonts w:ascii="Arial" w:hAnsi="Arial" w:cs="Arial"/>
          <w:sz w:val="24"/>
          <w:szCs w:val="24"/>
        </w:rPr>
        <w:t xml:space="preserve">welcomed </w:t>
      </w:r>
      <w:r w:rsidR="003824C5" w:rsidRPr="00433FB5">
        <w:rPr>
          <w:rFonts w:ascii="Arial" w:hAnsi="Arial" w:cs="Arial"/>
          <w:sz w:val="24"/>
          <w:szCs w:val="24"/>
        </w:rPr>
        <w:t>b</w:t>
      </w:r>
      <w:r w:rsidR="000E299C" w:rsidRPr="00433FB5">
        <w:rPr>
          <w:rFonts w:ascii="Arial" w:hAnsi="Arial" w:cs="Arial"/>
          <w:sz w:val="24"/>
          <w:szCs w:val="24"/>
        </w:rPr>
        <w:t>y</w:t>
      </w:r>
      <w:r w:rsidR="003824C5" w:rsidRPr="00433FB5">
        <w:rPr>
          <w:rFonts w:ascii="Arial" w:hAnsi="Arial" w:cs="Arial"/>
          <w:sz w:val="24"/>
          <w:szCs w:val="24"/>
        </w:rPr>
        <w:t xml:space="preserve"> researchers</w:t>
      </w:r>
      <w:r w:rsidR="00862421" w:rsidRPr="00433FB5">
        <w:rPr>
          <w:rFonts w:ascii="Arial" w:hAnsi="Arial" w:cs="Arial"/>
          <w:sz w:val="24"/>
          <w:szCs w:val="24"/>
        </w:rPr>
        <w:t xml:space="preserve"> </w:t>
      </w:r>
      <w:r w:rsidR="005D197C" w:rsidRPr="00433FB5">
        <w:rPr>
          <w:rFonts w:ascii="Arial" w:hAnsi="Arial" w:cs="Arial"/>
          <w:sz w:val="24"/>
          <w:szCs w:val="24"/>
        </w:rPr>
        <w:t>and</w:t>
      </w:r>
      <w:proofErr w:type="gramEnd"/>
      <w:r w:rsidR="005D197C" w:rsidRPr="00433FB5">
        <w:rPr>
          <w:rFonts w:ascii="Arial" w:hAnsi="Arial" w:cs="Arial"/>
          <w:sz w:val="24"/>
          <w:szCs w:val="24"/>
        </w:rPr>
        <w:t xml:space="preserve"> fairly acknowledged</w:t>
      </w:r>
      <w:r w:rsidR="003824C5" w:rsidRPr="00433FB5">
        <w:rPr>
          <w:rFonts w:ascii="Arial" w:hAnsi="Arial" w:cs="Arial"/>
          <w:sz w:val="24"/>
          <w:szCs w:val="24"/>
        </w:rPr>
        <w:t>:</w:t>
      </w:r>
    </w:p>
    <w:p w14:paraId="23305E7E" w14:textId="77777777" w:rsidR="003824C5" w:rsidRPr="00433FB5" w:rsidRDefault="003824C5" w:rsidP="006007F6">
      <w:pPr>
        <w:spacing w:after="120" w:line="480" w:lineRule="auto"/>
        <w:ind w:left="567" w:right="567"/>
        <w:rPr>
          <w:rFonts w:ascii="Arial" w:hAnsi="Arial" w:cs="Arial"/>
          <w:i/>
          <w:sz w:val="24"/>
          <w:szCs w:val="24"/>
        </w:rPr>
      </w:pPr>
      <w:r w:rsidRPr="00433FB5">
        <w:rPr>
          <w:rFonts w:ascii="Arial" w:hAnsi="Arial" w:cs="Arial"/>
          <w:i/>
          <w:sz w:val="24"/>
          <w:szCs w:val="24"/>
        </w:rPr>
        <w:t xml:space="preserve">“We were welcomed and included in the team. We </w:t>
      </w:r>
      <w:proofErr w:type="gramStart"/>
      <w:r w:rsidRPr="00433FB5">
        <w:rPr>
          <w:rFonts w:ascii="Arial" w:hAnsi="Arial" w:cs="Arial"/>
          <w:i/>
          <w:sz w:val="24"/>
          <w:szCs w:val="24"/>
        </w:rPr>
        <w:t>were listened</w:t>
      </w:r>
      <w:proofErr w:type="gramEnd"/>
      <w:r w:rsidRPr="00433FB5">
        <w:rPr>
          <w:rFonts w:ascii="Arial" w:hAnsi="Arial" w:cs="Arial"/>
          <w:i/>
          <w:sz w:val="24"/>
          <w:szCs w:val="24"/>
        </w:rPr>
        <w:t xml:space="preserve"> to with respect. We were included in setting recommendations for future work.”</w:t>
      </w:r>
    </w:p>
    <w:p w14:paraId="11A5BE66" w14:textId="09C27A28" w:rsidR="003824C5" w:rsidRPr="00433FB5" w:rsidRDefault="005D197C" w:rsidP="006007F6">
      <w:pPr>
        <w:pStyle w:val="NoSpacing"/>
        <w:spacing w:after="120" w:line="480" w:lineRule="auto"/>
        <w:rPr>
          <w:rFonts w:ascii="Arial" w:hAnsi="Arial" w:cs="Arial"/>
          <w:sz w:val="24"/>
          <w:szCs w:val="24"/>
        </w:rPr>
      </w:pPr>
      <w:r w:rsidRPr="00433FB5">
        <w:rPr>
          <w:rFonts w:ascii="Arial" w:hAnsi="Arial" w:cs="Arial"/>
          <w:sz w:val="24"/>
          <w:szCs w:val="24"/>
        </w:rPr>
        <w:t xml:space="preserve">Most </w:t>
      </w:r>
      <w:r w:rsidR="007E55AA">
        <w:rPr>
          <w:rFonts w:ascii="Arial" w:hAnsi="Arial" w:cs="Arial"/>
          <w:sz w:val="24"/>
          <w:szCs w:val="24"/>
        </w:rPr>
        <w:t>PRPs mentioned</w:t>
      </w:r>
      <w:r w:rsidR="007E55AA" w:rsidRPr="00433FB5">
        <w:rPr>
          <w:rFonts w:ascii="Arial" w:hAnsi="Arial" w:cs="Arial"/>
          <w:sz w:val="24"/>
          <w:szCs w:val="24"/>
        </w:rPr>
        <w:t xml:space="preserve"> </w:t>
      </w:r>
      <w:r w:rsidRPr="00433FB5">
        <w:rPr>
          <w:rFonts w:ascii="Arial" w:hAnsi="Arial" w:cs="Arial"/>
          <w:sz w:val="24"/>
          <w:szCs w:val="24"/>
        </w:rPr>
        <w:t xml:space="preserve">that their contribution to meetings </w:t>
      </w:r>
      <w:proofErr w:type="gramStart"/>
      <w:r w:rsidRPr="00433FB5">
        <w:rPr>
          <w:rFonts w:ascii="Arial" w:hAnsi="Arial" w:cs="Arial"/>
          <w:sz w:val="24"/>
          <w:szCs w:val="24"/>
        </w:rPr>
        <w:t>was</w:t>
      </w:r>
      <w:r w:rsidR="00410F82" w:rsidRPr="00433FB5">
        <w:rPr>
          <w:rFonts w:ascii="Arial" w:hAnsi="Arial" w:cs="Arial"/>
          <w:sz w:val="24"/>
          <w:szCs w:val="24"/>
        </w:rPr>
        <w:t xml:space="preserve"> </w:t>
      </w:r>
      <w:r w:rsidRPr="00433FB5">
        <w:rPr>
          <w:rFonts w:ascii="Arial" w:hAnsi="Arial" w:cs="Arial"/>
          <w:sz w:val="24"/>
          <w:szCs w:val="24"/>
        </w:rPr>
        <w:t xml:space="preserve">very or extremely </w:t>
      </w:r>
      <w:r w:rsidR="00410F82" w:rsidRPr="00433FB5">
        <w:rPr>
          <w:rFonts w:ascii="Arial" w:hAnsi="Arial" w:cs="Arial"/>
          <w:sz w:val="24"/>
          <w:szCs w:val="24"/>
        </w:rPr>
        <w:t>well supported</w:t>
      </w:r>
      <w:proofErr w:type="gramEnd"/>
      <w:r w:rsidRPr="00433FB5">
        <w:rPr>
          <w:rFonts w:ascii="Arial" w:hAnsi="Arial" w:cs="Arial"/>
          <w:sz w:val="24"/>
          <w:szCs w:val="24"/>
        </w:rPr>
        <w:t xml:space="preserve">, </w:t>
      </w:r>
      <w:r w:rsidR="00E67484" w:rsidRPr="00433FB5">
        <w:rPr>
          <w:rFonts w:ascii="Arial" w:hAnsi="Arial" w:cs="Arial"/>
          <w:sz w:val="24"/>
          <w:szCs w:val="24"/>
        </w:rPr>
        <w:t>al</w:t>
      </w:r>
      <w:r w:rsidRPr="00433FB5">
        <w:rPr>
          <w:rFonts w:ascii="Arial" w:hAnsi="Arial" w:cs="Arial"/>
          <w:sz w:val="24"/>
          <w:szCs w:val="24"/>
        </w:rPr>
        <w:t xml:space="preserve">though one </w:t>
      </w:r>
      <w:r w:rsidR="007E55AA">
        <w:rPr>
          <w:rFonts w:ascii="Arial" w:hAnsi="Arial" w:cs="Arial"/>
          <w:sz w:val="24"/>
          <w:szCs w:val="24"/>
        </w:rPr>
        <w:t>reported</w:t>
      </w:r>
      <w:r w:rsidR="007E55AA" w:rsidRPr="00433FB5">
        <w:rPr>
          <w:rFonts w:ascii="Arial" w:hAnsi="Arial" w:cs="Arial"/>
          <w:sz w:val="24"/>
          <w:szCs w:val="24"/>
        </w:rPr>
        <w:t xml:space="preserve"> </w:t>
      </w:r>
      <w:r w:rsidRPr="00433FB5">
        <w:rPr>
          <w:rFonts w:ascii="Arial" w:hAnsi="Arial" w:cs="Arial"/>
          <w:sz w:val="24"/>
          <w:szCs w:val="24"/>
        </w:rPr>
        <w:t>that there had been a moderate amount of support</w:t>
      </w:r>
      <w:r w:rsidR="00410F82" w:rsidRPr="00433FB5">
        <w:rPr>
          <w:rFonts w:ascii="Arial" w:hAnsi="Arial" w:cs="Arial"/>
          <w:sz w:val="24"/>
          <w:szCs w:val="24"/>
        </w:rPr>
        <w:t xml:space="preserve">.  </w:t>
      </w:r>
      <w:r w:rsidR="003824C5" w:rsidRPr="00433FB5">
        <w:rPr>
          <w:rFonts w:ascii="Arial" w:hAnsi="Arial" w:cs="Arial"/>
          <w:sz w:val="24"/>
          <w:szCs w:val="24"/>
        </w:rPr>
        <w:t>Some described how this support evolved over the project:</w:t>
      </w:r>
    </w:p>
    <w:p w14:paraId="18803189" w14:textId="77777777" w:rsidR="003824C5" w:rsidRPr="00433FB5" w:rsidRDefault="003824C5" w:rsidP="006007F6">
      <w:pPr>
        <w:spacing w:after="120" w:line="480" w:lineRule="auto"/>
        <w:ind w:left="567" w:right="567"/>
        <w:rPr>
          <w:rFonts w:ascii="Arial" w:hAnsi="Arial" w:cs="Arial"/>
          <w:i/>
          <w:sz w:val="24"/>
          <w:szCs w:val="24"/>
        </w:rPr>
      </w:pPr>
      <w:r w:rsidRPr="00433FB5">
        <w:rPr>
          <w:rFonts w:ascii="Arial" w:hAnsi="Arial" w:cs="Arial"/>
          <w:i/>
          <w:sz w:val="24"/>
          <w:szCs w:val="24"/>
        </w:rPr>
        <w:lastRenderedPageBreak/>
        <w:t>“By the end of the project, with PRPs in the room, the researchers automatically featured some lay language in their presentations, avoiding the need for separate briefing: by this stage the PRPs themselves were also more familiar with the scientific concepts and language of the project. So we all learnt together.”</w:t>
      </w:r>
    </w:p>
    <w:p w14:paraId="08F90C5F" w14:textId="77777777" w:rsidR="009B7879" w:rsidRPr="00433FB5" w:rsidRDefault="009B7879" w:rsidP="006007F6">
      <w:pPr>
        <w:pStyle w:val="NoSpacing"/>
        <w:spacing w:after="120" w:line="480" w:lineRule="auto"/>
        <w:rPr>
          <w:rFonts w:ascii="Arial" w:hAnsi="Arial" w:cs="Arial"/>
          <w:sz w:val="24"/>
          <w:szCs w:val="24"/>
        </w:rPr>
      </w:pPr>
      <w:r w:rsidRPr="00433FB5">
        <w:rPr>
          <w:rFonts w:ascii="Arial" w:hAnsi="Arial" w:cs="Arial"/>
          <w:sz w:val="24"/>
          <w:szCs w:val="24"/>
        </w:rPr>
        <w:t>For many respondents</w:t>
      </w:r>
      <w:r w:rsidR="006A3F03" w:rsidRPr="00433FB5">
        <w:rPr>
          <w:rFonts w:ascii="Arial" w:hAnsi="Arial" w:cs="Arial"/>
          <w:sz w:val="24"/>
          <w:szCs w:val="24"/>
        </w:rPr>
        <w:t>,</w:t>
      </w:r>
      <w:r w:rsidRPr="00433FB5">
        <w:rPr>
          <w:rFonts w:ascii="Arial" w:hAnsi="Arial" w:cs="Arial"/>
          <w:sz w:val="24"/>
          <w:szCs w:val="24"/>
        </w:rPr>
        <w:t xml:space="preserve"> building relationships with researchers was one of the most valuable aspects of participating in </w:t>
      </w:r>
      <w:proofErr w:type="spellStart"/>
      <w:r w:rsidRPr="00433FB5">
        <w:rPr>
          <w:rFonts w:ascii="Arial" w:hAnsi="Arial" w:cs="Arial"/>
          <w:sz w:val="24"/>
          <w:szCs w:val="24"/>
        </w:rPr>
        <w:t>EuroTEAM</w:t>
      </w:r>
      <w:proofErr w:type="spellEnd"/>
      <w:r w:rsidRPr="00433FB5">
        <w:rPr>
          <w:rFonts w:ascii="Arial" w:hAnsi="Arial" w:cs="Arial"/>
          <w:sz w:val="24"/>
          <w:szCs w:val="24"/>
        </w:rPr>
        <w:t>:</w:t>
      </w:r>
    </w:p>
    <w:p w14:paraId="4F944953" w14:textId="77777777" w:rsidR="009B7879" w:rsidRPr="00433FB5" w:rsidRDefault="009B7879" w:rsidP="006007F6">
      <w:pPr>
        <w:spacing w:after="120" w:line="480" w:lineRule="auto"/>
        <w:ind w:left="567" w:right="567"/>
        <w:rPr>
          <w:rFonts w:ascii="Arial" w:hAnsi="Arial" w:cs="Arial"/>
          <w:i/>
          <w:sz w:val="24"/>
          <w:szCs w:val="24"/>
        </w:rPr>
      </w:pPr>
      <w:r w:rsidRPr="00433FB5">
        <w:rPr>
          <w:rFonts w:ascii="Arial" w:hAnsi="Arial" w:cs="Arial"/>
          <w:i/>
          <w:sz w:val="24"/>
          <w:szCs w:val="24"/>
        </w:rPr>
        <w:t>“Enjoyed opportunity to talk to researchers and especially encouraging young researchers to interact with patients</w:t>
      </w:r>
      <w:r w:rsidR="00993D58" w:rsidRPr="00433FB5">
        <w:rPr>
          <w:rFonts w:ascii="Arial" w:hAnsi="Arial" w:cs="Arial"/>
          <w:i/>
          <w:sz w:val="24"/>
          <w:szCs w:val="24"/>
        </w:rPr>
        <w:t>.”</w:t>
      </w:r>
    </w:p>
    <w:p w14:paraId="06CDD7FD" w14:textId="77777777" w:rsidR="009B7879" w:rsidRPr="00433FB5" w:rsidRDefault="009B7879" w:rsidP="006007F6">
      <w:pPr>
        <w:spacing w:after="120" w:line="480" w:lineRule="auto"/>
        <w:rPr>
          <w:rFonts w:ascii="Arial" w:hAnsi="Arial" w:cs="Arial"/>
          <w:sz w:val="24"/>
          <w:szCs w:val="24"/>
        </w:rPr>
      </w:pPr>
      <w:r w:rsidRPr="00433FB5">
        <w:rPr>
          <w:rFonts w:ascii="Arial" w:hAnsi="Arial" w:cs="Arial"/>
          <w:sz w:val="24"/>
          <w:szCs w:val="24"/>
        </w:rPr>
        <w:t>In particular</w:t>
      </w:r>
      <w:r w:rsidR="00462BAB" w:rsidRPr="00433FB5">
        <w:rPr>
          <w:rFonts w:ascii="Arial" w:hAnsi="Arial" w:cs="Arial"/>
          <w:sz w:val="24"/>
          <w:szCs w:val="24"/>
        </w:rPr>
        <w:t>,</w:t>
      </w:r>
      <w:r w:rsidRPr="00433FB5">
        <w:rPr>
          <w:rFonts w:ascii="Arial" w:hAnsi="Arial" w:cs="Arial"/>
          <w:sz w:val="24"/>
          <w:szCs w:val="24"/>
        </w:rPr>
        <w:t xml:space="preserve"> PRPs valued </w:t>
      </w:r>
      <w:proofErr w:type="gramStart"/>
      <w:r w:rsidRPr="00433FB5">
        <w:rPr>
          <w:rFonts w:ascii="Arial" w:hAnsi="Arial" w:cs="Arial"/>
          <w:sz w:val="24"/>
          <w:szCs w:val="24"/>
        </w:rPr>
        <w:t>being treated</w:t>
      </w:r>
      <w:proofErr w:type="gramEnd"/>
      <w:r w:rsidRPr="00433FB5">
        <w:rPr>
          <w:rFonts w:ascii="Arial" w:hAnsi="Arial" w:cs="Arial"/>
          <w:sz w:val="24"/>
          <w:szCs w:val="24"/>
        </w:rPr>
        <w:t xml:space="preserve"> as respected equal partners in the research process</w:t>
      </w:r>
      <w:r w:rsidR="005111AD" w:rsidRPr="00433FB5">
        <w:rPr>
          <w:rFonts w:ascii="Arial" w:hAnsi="Arial" w:cs="Arial"/>
          <w:sz w:val="24"/>
          <w:szCs w:val="24"/>
        </w:rPr>
        <w:t>…</w:t>
      </w:r>
    </w:p>
    <w:p w14:paraId="21E3A86E" w14:textId="77777777" w:rsidR="009B7879" w:rsidRPr="00433FB5" w:rsidRDefault="009B7879" w:rsidP="006007F6">
      <w:pPr>
        <w:spacing w:after="120" w:line="480" w:lineRule="auto"/>
        <w:ind w:left="567" w:right="567"/>
        <w:rPr>
          <w:rFonts w:ascii="Arial" w:hAnsi="Arial" w:cs="Arial"/>
          <w:i/>
          <w:sz w:val="24"/>
          <w:szCs w:val="24"/>
        </w:rPr>
      </w:pPr>
      <w:r w:rsidRPr="00433FB5">
        <w:rPr>
          <w:rFonts w:ascii="Arial" w:hAnsi="Arial" w:cs="Arial"/>
          <w:i/>
          <w:sz w:val="24"/>
          <w:szCs w:val="24"/>
        </w:rPr>
        <w:t>“Never felt patronised but always valued.”</w:t>
      </w:r>
    </w:p>
    <w:p w14:paraId="35C13B2F" w14:textId="58ADC9ED" w:rsidR="009B7879" w:rsidRPr="00433FB5" w:rsidRDefault="005111AD" w:rsidP="006007F6">
      <w:pPr>
        <w:spacing w:after="120" w:line="480" w:lineRule="auto"/>
        <w:rPr>
          <w:rFonts w:ascii="Arial" w:hAnsi="Arial" w:cs="Arial"/>
          <w:sz w:val="24"/>
          <w:szCs w:val="24"/>
        </w:rPr>
      </w:pPr>
      <w:r w:rsidRPr="00433FB5">
        <w:rPr>
          <w:rFonts w:ascii="Arial" w:hAnsi="Arial" w:cs="Arial"/>
          <w:sz w:val="24"/>
          <w:szCs w:val="24"/>
        </w:rPr>
        <w:t xml:space="preserve">… </w:t>
      </w:r>
      <w:proofErr w:type="gramStart"/>
      <w:r w:rsidRPr="00433FB5">
        <w:rPr>
          <w:rFonts w:ascii="Arial" w:hAnsi="Arial" w:cs="Arial"/>
          <w:sz w:val="24"/>
          <w:szCs w:val="24"/>
        </w:rPr>
        <w:t>and</w:t>
      </w:r>
      <w:proofErr w:type="gramEnd"/>
      <w:r w:rsidRPr="00433FB5">
        <w:rPr>
          <w:rFonts w:ascii="Arial" w:hAnsi="Arial" w:cs="Arial"/>
          <w:sz w:val="24"/>
          <w:szCs w:val="24"/>
        </w:rPr>
        <w:t xml:space="preserve"> </w:t>
      </w:r>
      <w:r w:rsidR="007E55AA">
        <w:rPr>
          <w:rFonts w:ascii="Arial" w:hAnsi="Arial" w:cs="Arial"/>
          <w:sz w:val="24"/>
          <w:szCs w:val="24"/>
        </w:rPr>
        <w:t>found</w:t>
      </w:r>
      <w:r w:rsidR="007E55AA" w:rsidRPr="00433FB5">
        <w:rPr>
          <w:rFonts w:ascii="Arial" w:hAnsi="Arial" w:cs="Arial"/>
          <w:sz w:val="24"/>
          <w:szCs w:val="24"/>
        </w:rPr>
        <w:t xml:space="preserve"> </w:t>
      </w:r>
      <w:r w:rsidRPr="00433FB5">
        <w:rPr>
          <w:rFonts w:ascii="Arial" w:hAnsi="Arial" w:cs="Arial"/>
          <w:sz w:val="24"/>
          <w:szCs w:val="24"/>
        </w:rPr>
        <w:t xml:space="preserve">that their involvement with </w:t>
      </w:r>
      <w:proofErr w:type="spellStart"/>
      <w:r w:rsidRPr="00433FB5">
        <w:rPr>
          <w:rFonts w:ascii="Arial" w:hAnsi="Arial" w:cs="Arial"/>
          <w:sz w:val="24"/>
          <w:szCs w:val="24"/>
        </w:rPr>
        <w:t>EuroTEAM</w:t>
      </w:r>
      <w:proofErr w:type="spellEnd"/>
      <w:r w:rsidRPr="00433FB5">
        <w:rPr>
          <w:rFonts w:ascii="Arial" w:hAnsi="Arial" w:cs="Arial"/>
          <w:sz w:val="24"/>
          <w:szCs w:val="24"/>
        </w:rPr>
        <w:t xml:space="preserve"> had had a positive impact on them personally:</w:t>
      </w:r>
    </w:p>
    <w:p w14:paraId="51084EE4" w14:textId="77777777" w:rsidR="005111AD" w:rsidRPr="00433FB5" w:rsidRDefault="005111AD" w:rsidP="006007F6">
      <w:pPr>
        <w:spacing w:after="120" w:line="480" w:lineRule="auto"/>
        <w:ind w:left="567" w:right="567"/>
        <w:rPr>
          <w:rFonts w:ascii="Arial" w:hAnsi="Arial" w:cs="Arial"/>
          <w:i/>
          <w:sz w:val="24"/>
          <w:szCs w:val="24"/>
        </w:rPr>
      </w:pPr>
      <w:r w:rsidRPr="00433FB5">
        <w:rPr>
          <w:rFonts w:ascii="Arial" w:hAnsi="Arial" w:cs="Arial"/>
          <w:i/>
          <w:sz w:val="24"/>
          <w:szCs w:val="24"/>
        </w:rPr>
        <w:t>“A definite positive impact. Very informative and challenging in a good way. I’ve definitely grown as a person through the work and meeting all the people in the consortium”.</w:t>
      </w:r>
    </w:p>
    <w:p w14:paraId="6C7A7AEC" w14:textId="5C9C2889" w:rsidR="006A3F03" w:rsidRPr="00433FB5" w:rsidRDefault="00920B13" w:rsidP="006007F6">
      <w:pPr>
        <w:pStyle w:val="NoSpacing"/>
        <w:spacing w:after="120" w:line="480" w:lineRule="auto"/>
        <w:rPr>
          <w:rFonts w:ascii="Arial" w:hAnsi="Arial" w:cs="Arial"/>
          <w:sz w:val="24"/>
          <w:szCs w:val="24"/>
        </w:rPr>
      </w:pPr>
      <w:r w:rsidRPr="00433FB5">
        <w:rPr>
          <w:rFonts w:ascii="Arial" w:hAnsi="Arial" w:cs="Arial"/>
          <w:sz w:val="24"/>
          <w:szCs w:val="24"/>
        </w:rPr>
        <w:t>Such i</w:t>
      </w:r>
      <w:r w:rsidR="00CA0549" w:rsidRPr="00433FB5">
        <w:rPr>
          <w:rFonts w:ascii="Arial" w:hAnsi="Arial" w:cs="Arial"/>
          <w:sz w:val="24"/>
          <w:szCs w:val="24"/>
        </w:rPr>
        <w:t xml:space="preserve">nteractions between researchers and PRPs also led to the development of </w:t>
      </w:r>
      <w:r w:rsidRPr="00433FB5">
        <w:rPr>
          <w:rFonts w:ascii="Arial" w:hAnsi="Arial" w:cs="Arial"/>
          <w:sz w:val="24"/>
          <w:szCs w:val="24"/>
        </w:rPr>
        <w:t>innovative spin-off collaborations:</w:t>
      </w:r>
    </w:p>
    <w:p w14:paraId="31CAB196" w14:textId="77777777" w:rsidR="00920B13" w:rsidRPr="00433FB5" w:rsidRDefault="00920B13" w:rsidP="006007F6">
      <w:pPr>
        <w:spacing w:after="120" w:line="480" w:lineRule="auto"/>
        <w:ind w:left="567" w:right="567"/>
        <w:rPr>
          <w:rFonts w:ascii="Arial" w:hAnsi="Arial" w:cs="Arial"/>
          <w:i/>
          <w:sz w:val="24"/>
          <w:szCs w:val="24"/>
        </w:rPr>
      </w:pPr>
      <w:r w:rsidRPr="00433FB5">
        <w:rPr>
          <w:rFonts w:ascii="Arial" w:hAnsi="Arial" w:cs="Arial"/>
          <w:i/>
          <w:sz w:val="24"/>
          <w:szCs w:val="24"/>
        </w:rPr>
        <w:t>“The Metaphor project showed pure imagination</w:t>
      </w:r>
      <w:r w:rsidR="004B54BD" w:rsidRPr="00433FB5">
        <w:rPr>
          <w:rFonts w:ascii="Arial" w:hAnsi="Arial" w:cs="Arial"/>
          <w:i/>
          <w:sz w:val="24"/>
          <w:szCs w:val="24"/>
        </w:rPr>
        <w:t>.</w:t>
      </w:r>
      <w:r w:rsidRPr="00433FB5">
        <w:rPr>
          <w:rFonts w:ascii="Arial" w:hAnsi="Arial" w:cs="Arial"/>
          <w:i/>
          <w:sz w:val="24"/>
          <w:szCs w:val="24"/>
        </w:rPr>
        <w:t>”</w:t>
      </w:r>
    </w:p>
    <w:p w14:paraId="480B9917" w14:textId="77777777" w:rsidR="009234BF" w:rsidRPr="00433FB5" w:rsidRDefault="00920B13" w:rsidP="006007F6">
      <w:pPr>
        <w:pStyle w:val="NoSpacing"/>
        <w:spacing w:after="120" w:line="480" w:lineRule="auto"/>
        <w:rPr>
          <w:rFonts w:ascii="Arial" w:hAnsi="Arial" w:cs="Arial"/>
          <w:sz w:val="24"/>
          <w:szCs w:val="24"/>
        </w:rPr>
      </w:pPr>
      <w:r w:rsidRPr="00433FB5">
        <w:rPr>
          <w:rFonts w:ascii="Arial" w:hAnsi="Arial" w:cs="Arial"/>
          <w:sz w:val="24"/>
          <w:szCs w:val="24"/>
        </w:rPr>
        <w:t>A</w:t>
      </w:r>
      <w:r w:rsidR="00410F82" w:rsidRPr="00433FB5">
        <w:rPr>
          <w:rFonts w:ascii="Arial" w:hAnsi="Arial" w:cs="Arial"/>
          <w:sz w:val="24"/>
          <w:szCs w:val="24"/>
        </w:rPr>
        <w:t xml:space="preserve">ll </w:t>
      </w:r>
      <w:r w:rsidR="009B7879" w:rsidRPr="00433FB5">
        <w:rPr>
          <w:rFonts w:ascii="Arial" w:hAnsi="Arial" w:cs="Arial"/>
          <w:sz w:val="24"/>
          <w:szCs w:val="24"/>
        </w:rPr>
        <w:t>respondents</w:t>
      </w:r>
      <w:r w:rsidRPr="00433FB5">
        <w:rPr>
          <w:rFonts w:ascii="Arial" w:hAnsi="Arial" w:cs="Arial"/>
          <w:sz w:val="24"/>
          <w:szCs w:val="24"/>
        </w:rPr>
        <w:t xml:space="preserve"> to the survey for PRPs</w:t>
      </w:r>
      <w:r w:rsidR="009B7879" w:rsidRPr="00433FB5">
        <w:rPr>
          <w:rFonts w:ascii="Arial" w:hAnsi="Arial" w:cs="Arial"/>
          <w:sz w:val="24"/>
          <w:szCs w:val="24"/>
        </w:rPr>
        <w:t xml:space="preserve"> </w:t>
      </w:r>
      <w:r w:rsidR="00410F82" w:rsidRPr="00433FB5">
        <w:rPr>
          <w:rFonts w:ascii="Arial" w:hAnsi="Arial" w:cs="Arial"/>
          <w:sz w:val="24"/>
          <w:szCs w:val="24"/>
        </w:rPr>
        <w:t xml:space="preserve">were either very interested or extremely interested in contributing </w:t>
      </w:r>
      <w:r w:rsidR="00532CA2" w:rsidRPr="00433FB5">
        <w:rPr>
          <w:rFonts w:ascii="Arial" w:hAnsi="Arial" w:cs="Arial"/>
          <w:sz w:val="24"/>
          <w:szCs w:val="24"/>
        </w:rPr>
        <w:t>to</w:t>
      </w:r>
      <w:r w:rsidR="00410F82" w:rsidRPr="00433FB5">
        <w:rPr>
          <w:rFonts w:ascii="Arial" w:hAnsi="Arial" w:cs="Arial"/>
          <w:sz w:val="24"/>
          <w:szCs w:val="24"/>
        </w:rPr>
        <w:t xml:space="preserve"> future projects as a PRP.</w:t>
      </w:r>
      <w:r w:rsidR="009B7879" w:rsidRPr="00433FB5">
        <w:rPr>
          <w:rFonts w:ascii="Arial" w:hAnsi="Arial" w:cs="Arial"/>
          <w:sz w:val="24"/>
          <w:szCs w:val="24"/>
        </w:rPr>
        <w:t xml:space="preserve"> </w:t>
      </w:r>
      <w:proofErr w:type="gramStart"/>
      <w:r w:rsidR="009B7879" w:rsidRPr="00433FB5">
        <w:rPr>
          <w:rFonts w:ascii="Arial" w:hAnsi="Arial" w:cs="Arial"/>
          <w:sz w:val="24"/>
          <w:szCs w:val="24"/>
        </w:rPr>
        <w:t xml:space="preserve">When asked </w:t>
      </w:r>
      <w:r w:rsidR="00062D51" w:rsidRPr="00433FB5">
        <w:rPr>
          <w:rFonts w:ascii="Arial" w:hAnsi="Arial" w:cs="Arial"/>
          <w:sz w:val="24"/>
          <w:szCs w:val="24"/>
        </w:rPr>
        <w:t>how</w:t>
      </w:r>
      <w:r w:rsidR="009B7879" w:rsidRPr="00433FB5">
        <w:rPr>
          <w:rFonts w:ascii="Arial" w:hAnsi="Arial" w:cs="Arial"/>
          <w:sz w:val="24"/>
          <w:szCs w:val="24"/>
        </w:rPr>
        <w:t xml:space="preserve"> PRP involvement could have been improved in </w:t>
      </w:r>
      <w:proofErr w:type="spellStart"/>
      <w:r w:rsidR="009B7879" w:rsidRPr="00433FB5">
        <w:rPr>
          <w:rFonts w:ascii="Arial" w:hAnsi="Arial" w:cs="Arial"/>
          <w:sz w:val="24"/>
          <w:szCs w:val="24"/>
        </w:rPr>
        <w:t>EuroTEAM</w:t>
      </w:r>
      <w:proofErr w:type="spellEnd"/>
      <w:r w:rsidR="009234BF" w:rsidRPr="00433FB5">
        <w:rPr>
          <w:rFonts w:ascii="Arial" w:hAnsi="Arial" w:cs="Arial"/>
          <w:sz w:val="24"/>
          <w:szCs w:val="24"/>
        </w:rPr>
        <w:t>,</w:t>
      </w:r>
      <w:r w:rsidR="00410F82" w:rsidRPr="00433FB5">
        <w:rPr>
          <w:rFonts w:ascii="Arial" w:hAnsi="Arial" w:cs="Arial"/>
          <w:sz w:val="24"/>
          <w:szCs w:val="24"/>
        </w:rPr>
        <w:t xml:space="preserve"> </w:t>
      </w:r>
      <w:r w:rsidR="00D83C4B" w:rsidRPr="00433FB5">
        <w:rPr>
          <w:rFonts w:ascii="Arial" w:hAnsi="Arial" w:cs="Arial"/>
          <w:sz w:val="24"/>
          <w:szCs w:val="24"/>
        </w:rPr>
        <w:t xml:space="preserve">some described accessibility </w:t>
      </w:r>
      <w:r w:rsidR="00D83C4B" w:rsidRPr="00433FB5">
        <w:rPr>
          <w:rFonts w:ascii="Arial" w:hAnsi="Arial" w:cs="Arial"/>
          <w:sz w:val="24"/>
          <w:szCs w:val="24"/>
        </w:rPr>
        <w:lastRenderedPageBreak/>
        <w:t>issues relating to accommodation provided at annual project meetings</w:t>
      </w:r>
      <w:r w:rsidR="00CA0549" w:rsidRPr="00433FB5">
        <w:rPr>
          <w:rFonts w:ascii="Arial" w:hAnsi="Arial" w:cs="Arial"/>
          <w:sz w:val="24"/>
          <w:szCs w:val="24"/>
        </w:rPr>
        <w:t>, and several made suggestions to support communication between researchers and PRPs, such as</w:t>
      </w:r>
      <w:r w:rsidR="009234BF" w:rsidRPr="00433FB5">
        <w:rPr>
          <w:rFonts w:ascii="Arial" w:hAnsi="Arial" w:cs="Arial"/>
          <w:sz w:val="24"/>
          <w:szCs w:val="24"/>
        </w:rPr>
        <w:t>:</w:t>
      </w:r>
      <w:r w:rsidR="00704AA0" w:rsidRPr="00433FB5">
        <w:rPr>
          <w:rFonts w:ascii="Arial" w:hAnsi="Arial" w:cs="Arial"/>
          <w:sz w:val="24"/>
          <w:szCs w:val="24"/>
        </w:rPr>
        <w:t xml:space="preserve"> </w:t>
      </w:r>
      <w:r w:rsidR="00062D51" w:rsidRPr="00433FB5">
        <w:rPr>
          <w:rFonts w:ascii="Arial" w:hAnsi="Arial" w:cs="Arial"/>
          <w:sz w:val="24"/>
          <w:szCs w:val="24"/>
        </w:rPr>
        <w:t>the need for short breaks during meetings</w:t>
      </w:r>
      <w:r w:rsidR="00704AA0" w:rsidRPr="00433FB5">
        <w:rPr>
          <w:rFonts w:ascii="Arial" w:hAnsi="Arial" w:cs="Arial"/>
          <w:sz w:val="24"/>
          <w:szCs w:val="24"/>
        </w:rPr>
        <w:t xml:space="preserve">; </w:t>
      </w:r>
      <w:r w:rsidR="00CA0549" w:rsidRPr="00433FB5">
        <w:rPr>
          <w:rFonts w:ascii="Arial" w:hAnsi="Arial" w:cs="Arial"/>
          <w:sz w:val="24"/>
          <w:szCs w:val="24"/>
        </w:rPr>
        <w:t>more materials in lay language</w:t>
      </w:r>
      <w:r w:rsidR="00704AA0" w:rsidRPr="00433FB5">
        <w:rPr>
          <w:rFonts w:ascii="Arial" w:hAnsi="Arial" w:cs="Arial"/>
          <w:sz w:val="24"/>
          <w:szCs w:val="24"/>
        </w:rPr>
        <w:t xml:space="preserve">; </w:t>
      </w:r>
      <w:r w:rsidR="00CA0549" w:rsidRPr="00433FB5">
        <w:rPr>
          <w:rFonts w:ascii="Arial" w:hAnsi="Arial" w:cs="Arial"/>
          <w:sz w:val="24"/>
          <w:szCs w:val="24"/>
        </w:rPr>
        <w:t>more feedback on project progress and the outcome of PRPs contributions</w:t>
      </w:r>
      <w:r w:rsidR="00704AA0" w:rsidRPr="00433FB5">
        <w:rPr>
          <w:rFonts w:ascii="Arial" w:hAnsi="Arial" w:cs="Arial"/>
          <w:sz w:val="24"/>
          <w:szCs w:val="24"/>
        </w:rPr>
        <w:t xml:space="preserve">; </w:t>
      </w:r>
      <w:r w:rsidR="00BB4058" w:rsidRPr="00433FB5">
        <w:rPr>
          <w:rFonts w:ascii="Arial" w:hAnsi="Arial" w:cs="Arial"/>
          <w:sz w:val="24"/>
          <w:szCs w:val="24"/>
        </w:rPr>
        <w:t xml:space="preserve">lay summaries and </w:t>
      </w:r>
      <w:r w:rsidR="00CA0549" w:rsidRPr="00433FB5">
        <w:rPr>
          <w:rFonts w:ascii="Arial" w:hAnsi="Arial" w:cs="Arial"/>
          <w:sz w:val="24"/>
          <w:szCs w:val="24"/>
        </w:rPr>
        <w:t>printouts of slides used in presentations</w:t>
      </w:r>
      <w:r w:rsidR="00704AA0" w:rsidRPr="00433FB5">
        <w:rPr>
          <w:rFonts w:ascii="Arial" w:hAnsi="Arial" w:cs="Arial"/>
          <w:sz w:val="24"/>
          <w:szCs w:val="24"/>
        </w:rPr>
        <w:t xml:space="preserve">; </w:t>
      </w:r>
      <w:r w:rsidR="00CA0549" w:rsidRPr="00433FB5">
        <w:rPr>
          <w:rFonts w:ascii="Arial" w:hAnsi="Arial" w:cs="Arial"/>
          <w:sz w:val="24"/>
          <w:szCs w:val="24"/>
        </w:rPr>
        <w:t>consideration of non-native English speakers’ needs during teleconferences and face to face meetings</w:t>
      </w:r>
      <w:proofErr w:type="gramEnd"/>
      <w:r w:rsidR="00CA0549" w:rsidRPr="00433FB5">
        <w:rPr>
          <w:rFonts w:ascii="Arial" w:hAnsi="Arial" w:cs="Arial"/>
          <w:sz w:val="24"/>
          <w:szCs w:val="24"/>
        </w:rPr>
        <w:t xml:space="preserve"> </w:t>
      </w:r>
    </w:p>
    <w:p w14:paraId="223B79A4" w14:textId="77777777" w:rsidR="00E6076D" w:rsidRPr="00433FB5" w:rsidRDefault="00CA0549" w:rsidP="006007F6">
      <w:pPr>
        <w:pStyle w:val="NoSpacing"/>
        <w:spacing w:after="120" w:line="480" w:lineRule="auto"/>
        <w:rPr>
          <w:rFonts w:ascii="Arial" w:hAnsi="Arial" w:cs="Arial"/>
          <w:sz w:val="24"/>
          <w:szCs w:val="24"/>
        </w:rPr>
      </w:pPr>
      <w:r w:rsidRPr="00433FB5">
        <w:rPr>
          <w:rFonts w:ascii="Arial" w:hAnsi="Arial" w:cs="Arial"/>
          <w:sz w:val="24"/>
          <w:szCs w:val="24"/>
        </w:rPr>
        <w:t>Some also identified missed opportunities for dissemination:</w:t>
      </w:r>
    </w:p>
    <w:p w14:paraId="13C28D60" w14:textId="77777777" w:rsidR="00CA0549" w:rsidRPr="00433FB5" w:rsidRDefault="00CA0549" w:rsidP="006007F6">
      <w:pPr>
        <w:spacing w:after="120" w:line="480" w:lineRule="auto"/>
        <w:ind w:left="567" w:right="567"/>
        <w:rPr>
          <w:rFonts w:ascii="Arial" w:hAnsi="Arial" w:cs="Arial"/>
          <w:i/>
          <w:sz w:val="24"/>
          <w:szCs w:val="24"/>
        </w:rPr>
      </w:pPr>
      <w:r w:rsidRPr="00433FB5">
        <w:rPr>
          <w:rFonts w:ascii="Arial" w:hAnsi="Arial" w:cs="Arial"/>
          <w:i/>
          <w:sz w:val="24"/>
          <w:szCs w:val="24"/>
        </w:rPr>
        <w:t>“I think the PRPs themselves could have written (or should write) an abstract about their experiences and submit it for the PARE sessions at the EULAR congress.”</w:t>
      </w:r>
    </w:p>
    <w:p w14:paraId="559598C2" w14:textId="30037205" w:rsidR="006C7267" w:rsidRPr="00433FB5" w:rsidRDefault="00672292" w:rsidP="006007F6">
      <w:pPr>
        <w:pStyle w:val="NoSpacing"/>
        <w:spacing w:after="120" w:line="480" w:lineRule="auto"/>
        <w:rPr>
          <w:rFonts w:ascii="Arial" w:hAnsi="Arial" w:cs="Arial"/>
          <w:b/>
          <w:i/>
          <w:sz w:val="24"/>
          <w:szCs w:val="24"/>
        </w:rPr>
      </w:pPr>
      <w:r w:rsidRPr="00433FB5">
        <w:rPr>
          <w:rFonts w:ascii="Arial" w:hAnsi="Arial" w:cs="Arial"/>
          <w:b/>
          <w:i/>
          <w:sz w:val="24"/>
          <w:szCs w:val="24"/>
        </w:rPr>
        <w:t>S</w:t>
      </w:r>
      <w:r w:rsidR="00BE2F4F" w:rsidRPr="00433FB5">
        <w:rPr>
          <w:rFonts w:ascii="Arial" w:hAnsi="Arial" w:cs="Arial"/>
          <w:b/>
          <w:i/>
          <w:sz w:val="24"/>
          <w:szCs w:val="24"/>
        </w:rPr>
        <w:t>urvey</w:t>
      </w:r>
      <w:r w:rsidRPr="00433FB5">
        <w:rPr>
          <w:rFonts w:ascii="Arial" w:hAnsi="Arial" w:cs="Arial"/>
          <w:b/>
          <w:i/>
          <w:sz w:val="24"/>
          <w:szCs w:val="24"/>
        </w:rPr>
        <w:t xml:space="preserve"> for researchers</w:t>
      </w:r>
    </w:p>
    <w:p w14:paraId="3F837807" w14:textId="155DB7BD" w:rsidR="006C7267" w:rsidRPr="00433FB5" w:rsidRDefault="001A62EE" w:rsidP="006007F6">
      <w:pPr>
        <w:pStyle w:val="NoSpacing"/>
        <w:spacing w:after="120" w:line="480" w:lineRule="auto"/>
        <w:rPr>
          <w:rFonts w:ascii="Arial" w:hAnsi="Arial" w:cs="Arial"/>
          <w:sz w:val="24"/>
          <w:szCs w:val="24"/>
        </w:rPr>
      </w:pPr>
      <w:r w:rsidRPr="00433FB5">
        <w:rPr>
          <w:rFonts w:ascii="Arial" w:hAnsi="Arial" w:cs="Arial"/>
          <w:sz w:val="24"/>
          <w:szCs w:val="24"/>
        </w:rPr>
        <w:t xml:space="preserve">The quantitative results of the survey for researchers are </w:t>
      </w:r>
      <w:del w:id="69" w:author="Rebecca Birch (MDS - Research and Knowledge Transfer)" w:date="2019-12-10T15:03:00Z">
        <w:r w:rsidRPr="00433FB5" w:rsidDel="003E7D9E">
          <w:rPr>
            <w:rFonts w:ascii="Arial" w:hAnsi="Arial" w:cs="Arial"/>
            <w:sz w:val="24"/>
            <w:szCs w:val="24"/>
          </w:rPr>
          <w:delText xml:space="preserve">summarized </w:delText>
        </w:r>
      </w:del>
      <w:ins w:id="70" w:author="Rebecca Birch (MDS - Research and Knowledge Transfer)" w:date="2019-12-10T15:03:00Z">
        <w:r w:rsidR="003E7D9E" w:rsidRPr="00433FB5">
          <w:rPr>
            <w:rFonts w:ascii="Arial" w:hAnsi="Arial" w:cs="Arial"/>
            <w:sz w:val="24"/>
            <w:szCs w:val="24"/>
          </w:rPr>
          <w:t>summari</w:t>
        </w:r>
        <w:r w:rsidR="003E7D9E">
          <w:rPr>
            <w:rFonts w:ascii="Arial" w:hAnsi="Arial" w:cs="Arial"/>
            <w:sz w:val="24"/>
            <w:szCs w:val="24"/>
          </w:rPr>
          <w:t>s</w:t>
        </w:r>
        <w:r w:rsidR="003E7D9E" w:rsidRPr="00433FB5">
          <w:rPr>
            <w:rFonts w:ascii="Arial" w:hAnsi="Arial" w:cs="Arial"/>
            <w:sz w:val="24"/>
            <w:szCs w:val="24"/>
          </w:rPr>
          <w:t xml:space="preserve">ed </w:t>
        </w:r>
      </w:ins>
      <w:r w:rsidRPr="00433FB5">
        <w:rPr>
          <w:rFonts w:ascii="Arial" w:hAnsi="Arial" w:cs="Arial"/>
          <w:sz w:val="24"/>
          <w:szCs w:val="24"/>
        </w:rPr>
        <w:t xml:space="preserve">in </w:t>
      </w:r>
      <w:r w:rsidRPr="00433FB5">
        <w:rPr>
          <w:rFonts w:ascii="Arial" w:hAnsi="Arial" w:cs="Arial"/>
          <w:b/>
          <w:color w:val="00B050"/>
          <w:sz w:val="24"/>
          <w:szCs w:val="24"/>
        </w:rPr>
        <w:t xml:space="preserve">Table </w:t>
      </w:r>
      <w:r w:rsidR="006328ED" w:rsidRPr="00433FB5">
        <w:rPr>
          <w:rFonts w:ascii="Arial" w:hAnsi="Arial" w:cs="Arial"/>
          <w:b/>
          <w:color w:val="00B050"/>
          <w:sz w:val="24"/>
          <w:szCs w:val="24"/>
        </w:rPr>
        <w:t>5</w:t>
      </w:r>
      <w:r w:rsidRPr="00433FB5">
        <w:rPr>
          <w:rFonts w:ascii="Arial" w:hAnsi="Arial" w:cs="Arial"/>
          <w:sz w:val="24"/>
          <w:szCs w:val="24"/>
        </w:rPr>
        <w:t>. Respondents</w:t>
      </w:r>
      <w:r w:rsidR="008D22BB" w:rsidRPr="00433FB5">
        <w:rPr>
          <w:rFonts w:ascii="Arial" w:hAnsi="Arial" w:cs="Arial"/>
          <w:sz w:val="24"/>
          <w:szCs w:val="24"/>
        </w:rPr>
        <w:t xml:space="preserve"> </w:t>
      </w:r>
      <w:r w:rsidR="00097349" w:rsidRPr="00433FB5">
        <w:rPr>
          <w:rFonts w:ascii="Arial" w:hAnsi="Arial" w:cs="Arial"/>
          <w:sz w:val="24"/>
          <w:szCs w:val="24"/>
        </w:rPr>
        <w:t xml:space="preserve">had varying </w:t>
      </w:r>
      <w:r w:rsidRPr="00433FB5">
        <w:rPr>
          <w:rFonts w:ascii="Arial" w:hAnsi="Arial" w:cs="Arial"/>
          <w:sz w:val="24"/>
          <w:szCs w:val="24"/>
        </w:rPr>
        <w:t xml:space="preserve">levels of previous </w:t>
      </w:r>
      <w:r w:rsidR="00097349" w:rsidRPr="00433FB5">
        <w:rPr>
          <w:rFonts w:ascii="Arial" w:hAnsi="Arial" w:cs="Arial"/>
          <w:sz w:val="24"/>
          <w:szCs w:val="24"/>
        </w:rPr>
        <w:t>experience of working with PRPs, ranging from no</w:t>
      </w:r>
      <w:r w:rsidRPr="00433FB5">
        <w:rPr>
          <w:rFonts w:ascii="Arial" w:hAnsi="Arial" w:cs="Arial"/>
          <w:sz w:val="24"/>
          <w:szCs w:val="24"/>
        </w:rPr>
        <w:t>ne</w:t>
      </w:r>
      <w:r w:rsidR="00097349" w:rsidRPr="00433FB5">
        <w:rPr>
          <w:rFonts w:ascii="Arial" w:hAnsi="Arial" w:cs="Arial"/>
          <w:sz w:val="24"/>
          <w:szCs w:val="24"/>
        </w:rPr>
        <w:t xml:space="preserve"> to extensive experience</w:t>
      </w:r>
      <w:r w:rsidRPr="00433FB5">
        <w:rPr>
          <w:rFonts w:ascii="Arial" w:hAnsi="Arial" w:cs="Arial"/>
          <w:sz w:val="24"/>
          <w:szCs w:val="24"/>
        </w:rPr>
        <w:t>, however the majority of researche</w:t>
      </w:r>
      <w:r w:rsidR="00993D58" w:rsidRPr="00433FB5">
        <w:rPr>
          <w:rFonts w:ascii="Arial" w:hAnsi="Arial" w:cs="Arial"/>
          <w:sz w:val="24"/>
          <w:szCs w:val="24"/>
        </w:rPr>
        <w:t xml:space="preserve">rs reported no prior experience. </w:t>
      </w:r>
      <w:r w:rsidR="00DA44C1" w:rsidRPr="00433FB5">
        <w:rPr>
          <w:rFonts w:ascii="Arial" w:hAnsi="Arial" w:cs="Arial"/>
          <w:sz w:val="24"/>
          <w:szCs w:val="24"/>
        </w:rPr>
        <w:t>All respondents</w:t>
      </w:r>
      <w:r w:rsidR="006C7267" w:rsidRPr="00433FB5">
        <w:rPr>
          <w:rFonts w:ascii="Arial" w:hAnsi="Arial" w:cs="Arial"/>
          <w:sz w:val="24"/>
          <w:szCs w:val="24"/>
        </w:rPr>
        <w:t xml:space="preserve"> </w:t>
      </w:r>
      <w:proofErr w:type="gramStart"/>
      <w:r w:rsidR="006C7267" w:rsidRPr="00433FB5">
        <w:rPr>
          <w:rFonts w:ascii="Arial" w:hAnsi="Arial" w:cs="Arial"/>
          <w:sz w:val="24"/>
          <w:szCs w:val="24"/>
        </w:rPr>
        <w:t>were in agreement</w:t>
      </w:r>
      <w:proofErr w:type="gramEnd"/>
      <w:r w:rsidR="006C7267" w:rsidRPr="00433FB5">
        <w:rPr>
          <w:rFonts w:ascii="Arial" w:hAnsi="Arial" w:cs="Arial"/>
          <w:sz w:val="24"/>
          <w:szCs w:val="24"/>
        </w:rPr>
        <w:t xml:space="preserve"> that </w:t>
      </w:r>
      <w:r w:rsidR="00F2176B" w:rsidRPr="00433FB5">
        <w:rPr>
          <w:rFonts w:ascii="Arial" w:hAnsi="Arial" w:cs="Arial"/>
          <w:sz w:val="24"/>
          <w:szCs w:val="24"/>
        </w:rPr>
        <w:t>PRP involvement</w:t>
      </w:r>
      <w:r w:rsidR="006C7267" w:rsidRPr="00433FB5">
        <w:rPr>
          <w:rFonts w:ascii="Arial" w:hAnsi="Arial" w:cs="Arial"/>
          <w:sz w:val="24"/>
          <w:szCs w:val="24"/>
        </w:rPr>
        <w:t xml:space="preserve"> had a positive impact</w:t>
      </w:r>
      <w:r w:rsidR="00DB011C" w:rsidRPr="00433FB5">
        <w:rPr>
          <w:rFonts w:ascii="Arial" w:hAnsi="Arial" w:cs="Arial"/>
          <w:sz w:val="24"/>
          <w:szCs w:val="24"/>
        </w:rPr>
        <w:t xml:space="preserve"> on </w:t>
      </w:r>
      <w:proofErr w:type="spellStart"/>
      <w:r w:rsidR="00DB011C" w:rsidRPr="00433FB5">
        <w:rPr>
          <w:rFonts w:ascii="Arial" w:hAnsi="Arial" w:cs="Arial"/>
          <w:sz w:val="24"/>
          <w:szCs w:val="24"/>
        </w:rPr>
        <w:t>EuroTEAM</w:t>
      </w:r>
      <w:proofErr w:type="spellEnd"/>
      <w:r w:rsidR="00536A64" w:rsidRPr="00433FB5">
        <w:rPr>
          <w:rFonts w:ascii="Arial" w:hAnsi="Arial" w:cs="Arial"/>
          <w:sz w:val="24"/>
          <w:szCs w:val="24"/>
        </w:rPr>
        <w:t>:</w:t>
      </w:r>
    </w:p>
    <w:p w14:paraId="740393F2" w14:textId="77777777" w:rsidR="00536A64" w:rsidRPr="00433FB5" w:rsidRDefault="00536A64" w:rsidP="006007F6">
      <w:pPr>
        <w:pStyle w:val="NoSpacing"/>
        <w:spacing w:after="120" w:line="480" w:lineRule="auto"/>
        <w:ind w:left="567" w:right="567"/>
        <w:rPr>
          <w:rFonts w:ascii="Arial" w:hAnsi="Arial" w:cs="Arial"/>
          <w:i/>
          <w:sz w:val="24"/>
          <w:szCs w:val="24"/>
        </w:rPr>
      </w:pPr>
      <w:r w:rsidRPr="00433FB5">
        <w:rPr>
          <w:rFonts w:ascii="Arial" w:hAnsi="Arial" w:cs="Arial"/>
          <w:i/>
          <w:sz w:val="24"/>
          <w:szCs w:val="24"/>
        </w:rPr>
        <w:t>“The patient research partners have not only given an insight into what it actually entails to have RA and which aspects they feel we need to address in our research, they have contributed enormously to the project, both intellectually and practically. It has made the project’s outcomes more valuable to the RA community, relatives and friends as well as the research community.”</w:t>
      </w:r>
      <w:r w:rsidR="00921996" w:rsidRPr="00433FB5">
        <w:rPr>
          <w:rFonts w:ascii="Arial" w:hAnsi="Arial" w:cs="Arial"/>
          <w:sz w:val="24"/>
          <w:szCs w:val="24"/>
        </w:rPr>
        <w:t xml:space="preserve"> (</w:t>
      </w:r>
      <w:proofErr w:type="gramStart"/>
      <w:r w:rsidR="00921996" w:rsidRPr="00433FB5">
        <w:rPr>
          <w:rFonts w:ascii="Arial" w:hAnsi="Arial" w:cs="Arial"/>
          <w:sz w:val="24"/>
          <w:szCs w:val="24"/>
        </w:rPr>
        <w:t>non-clinical</w:t>
      </w:r>
      <w:proofErr w:type="gramEnd"/>
      <w:r w:rsidR="00921996" w:rsidRPr="00433FB5">
        <w:rPr>
          <w:rFonts w:ascii="Arial" w:hAnsi="Arial" w:cs="Arial"/>
          <w:sz w:val="24"/>
          <w:szCs w:val="24"/>
        </w:rPr>
        <w:t xml:space="preserve"> researcher, academic institution)</w:t>
      </w:r>
    </w:p>
    <w:p w14:paraId="309B8FB8" w14:textId="77777777" w:rsidR="002F1C1D" w:rsidRPr="00433FB5" w:rsidRDefault="002F1C1D" w:rsidP="006007F6">
      <w:pPr>
        <w:pStyle w:val="NoSpacing"/>
        <w:spacing w:after="120" w:line="480" w:lineRule="auto"/>
        <w:ind w:left="567" w:right="567"/>
        <w:rPr>
          <w:rFonts w:ascii="Arial" w:hAnsi="Arial" w:cs="Arial"/>
          <w:i/>
          <w:sz w:val="24"/>
          <w:szCs w:val="24"/>
        </w:rPr>
      </w:pPr>
      <w:r w:rsidRPr="00433FB5">
        <w:rPr>
          <w:rFonts w:ascii="Arial" w:hAnsi="Arial" w:cs="Arial"/>
          <w:i/>
          <w:sz w:val="24"/>
          <w:szCs w:val="24"/>
        </w:rPr>
        <w:t>“The respect which was shown for PRPs (for example,</w:t>
      </w:r>
      <w:r w:rsidR="00743DBD" w:rsidRPr="00433FB5">
        <w:rPr>
          <w:rFonts w:ascii="Arial" w:hAnsi="Arial" w:cs="Arial"/>
          <w:i/>
          <w:sz w:val="24"/>
          <w:szCs w:val="24"/>
        </w:rPr>
        <w:t xml:space="preserve"> mini </w:t>
      </w:r>
      <w:r w:rsidRPr="00433FB5">
        <w:rPr>
          <w:rFonts w:ascii="Arial" w:hAnsi="Arial" w:cs="Arial"/>
          <w:i/>
          <w:sz w:val="24"/>
          <w:szCs w:val="24"/>
        </w:rPr>
        <w:t>pauses) created an overall kind and positive atmosphere. PRP presence remind</w:t>
      </w:r>
      <w:r w:rsidR="000E299C" w:rsidRPr="00433FB5">
        <w:rPr>
          <w:rFonts w:ascii="Arial" w:hAnsi="Arial" w:cs="Arial"/>
          <w:i/>
          <w:sz w:val="24"/>
          <w:szCs w:val="24"/>
        </w:rPr>
        <w:t>s</w:t>
      </w:r>
      <w:r w:rsidRPr="00433FB5">
        <w:rPr>
          <w:rFonts w:ascii="Arial" w:hAnsi="Arial" w:cs="Arial"/>
          <w:i/>
          <w:sz w:val="24"/>
          <w:szCs w:val="24"/>
        </w:rPr>
        <w:t xml:space="preserve"> </w:t>
      </w:r>
      <w:r w:rsidRPr="00433FB5">
        <w:rPr>
          <w:rFonts w:ascii="Arial" w:hAnsi="Arial" w:cs="Arial"/>
          <w:i/>
          <w:sz w:val="24"/>
          <w:szCs w:val="24"/>
        </w:rPr>
        <w:lastRenderedPageBreak/>
        <w:t xml:space="preserve">us why we do research. For non-clinical scientists it is really important to meet patients – for some scientists </w:t>
      </w:r>
      <w:proofErr w:type="spellStart"/>
      <w:r w:rsidRPr="00433FB5">
        <w:rPr>
          <w:rFonts w:ascii="Arial" w:hAnsi="Arial" w:cs="Arial"/>
          <w:i/>
          <w:sz w:val="24"/>
          <w:szCs w:val="24"/>
        </w:rPr>
        <w:t>EuroTEAM</w:t>
      </w:r>
      <w:proofErr w:type="spellEnd"/>
      <w:r w:rsidRPr="00433FB5">
        <w:rPr>
          <w:rFonts w:ascii="Arial" w:hAnsi="Arial" w:cs="Arial"/>
          <w:i/>
          <w:sz w:val="24"/>
          <w:szCs w:val="24"/>
        </w:rPr>
        <w:t xml:space="preserve"> might have been the first time?”</w:t>
      </w:r>
      <w:r w:rsidR="00921996" w:rsidRPr="00433FB5">
        <w:rPr>
          <w:rFonts w:ascii="Arial" w:hAnsi="Arial" w:cs="Arial"/>
          <w:sz w:val="24"/>
          <w:szCs w:val="24"/>
        </w:rPr>
        <w:t xml:space="preserve"> (</w:t>
      </w:r>
      <w:proofErr w:type="gramStart"/>
      <w:r w:rsidR="00921996" w:rsidRPr="00433FB5">
        <w:rPr>
          <w:rFonts w:ascii="Arial" w:hAnsi="Arial" w:cs="Arial"/>
          <w:sz w:val="24"/>
          <w:szCs w:val="24"/>
        </w:rPr>
        <w:t>non-clinical</w:t>
      </w:r>
      <w:proofErr w:type="gramEnd"/>
      <w:r w:rsidR="00921996" w:rsidRPr="00433FB5">
        <w:rPr>
          <w:rFonts w:ascii="Arial" w:hAnsi="Arial" w:cs="Arial"/>
          <w:sz w:val="24"/>
          <w:szCs w:val="24"/>
        </w:rPr>
        <w:t xml:space="preserve"> researcher, academic institution)</w:t>
      </w:r>
    </w:p>
    <w:p w14:paraId="2B7DBACB" w14:textId="4B75E502" w:rsidR="0073089A" w:rsidRPr="00433FB5" w:rsidRDefault="0073089A" w:rsidP="006007F6">
      <w:pPr>
        <w:pStyle w:val="NoSpacing"/>
        <w:spacing w:after="120" w:line="480" w:lineRule="auto"/>
        <w:ind w:right="567"/>
        <w:rPr>
          <w:rFonts w:ascii="Arial" w:hAnsi="Arial" w:cs="Arial"/>
          <w:sz w:val="24"/>
          <w:szCs w:val="24"/>
        </w:rPr>
      </w:pPr>
      <w:r w:rsidRPr="00433FB5">
        <w:rPr>
          <w:rFonts w:ascii="Arial" w:hAnsi="Arial" w:cs="Arial"/>
          <w:sz w:val="24"/>
          <w:szCs w:val="24"/>
        </w:rPr>
        <w:t>Several researchers recounted that they had learnt a great deal from their involvement with PRPs</w:t>
      </w:r>
      <w:r w:rsidR="00225ADC">
        <w:rPr>
          <w:rFonts w:ascii="Arial" w:hAnsi="Arial" w:cs="Arial"/>
          <w:sz w:val="24"/>
          <w:szCs w:val="24"/>
        </w:rPr>
        <w:t>, particularly in relation to their ability to engage with the public about their research</w:t>
      </w:r>
      <w:r w:rsidRPr="00433FB5">
        <w:rPr>
          <w:rFonts w:ascii="Arial" w:hAnsi="Arial" w:cs="Arial"/>
          <w:sz w:val="24"/>
          <w:szCs w:val="24"/>
        </w:rPr>
        <w:t xml:space="preserve">: </w:t>
      </w:r>
    </w:p>
    <w:p w14:paraId="20BB6E5A" w14:textId="77777777" w:rsidR="0073089A" w:rsidRPr="00433FB5" w:rsidRDefault="0073089A" w:rsidP="006007F6">
      <w:pPr>
        <w:pStyle w:val="NoSpacing"/>
        <w:spacing w:after="120" w:line="480" w:lineRule="auto"/>
        <w:ind w:left="567" w:right="567"/>
        <w:rPr>
          <w:rFonts w:ascii="Arial" w:hAnsi="Arial" w:cs="Arial"/>
          <w:sz w:val="24"/>
          <w:szCs w:val="24"/>
        </w:rPr>
      </w:pPr>
      <w:r w:rsidRPr="00433FB5">
        <w:rPr>
          <w:rFonts w:ascii="Arial" w:hAnsi="Arial" w:cs="Arial"/>
          <w:sz w:val="24"/>
          <w:szCs w:val="24"/>
        </w:rPr>
        <w:t>“</w:t>
      </w:r>
      <w:r w:rsidRPr="00433FB5">
        <w:rPr>
          <w:rFonts w:ascii="Arial" w:hAnsi="Arial" w:cs="Arial"/>
          <w:i/>
          <w:sz w:val="24"/>
          <w:szCs w:val="24"/>
        </w:rPr>
        <w:t>I personally learned a lot about how to translate scientific terminology into understandable language to meet the demands of a lay audience.  It was advantageous for the project that the patient focus sometimes differed from the scientific/medical focus.”</w:t>
      </w:r>
      <w:r w:rsidR="006A5034" w:rsidRPr="00433FB5">
        <w:rPr>
          <w:rFonts w:ascii="Arial" w:hAnsi="Arial" w:cs="Arial"/>
          <w:sz w:val="24"/>
          <w:szCs w:val="24"/>
        </w:rPr>
        <w:t xml:space="preserve"> (</w:t>
      </w:r>
      <w:proofErr w:type="gramStart"/>
      <w:r w:rsidR="006A5034" w:rsidRPr="00433FB5">
        <w:rPr>
          <w:rFonts w:ascii="Arial" w:hAnsi="Arial" w:cs="Arial"/>
          <w:sz w:val="24"/>
          <w:szCs w:val="24"/>
        </w:rPr>
        <w:t>communications</w:t>
      </w:r>
      <w:proofErr w:type="gramEnd"/>
      <w:r w:rsidR="006A5034" w:rsidRPr="00433FB5">
        <w:rPr>
          <w:rFonts w:ascii="Arial" w:hAnsi="Arial" w:cs="Arial"/>
          <w:sz w:val="24"/>
          <w:szCs w:val="24"/>
        </w:rPr>
        <w:t xml:space="preserve"> manager, SME)</w:t>
      </w:r>
    </w:p>
    <w:p w14:paraId="7F2CB417" w14:textId="2ACA06B6" w:rsidR="00E16387" w:rsidRPr="00433FB5" w:rsidRDefault="00DA44C1" w:rsidP="006007F6">
      <w:pPr>
        <w:pStyle w:val="NoSpacing"/>
        <w:spacing w:after="120" w:line="480" w:lineRule="auto"/>
        <w:rPr>
          <w:rFonts w:ascii="Arial" w:hAnsi="Arial" w:cs="Arial"/>
          <w:sz w:val="24"/>
          <w:szCs w:val="24"/>
        </w:rPr>
      </w:pPr>
      <w:r w:rsidRPr="00433FB5">
        <w:rPr>
          <w:rFonts w:ascii="Arial" w:hAnsi="Arial" w:cs="Arial"/>
          <w:sz w:val="24"/>
          <w:szCs w:val="24"/>
        </w:rPr>
        <w:t xml:space="preserve">Of the </w:t>
      </w:r>
      <w:r w:rsidR="003D4D67">
        <w:rPr>
          <w:rFonts w:ascii="Arial" w:hAnsi="Arial" w:cs="Arial"/>
          <w:sz w:val="24"/>
          <w:szCs w:val="24"/>
        </w:rPr>
        <w:t>five</w:t>
      </w:r>
      <w:r w:rsidRPr="00433FB5">
        <w:rPr>
          <w:rFonts w:ascii="Arial" w:hAnsi="Arial" w:cs="Arial"/>
          <w:sz w:val="24"/>
          <w:szCs w:val="24"/>
        </w:rPr>
        <w:t xml:space="preserve"> respondents who were most involved in WP2, one </w:t>
      </w:r>
      <w:r w:rsidR="007E55AA">
        <w:rPr>
          <w:rFonts w:ascii="Arial" w:hAnsi="Arial" w:cs="Arial"/>
          <w:sz w:val="24"/>
          <w:szCs w:val="24"/>
        </w:rPr>
        <w:t>mentioned</w:t>
      </w:r>
      <w:r w:rsidR="007E55AA" w:rsidRPr="00433FB5">
        <w:rPr>
          <w:rFonts w:ascii="Arial" w:hAnsi="Arial" w:cs="Arial"/>
          <w:sz w:val="24"/>
          <w:szCs w:val="24"/>
        </w:rPr>
        <w:t xml:space="preserve"> </w:t>
      </w:r>
      <w:r w:rsidRPr="00433FB5">
        <w:rPr>
          <w:rFonts w:ascii="Arial" w:hAnsi="Arial" w:cs="Arial"/>
          <w:sz w:val="24"/>
          <w:szCs w:val="24"/>
        </w:rPr>
        <w:t xml:space="preserve">that PRPs had not been able to contribute </w:t>
      </w:r>
      <w:r w:rsidR="00E16387" w:rsidRPr="00433FB5">
        <w:rPr>
          <w:rFonts w:ascii="Arial" w:hAnsi="Arial" w:cs="Arial"/>
          <w:sz w:val="24"/>
          <w:szCs w:val="24"/>
        </w:rPr>
        <w:t>positively to this work package:</w:t>
      </w:r>
    </w:p>
    <w:p w14:paraId="04D78239" w14:textId="77777777" w:rsidR="00E16387" w:rsidRPr="00433FB5" w:rsidRDefault="00E16387" w:rsidP="006007F6">
      <w:pPr>
        <w:pStyle w:val="NoSpacing"/>
        <w:spacing w:after="120" w:line="480" w:lineRule="auto"/>
        <w:ind w:left="567" w:right="567"/>
        <w:rPr>
          <w:rFonts w:ascii="Arial" w:hAnsi="Arial" w:cs="Arial"/>
          <w:i/>
          <w:sz w:val="24"/>
          <w:szCs w:val="24"/>
        </w:rPr>
      </w:pPr>
      <w:r w:rsidRPr="00433FB5">
        <w:rPr>
          <w:rFonts w:ascii="Arial" w:hAnsi="Arial" w:cs="Arial"/>
          <w:i/>
          <w:sz w:val="24"/>
          <w:szCs w:val="24"/>
        </w:rPr>
        <w:t>“The PRPs were very interested in our research, but did not/could not contribute to the research questions, methods or interpretation of the results.”</w:t>
      </w:r>
      <w:r w:rsidR="00EA4AAE" w:rsidRPr="00433FB5">
        <w:rPr>
          <w:rFonts w:ascii="Arial" w:hAnsi="Arial" w:cs="Arial"/>
          <w:sz w:val="24"/>
          <w:szCs w:val="24"/>
        </w:rPr>
        <w:t xml:space="preserve"> (</w:t>
      </w:r>
      <w:proofErr w:type="gramStart"/>
      <w:r w:rsidR="00EA4AAE" w:rsidRPr="00433FB5">
        <w:rPr>
          <w:rFonts w:ascii="Arial" w:hAnsi="Arial" w:cs="Arial"/>
          <w:sz w:val="24"/>
          <w:szCs w:val="24"/>
        </w:rPr>
        <w:t>clinical</w:t>
      </w:r>
      <w:proofErr w:type="gramEnd"/>
      <w:r w:rsidR="00EA4AAE" w:rsidRPr="00433FB5">
        <w:rPr>
          <w:rFonts w:ascii="Arial" w:hAnsi="Arial" w:cs="Arial"/>
          <w:sz w:val="24"/>
          <w:szCs w:val="24"/>
        </w:rPr>
        <w:t xml:space="preserve"> researcher, academic institution)</w:t>
      </w:r>
    </w:p>
    <w:p w14:paraId="016D5AE3" w14:textId="76D0C1D3" w:rsidR="00DA44C1" w:rsidRPr="00433FB5" w:rsidRDefault="00E16387" w:rsidP="006007F6">
      <w:pPr>
        <w:pStyle w:val="NoSpacing"/>
        <w:spacing w:after="120" w:line="480" w:lineRule="auto"/>
        <w:rPr>
          <w:rFonts w:ascii="Arial" w:hAnsi="Arial" w:cs="Arial"/>
          <w:sz w:val="24"/>
          <w:szCs w:val="24"/>
        </w:rPr>
      </w:pPr>
      <w:r w:rsidRPr="00433FB5">
        <w:rPr>
          <w:rFonts w:ascii="Arial" w:hAnsi="Arial" w:cs="Arial"/>
          <w:sz w:val="24"/>
          <w:szCs w:val="24"/>
        </w:rPr>
        <w:t>Another</w:t>
      </w:r>
      <w:r w:rsidR="00DA44C1" w:rsidRPr="00433FB5">
        <w:rPr>
          <w:rFonts w:ascii="Arial" w:hAnsi="Arial" w:cs="Arial"/>
          <w:sz w:val="24"/>
          <w:szCs w:val="24"/>
        </w:rPr>
        <w:t xml:space="preserve"> </w:t>
      </w:r>
      <w:r w:rsidR="007E55AA">
        <w:rPr>
          <w:rFonts w:ascii="Arial" w:hAnsi="Arial" w:cs="Arial"/>
          <w:sz w:val="24"/>
          <w:szCs w:val="24"/>
        </w:rPr>
        <w:t>said</w:t>
      </w:r>
      <w:r w:rsidR="007E55AA" w:rsidRPr="00433FB5">
        <w:rPr>
          <w:rFonts w:ascii="Arial" w:hAnsi="Arial" w:cs="Arial"/>
          <w:sz w:val="24"/>
          <w:szCs w:val="24"/>
        </w:rPr>
        <w:t xml:space="preserve"> </w:t>
      </w:r>
      <w:r w:rsidR="00DA44C1" w:rsidRPr="00433FB5">
        <w:rPr>
          <w:rFonts w:ascii="Arial" w:hAnsi="Arial" w:cs="Arial"/>
          <w:sz w:val="24"/>
          <w:szCs w:val="24"/>
        </w:rPr>
        <w:t>that PRPs had been ab</w:t>
      </w:r>
      <w:r w:rsidR="0093127C" w:rsidRPr="00433FB5">
        <w:rPr>
          <w:rFonts w:ascii="Arial" w:hAnsi="Arial" w:cs="Arial"/>
          <w:sz w:val="24"/>
          <w:szCs w:val="24"/>
        </w:rPr>
        <w:t>le to make a min</w:t>
      </w:r>
      <w:r w:rsidR="00AB4015" w:rsidRPr="00433FB5">
        <w:rPr>
          <w:rFonts w:ascii="Arial" w:hAnsi="Arial" w:cs="Arial"/>
          <w:sz w:val="24"/>
          <w:szCs w:val="24"/>
        </w:rPr>
        <w:t>or contribution</w:t>
      </w:r>
      <w:r w:rsidR="00B12AEC" w:rsidRPr="00433FB5">
        <w:rPr>
          <w:rFonts w:ascii="Arial" w:hAnsi="Arial" w:cs="Arial"/>
          <w:sz w:val="24"/>
          <w:szCs w:val="24"/>
        </w:rPr>
        <w:t>,</w:t>
      </w:r>
      <w:r w:rsidR="00DA44C1" w:rsidRPr="00433FB5">
        <w:rPr>
          <w:rFonts w:ascii="Arial" w:hAnsi="Arial" w:cs="Arial"/>
          <w:sz w:val="24"/>
          <w:szCs w:val="24"/>
        </w:rPr>
        <w:t xml:space="preserve"> whereas another </w:t>
      </w:r>
      <w:r w:rsidR="007E55AA">
        <w:rPr>
          <w:rFonts w:ascii="Arial" w:hAnsi="Arial" w:cs="Arial"/>
          <w:sz w:val="24"/>
          <w:szCs w:val="24"/>
        </w:rPr>
        <w:t>stated</w:t>
      </w:r>
      <w:r w:rsidR="007E55AA" w:rsidRPr="00433FB5">
        <w:rPr>
          <w:rFonts w:ascii="Arial" w:hAnsi="Arial" w:cs="Arial"/>
          <w:sz w:val="24"/>
          <w:szCs w:val="24"/>
        </w:rPr>
        <w:t xml:space="preserve"> </w:t>
      </w:r>
      <w:r w:rsidR="00DA44C1" w:rsidRPr="00433FB5">
        <w:rPr>
          <w:rFonts w:ascii="Arial" w:hAnsi="Arial" w:cs="Arial"/>
          <w:sz w:val="24"/>
          <w:szCs w:val="24"/>
        </w:rPr>
        <w:t xml:space="preserve">that PRPs had contributed moderately and </w:t>
      </w:r>
      <w:r w:rsidR="003D4D67">
        <w:rPr>
          <w:rFonts w:ascii="Arial" w:hAnsi="Arial" w:cs="Arial"/>
          <w:sz w:val="24"/>
          <w:szCs w:val="24"/>
        </w:rPr>
        <w:t>two</w:t>
      </w:r>
      <w:r w:rsidR="00DA44C1" w:rsidRPr="00433FB5">
        <w:rPr>
          <w:rFonts w:ascii="Arial" w:hAnsi="Arial" w:cs="Arial"/>
          <w:sz w:val="24"/>
          <w:szCs w:val="24"/>
        </w:rPr>
        <w:t xml:space="preserve"> </w:t>
      </w:r>
      <w:r w:rsidR="007E55AA">
        <w:rPr>
          <w:rFonts w:ascii="Arial" w:hAnsi="Arial" w:cs="Arial"/>
          <w:sz w:val="24"/>
          <w:szCs w:val="24"/>
        </w:rPr>
        <w:t>found</w:t>
      </w:r>
      <w:r w:rsidR="007E55AA" w:rsidRPr="00433FB5">
        <w:rPr>
          <w:rFonts w:ascii="Arial" w:hAnsi="Arial" w:cs="Arial"/>
          <w:sz w:val="24"/>
          <w:szCs w:val="24"/>
        </w:rPr>
        <w:t xml:space="preserve"> </w:t>
      </w:r>
      <w:r w:rsidR="00DA44C1" w:rsidRPr="00433FB5">
        <w:rPr>
          <w:rFonts w:ascii="Arial" w:hAnsi="Arial" w:cs="Arial"/>
          <w:sz w:val="24"/>
          <w:szCs w:val="24"/>
        </w:rPr>
        <w:t>that PRPs had been able to make a large contribution to this work</w:t>
      </w:r>
      <w:r w:rsidR="0088682F" w:rsidRPr="00433FB5">
        <w:rPr>
          <w:rFonts w:ascii="Arial" w:hAnsi="Arial" w:cs="Arial"/>
          <w:sz w:val="24"/>
          <w:szCs w:val="24"/>
        </w:rPr>
        <w:t xml:space="preserve"> </w:t>
      </w:r>
      <w:r w:rsidR="00DA44C1" w:rsidRPr="00433FB5">
        <w:rPr>
          <w:rFonts w:ascii="Arial" w:hAnsi="Arial" w:cs="Arial"/>
          <w:sz w:val="24"/>
          <w:szCs w:val="24"/>
        </w:rPr>
        <w:t>package.</w:t>
      </w:r>
    </w:p>
    <w:p w14:paraId="67C6F512" w14:textId="0C87D5E9" w:rsidR="00DA44C1" w:rsidRPr="00433FB5" w:rsidRDefault="0088682F" w:rsidP="006007F6">
      <w:pPr>
        <w:pStyle w:val="NoSpacing"/>
        <w:spacing w:after="120" w:line="480" w:lineRule="auto"/>
        <w:rPr>
          <w:rFonts w:ascii="Arial" w:hAnsi="Arial" w:cs="Arial"/>
          <w:sz w:val="24"/>
          <w:szCs w:val="24"/>
        </w:rPr>
      </w:pPr>
      <w:r w:rsidRPr="00433FB5">
        <w:rPr>
          <w:rFonts w:ascii="Arial" w:hAnsi="Arial" w:cs="Arial"/>
          <w:sz w:val="24"/>
          <w:szCs w:val="24"/>
        </w:rPr>
        <w:t xml:space="preserve">Of the </w:t>
      </w:r>
      <w:r w:rsidR="003D4D67">
        <w:rPr>
          <w:rFonts w:ascii="Arial" w:hAnsi="Arial" w:cs="Arial"/>
          <w:sz w:val="24"/>
          <w:szCs w:val="24"/>
        </w:rPr>
        <w:t>four</w:t>
      </w:r>
      <w:r w:rsidRPr="00433FB5">
        <w:rPr>
          <w:rFonts w:ascii="Arial" w:hAnsi="Arial" w:cs="Arial"/>
          <w:sz w:val="24"/>
          <w:szCs w:val="24"/>
        </w:rPr>
        <w:t xml:space="preserve"> respondents </w:t>
      </w:r>
      <w:r w:rsidR="003D4D67">
        <w:rPr>
          <w:rFonts w:ascii="Arial" w:hAnsi="Arial" w:cs="Arial"/>
          <w:sz w:val="24"/>
          <w:szCs w:val="24"/>
        </w:rPr>
        <w:t>who were most involved in WP3, one</w:t>
      </w:r>
      <w:r w:rsidRPr="00433FB5">
        <w:rPr>
          <w:rFonts w:ascii="Arial" w:hAnsi="Arial" w:cs="Arial"/>
          <w:sz w:val="24"/>
          <w:szCs w:val="24"/>
        </w:rPr>
        <w:t xml:space="preserve"> </w:t>
      </w:r>
      <w:r w:rsidR="007E55AA">
        <w:rPr>
          <w:rFonts w:ascii="Arial" w:hAnsi="Arial" w:cs="Arial"/>
          <w:sz w:val="24"/>
          <w:szCs w:val="24"/>
        </w:rPr>
        <w:t>found</w:t>
      </w:r>
      <w:r w:rsidR="007E55AA" w:rsidRPr="00433FB5">
        <w:rPr>
          <w:rFonts w:ascii="Arial" w:hAnsi="Arial" w:cs="Arial"/>
          <w:sz w:val="24"/>
          <w:szCs w:val="24"/>
        </w:rPr>
        <w:t xml:space="preserve"> </w:t>
      </w:r>
      <w:r w:rsidRPr="00433FB5">
        <w:rPr>
          <w:rFonts w:ascii="Arial" w:hAnsi="Arial" w:cs="Arial"/>
          <w:sz w:val="24"/>
          <w:szCs w:val="24"/>
        </w:rPr>
        <w:t xml:space="preserve">that the PRPs had not been able to contribute positively, others </w:t>
      </w:r>
      <w:r w:rsidR="007E55AA">
        <w:rPr>
          <w:rFonts w:ascii="Arial" w:hAnsi="Arial" w:cs="Arial"/>
          <w:sz w:val="24"/>
          <w:szCs w:val="24"/>
        </w:rPr>
        <w:t>stated</w:t>
      </w:r>
      <w:r w:rsidR="007E55AA" w:rsidRPr="00433FB5">
        <w:rPr>
          <w:rFonts w:ascii="Arial" w:hAnsi="Arial" w:cs="Arial"/>
          <w:sz w:val="24"/>
          <w:szCs w:val="24"/>
        </w:rPr>
        <w:t xml:space="preserve"> </w:t>
      </w:r>
      <w:r w:rsidR="007E55AA">
        <w:rPr>
          <w:rFonts w:ascii="Arial" w:hAnsi="Arial" w:cs="Arial"/>
          <w:sz w:val="24"/>
          <w:szCs w:val="24"/>
        </w:rPr>
        <w:t xml:space="preserve">that </w:t>
      </w:r>
      <w:r w:rsidRPr="00433FB5">
        <w:rPr>
          <w:rFonts w:ascii="Arial" w:hAnsi="Arial" w:cs="Arial"/>
          <w:sz w:val="24"/>
          <w:szCs w:val="24"/>
        </w:rPr>
        <w:t>PRPs had made a minor (N=1) or large (N=2) contribution to this work package.</w:t>
      </w:r>
    </w:p>
    <w:p w14:paraId="6AEACE04" w14:textId="0FE142AE" w:rsidR="0088682F" w:rsidRPr="00433FB5" w:rsidRDefault="0088682F" w:rsidP="006007F6">
      <w:pPr>
        <w:pStyle w:val="NoSpacing"/>
        <w:spacing w:after="120" w:line="480" w:lineRule="auto"/>
        <w:ind w:right="567"/>
        <w:rPr>
          <w:rFonts w:ascii="Arial" w:hAnsi="Arial" w:cs="Arial"/>
          <w:sz w:val="24"/>
          <w:szCs w:val="24"/>
        </w:rPr>
      </w:pPr>
      <w:r w:rsidRPr="00433FB5">
        <w:rPr>
          <w:rFonts w:ascii="Arial" w:hAnsi="Arial" w:cs="Arial"/>
          <w:sz w:val="24"/>
          <w:szCs w:val="24"/>
        </w:rPr>
        <w:t xml:space="preserve">Amongst the </w:t>
      </w:r>
      <w:r w:rsidR="003D4D67">
        <w:rPr>
          <w:rFonts w:ascii="Arial" w:hAnsi="Arial" w:cs="Arial"/>
          <w:sz w:val="24"/>
          <w:szCs w:val="24"/>
        </w:rPr>
        <w:t>six</w:t>
      </w:r>
      <w:r w:rsidRPr="00433FB5">
        <w:rPr>
          <w:rFonts w:ascii="Arial" w:hAnsi="Arial" w:cs="Arial"/>
          <w:sz w:val="24"/>
          <w:szCs w:val="24"/>
        </w:rPr>
        <w:t xml:space="preserve"> respondents who were most involved in WP4, there was agreement that PRPs had been able to make a large (N=3) or extremely large (N=3) contribution</w:t>
      </w:r>
      <w:r w:rsidR="00ED5D3B" w:rsidRPr="00433FB5">
        <w:rPr>
          <w:rFonts w:ascii="Arial" w:hAnsi="Arial" w:cs="Arial"/>
          <w:sz w:val="24"/>
          <w:szCs w:val="24"/>
        </w:rPr>
        <w:t>:</w:t>
      </w:r>
    </w:p>
    <w:p w14:paraId="6F72920D" w14:textId="77777777" w:rsidR="0012334A" w:rsidRPr="00433FB5" w:rsidRDefault="0012334A" w:rsidP="006007F6">
      <w:pPr>
        <w:pStyle w:val="NoSpacing"/>
        <w:spacing w:after="120" w:line="480" w:lineRule="auto"/>
        <w:ind w:left="567" w:right="567"/>
        <w:rPr>
          <w:rFonts w:ascii="Arial" w:hAnsi="Arial" w:cs="Arial"/>
          <w:i/>
          <w:sz w:val="24"/>
          <w:szCs w:val="24"/>
        </w:rPr>
      </w:pPr>
      <w:r w:rsidRPr="00433FB5">
        <w:rPr>
          <w:rFonts w:ascii="Arial" w:hAnsi="Arial" w:cs="Arial"/>
          <w:i/>
          <w:sz w:val="24"/>
          <w:szCs w:val="24"/>
        </w:rPr>
        <w:lastRenderedPageBreak/>
        <w:t>“Their contribution has been very substantial … They have been involved with the coding and analysis of interviews. They have been an integral part of the development of the resources for people at risk of RA. PRPs have been instrumental in the development of the information resources we developed for people at risk of RA.”</w:t>
      </w:r>
      <w:r w:rsidR="00EA4AAE" w:rsidRPr="00433FB5">
        <w:rPr>
          <w:rFonts w:ascii="Arial" w:hAnsi="Arial" w:cs="Arial"/>
          <w:sz w:val="24"/>
          <w:szCs w:val="24"/>
        </w:rPr>
        <w:t xml:space="preserve"> (</w:t>
      </w:r>
      <w:proofErr w:type="gramStart"/>
      <w:r w:rsidR="00EA4AAE" w:rsidRPr="00433FB5">
        <w:rPr>
          <w:rFonts w:ascii="Arial" w:hAnsi="Arial" w:cs="Arial"/>
          <w:sz w:val="24"/>
          <w:szCs w:val="24"/>
        </w:rPr>
        <w:t>non-clinical</w:t>
      </w:r>
      <w:proofErr w:type="gramEnd"/>
      <w:r w:rsidR="00EA4AAE" w:rsidRPr="00433FB5">
        <w:rPr>
          <w:rFonts w:ascii="Arial" w:hAnsi="Arial" w:cs="Arial"/>
          <w:sz w:val="24"/>
          <w:szCs w:val="24"/>
        </w:rPr>
        <w:t xml:space="preserve"> researcher, academic institution)</w:t>
      </w:r>
    </w:p>
    <w:p w14:paraId="2CDB7B53" w14:textId="3259F400" w:rsidR="0088682F" w:rsidRPr="00433FB5" w:rsidRDefault="003D4D67" w:rsidP="006007F6">
      <w:pPr>
        <w:pStyle w:val="NoSpacing"/>
        <w:spacing w:after="120" w:line="480" w:lineRule="auto"/>
        <w:rPr>
          <w:rFonts w:ascii="Arial" w:hAnsi="Arial" w:cs="Arial"/>
          <w:sz w:val="24"/>
          <w:szCs w:val="24"/>
        </w:rPr>
      </w:pPr>
      <w:r>
        <w:rPr>
          <w:rFonts w:ascii="Arial" w:hAnsi="Arial" w:cs="Arial"/>
          <w:sz w:val="24"/>
          <w:szCs w:val="24"/>
        </w:rPr>
        <w:t>Five</w:t>
      </w:r>
      <w:r w:rsidR="001F5D13" w:rsidRPr="00433FB5">
        <w:rPr>
          <w:rFonts w:ascii="Arial" w:hAnsi="Arial" w:cs="Arial"/>
          <w:sz w:val="24"/>
          <w:szCs w:val="24"/>
        </w:rPr>
        <w:t xml:space="preserve"> of the 15 researchers had been involved in more than one work package. </w:t>
      </w:r>
      <w:r>
        <w:rPr>
          <w:rFonts w:ascii="Arial" w:hAnsi="Arial" w:cs="Arial"/>
          <w:sz w:val="24"/>
          <w:szCs w:val="24"/>
        </w:rPr>
        <w:t>Two</w:t>
      </w:r>
      <w:r w:rsidR="0088682F" w:rsidRPr="00433FB5">
        <w:rPr>
          <w:rFonts w:ascii="Arial" w:hAnsi="Arial" w:cs="Arial"/>
          <w:sz w:val="24"/>
          <w:szCs w:val="24"/>
        </w:rPr>
        <w:t xml:space="preserve"> </w:t>
      </w:r>
      <w:r w:rsidR="001F5D13" w:rsidRPr="00433FB5">
        <w:rPr>
          <w:rFonts w:ascii="Arial" w:hAnsi="Arial" w:cs="Arial"/>
          <w:sz w:val="24"/>
          <w:szCs w:val="24"/>
        </w:rPr>
        <w:t>of these</w:t>
      </w:r>
      <w:r w:rsidR="0088682F" w:rsidRPr="00433FB5">
        <w:rPr>
          <w:rFonts w:ascii="Arial" w:hAnsi="Arial" w:cs="Arial"/>
          <w:sz w:val="24"/>
          <w:szCs w:val="24"/>
        </w:rPr>
        <w:t xml:space="preserve"> had additionally been involved in WP1, and reported that PRPs had not been able to make a positive contribution</w:t>
      </w:r>
      <w:r w:rsidR="002563F3" w:rsidRPr="00433FB5">
        <w:rPr>
          <w:rFonts w:ascii="Arial" w:hAnsi="Arial" w:cs="Arial"/>
          <w:sz w:val="24"/>
          <w:szCs w:val="24"/>
        </w:rPr>
        <w:t xml:space="preserve"> at all, </w:t>
      </w:r>
      <w:r>
        <w:rPr>
          <w:rFonts w:ascii="Arial" w:hAnsi="Arial" w:cs="Arial"/>
          <w:sz w:val="24"/>
          <w:szCs w:val="24"/>
        </w:rPr>
        <w:t>two</w:t>
      </w:r>
      <w:r w:rsidR="002563F3" w:rsidRPr="00433FB5">
        <w:rPr>
          <w:rFonts w:ascii="Arial" w:hAnsi="Arial" w:cs="Arial"/>
          <w:sz w:val="24"/>
          <w:szCs w:val="24"/>
        </w:rPr>
        <w:t xml:space="preserve"> had also been involved in WP3 and reported that PRPs had made a minor or moderate contribution. </w:t>
      </w:r>
      <w:r>
        <w:rPr>
          <w:rFonts w:ascii="Arial" w:hAnsi="Arial" w:cs="Arial"/>
          <w:sz w:val="24"/>
          <w:szCs w:val="24"/>
        </w:rPr>
        <w:t>One</w:t>
      </w:r>
      <w:r w:rsidR="002563F3" w:rsidRPr="00433FB5">
        <w:rPr>
          <w:rFonts w:ascii="Arial" w:hAnsi="Arial" w:cs="Arial"/>
          <w:sz w:val="24"/>
          <w:szCs w:val="24"/>
        </w:rPr>
        <w:t xml:space="preserve"> researcher had additional involvement in WP4 and reported that PRPs </w:t>
      </w:r>
      <w:r w:rsidR="001F5D13" w:rsidRPr="00433FB5">
        <w:rPr>
          <w:rFonts w:ascii="Arial" w:hAnsi="Arial" w:cs="Arial"/>
          <w:sz w:val="24"/>
          <w:szCs w:val="24"/>
        </w:rPr>
        <w:t>had made an extremely large contribution to that work package.</w:t>
      </w:r>
    </w:p>
    <w:p w14:paraId="3AA0225A" w14:textId="183E9BC3" w:rsidR="0077722E" w:rsidRPr="00433FB5" w:rsidRDefault="002F1C1D" w:rsidP="006007F6">
      <w:pPr>
        <w:pStyle w:val="NoSpacing"/>
        <w:spacing w:after="120" w:line="480" w:lineRule="auto"/>
        <w:rPr>
          <w:rFonts w:ascii="Arial" w:hAnsi="Arial" w:cs="Arial"/>
          <w:sz w:val="24"/>
          <w:szCs w:val="24"/>
        </w:rPr>
      </w:pPr>
      <w:r w:rsidRPr="00433FB5">
        <w:rPr>
          <w:rFonts w:ascii="Arial" w:hAnsi="Arial" w:cs="Arial"/>
          <w:sz w:val="24"/>
          <w:szCs w:val="24"/>
        </w:rPr>
        <w:t>Th</w:t>
      </w:r>
      <w:r w:rsidR="007476E5" w:rsidRPr="00433FB5">
        <w:rPr>
          <w:rFonts w:ascii="Arial" w:hAnsi="Arial" w:cs="Arial"/>
          <w:sz w:val="24"/>
          <w:szCs w:val="24"/>
        </w:rPr>
        <w:t xml:space="preserve">e majority of PRP involvement </w:t>
      </w:r>
      <w:proofErr w:type="gramStart"/>
      <w:r w:rsidR="007476E5" w:rsidRPr="00433FB5">
        <w:rPr>
          <w:rFonts w:ascii="Arial" w:hAnsi="Arial" w:cs="Arial"/>
          <w:sz w:val="24"/>
          <w:szCs w:val="24"/>
        </w:rPr>
        <w:t xml:space="preserve">was </w:t>
      </w:r>
      <w:r w:rsidR="007E55AA">
        <w:rPr>
          <w:rFonts w:ascii="Arial" w:hAnsi="Arial" w:cs="Arial"/>
          <w:sz w:val="24"/>
          <w:szCs w:val="24"/>
        </w:rPr>
        <w:t>perceived</w:t>
      </w:r>
      <w:r w:rsidR="007E55AA" w:rsidRPr="00433FB5">
        <w:rPr>
          <w:rFonts w:ascii="Arial" w:hAnsi="Arial" w:cs="Arial"/>
          <w:sz w:val="24"/>
          <w:szCs w:val="24"/>
        </w:rPr>
        <w:t xml:space="preserve"> </w:t>
      </w:r>
      <w:r w:rsidR="00FF62A4" w:rsidRPr="00433FB5">
        <w:rPr>
          <w:rFonts w:ascii="Arial" w:hAnsi="Arial" w:cs="Arial"/>
          <w:sz w:val="24"/>
          <w:szCs w:val="24"/>
        </w:rPr>
        <w:t xml:space="preserve">to be </w:t>
      </w:r>
      <w:r w:rsidR="007476E5" w:rsidRPr="00433FB5">
        <w:rPr>
          <w:rFonts w:ascii="Arial" w:hAnsi="Arial" w:cs="Arial"/>
          <w:sz w:val="24"/>
          <w:szCs w:val="24"/>
        </w:rPr>
        <w:t>focused</w:t>
      </w:r>
      <w:proofErr w:type="gramEnd"/>
      <w:r w:rsidR="007476E5" w:rsidRPr="00433FB5">
        <w:rPr>
          <w:rFonts w:ascii="Arial" w:hAnsi="Arial" w:cs="Arial"/>
          <w:sz w:val="24"/>
          <w:szCs w:val="24"/>
        </w:rPr>
        <w:t xml:space="preserve"> around the </w:t>
      </w:r>
      <w:r w:rsidRPr="00433FB5">
        <w:rPr>
          <w:rFonts w:ascii="Arial" w:hAnsi="Arial" w:cs="Arial"/>
          <w:sz w:val="24"/>
          <w:szCs w:val="24"/>
        </w:rPr>
        <w:t xml:space="preserve">psychosocial research carried out in WP4 and researchers </w:t>
      </w:r>
      <w:r w:rsidR="005E6336">
        <w:rPr>
          <w:rFonts w:ascii="Arial" w:hAnsi="Arial" w:cs="Arial"/>
          <w:sz w:val="24"/>
          <w:szCs w:val="24"/>
        </w:rPr>
        <w:t xml:space="preserve">sometimes </w:t>
      </w:r>
      <w:r w:rsidRPr="00433FB5">
        <w:rPr>
          <w:rFonts w:ascii="Arial" w:hAnsi="Arial" w:cs="Arial"/>
          <w:sz w:val="24"/>
          <w:szCs w:val="24"/>
        </w:rPr>
        <w:t xml:space="preserve">found it difficult to identify meaningful ways to involve </w:t>
      </w:r>
      <w:r w:rsidR="00ED5D3B" w:rsidRPr="00433FB5">
        <w:rPr>
          <w:rFonts w:ascii="Arial" w:hAnsi="Arial" w:cs="Arial"/>
          <w:sz w:val="24"/>
          <w:szCs w:val="24"/>
        </w:rPr>
        <w:t>patients in other work packages:</w:t>
      </w:r>
      <w:r w:rsidRPr="00433FB5">
        <w:rPr>
          <w:rFonts w:ascii="Arial" w:hAnsi="Arial" w:cs="Arial"/>
          <w:sz w:val="24"/>
          <w:szCs w:val="24"/>
        </w:rPr>
        <w:t xml:space="preserve"> </w:t>
      </w:r>
    </w:p>
    <w:p w14:paraId="7B230B40" w14:textId="77777777" w:rsidR="0077722E" w:rsidRPr="00433FB5" w:rsidRDefault="0077722E" w:rsidP="006007F6">
      <w:pPr>
        <w:pStyle w:val="NoSpacing"/>
        <w:spacing w:after="120" w:line="480" w:lineRule="auto"/>
        <w:ind w:left="567" w:right="567"/>
        <w:rPr>
          <w:rFonts w:ascii="Arial" w:hAnsi="Arial" w:cs="Arial"/>
          <w:i/>
          <w:sz w:val="24"/>
          <w:szCs w:val="24"/>
        </w:rPr>
      </w:pPr>
      <w:r w:rsidRPr="00433FB5">
        <w:rPr>
          <w:rFonts w:ascii="Arial" w:hAnsi="Arial" w:cs="Arial"/>
          <w:i/>
          <w:sz w:val="24"/>
          <w:szCs w:val="24"/>
        </w:rPr>
        <w:t>“All work packages and research projects should have had input from PRPs and perhaps this should have been implemented earlier on. It should be an integral part of all the research carried out from the very beginning. In some of the more basic research this might be difficult on a practical level, but lay summaries of the findings at various stages are a minimum.”</w:t>
      </w:r>
      <w:r w:rsidR="00EA4AAE" w:rsidRPr="00433FB5">
        <w:rPr>
          <w:rFonts w:ascii="Arial" w:hAnsi="Arial" w:cs="Arial"/>
          <w:sz w:val="24"/>
          <w:szCs w:val="24"/>
        </w:rPr>
        <w:t xml:space="preserve"> (</w:t>
      </w:r>
      <w:proofErr w:type="gramStart"/>
      <w:r w:rsidR="00EA4AAE" w:rsidRPr="00433FB5">
        <w:rPr>
          <w:rFonts w:ascii="Arial" w:hAnsi="Arial" w:cs="Arial"/>
          <w:sz w:val="24"/>
          <w:szCs w:val="24"/>
        </w:rPr>
        <w:t>non-clinical</w:t>
      </w:r>
      <w:proofErr w:type="gramEnd"/>
      <w:r w:rsidR="00EA4AAE" w:rsidRPr="00433FB5">
        <w:rPr>
          <w:rFonts w:ascii="Arial" w:hAnsi="Arial" w:cs="Arial"/>
          <w:sz w:val="24"/>
          <w:szCs w:val="24"/>
        </w:rPr>
        <w:t xml:space="preserve"> researcher, academic institution)</w:t>
      </w:r>
    </w:p>
    <w:p w14:paraId="0C745384" w14:textId="77777777" w:rsidR="007476E5" w:rsidRPr="00433FB5" w:rsidRDefault="0077722E" w:rsidP="006007F6">
      <w:pPr>
        <w:pStyle w:val="NoSpacing"/>
        <w:spacing w:after="120" w:line="480" w:lineRule="auto"/>
        <w:rPr>
          <w:rFonts w:ascii="Arial" w:hAnsi="Arial" w:cs="Arial"/>
          <w:sz w:val="24"/>
          <w:szCs w:val="24"/>
        </w:rPr>
      </w:pPr>
      <w:r w:rsidRPr="00433FB5">
        <w:rPr>
          <w:rFonts w:ascii="Arial" w:hAnsi="Arial" w:cs="Arial"/>
          <w:sz w:val="24"/>
          <w:szCs w:val="24"/>
        </w:rPr>
        <w:t xml:space="preserve">Those who </w:t>
      </w:r>
      <w:r w:rsidR="002F1C1D" w:rsidRPr="00433FB5">
        <w:rPr>
          <w:rFonts w:ascii="Arial" w:hAnsi="Arial" w:cs="Arial"/>
          <w:sz w:val="24"/>
          <w:szCs w:val="24"/>
        </w:rPr>
        <w:t>actively i</w:t>
      </w:r>
      <w:r w:rsidRPr="00433FB5">
        <w:rPr>
          <w:rFonts w:ascii="Arial" w:hAnsi="Arial" w:cs="Arial"/>
          <w:sz w:val="24"/>
          <w:szCs w:val="24"/>
        </w:rPr>
        <w:t>nvolve</w:t>
      </w:r>
      <w:r w:rsidR="00A03FC7" w:rsidRPr="00433FB5">
        <w:rPr>
          <w:rFonts w:ascii="Arial" w:hAnsi="Arial" w:cs="Arial"/>
          <w:sz w:val="24"/>
          <w:szCs w:val="24"/>
        </w:rPr>
        <w:t>d</w:t>
      </w:r>
      <w:r w:rsidRPr="00433FB5">
        <w:rPr>
          <w:rFonts w:ascii="Arial" w:hAnsi="Arial" w:cs="Arial"/>
          <w:sz w:val="24"/>
          <w:szCs w:val="24"/>
        </w:rPr>
        <w:t xml:space="preserve"> </w:t>
      </w:r>
      <w:r w:rsidR="00A54003" w:rsidRPr="00433FB5">
        <w:rPr>
          <w:rFonts w:ascii="Arial" w:hAnsi="Arial" w:cs="Arial"/>
          <w:sz w:val="24"/>
          <w:szCs w:val="24"/>
        </w:rPr>
        <w:t>PRPs</w:t>
      </w:r>
      <w:r w:rsidRPr="00433FB5">
        <w:rPr>
          <w:rFonts w:ascii="Arial" w:hAnsi="Arial" w:cs="Arial"/>
          <w:sz w:val="24"/>
          <w:szCs w:val="24"/>
        </w:rPr>
        <w:t xml:space="preserve"> found it very rewarding</w:t>
      </w:r>
      <w:r w:rsidR="002F1C1D" w:rsidRPr="00433FB5">
        <w:rPr>
          <w:rFonts w:ascii="Arial" w:hAnsi="Arial" w:cs="Arial"/>
          <w:sz w:val="24"/>
          <w:szCs w:val="24"/>
        </w:rPr>
        <w:t>. For example:</w:t>
      </w:r>
    </w:p>
    <w:p w14:paraId="5E5AC109" w14:textId="77777777" w:rsidR="002F1C1D" w:rsidRPr="00433FB5" w:rsidRDefault="002F1C1D" w:rsidP="006007F6">
      <w:pPr>
        <w:pStyle w:val="NoSpacing"/>
        <w:spacing w:after="120" w:line="480" w:lineRule="auto"/>
        <w:ind w:left="567" w:right="567"/>
        <w:rPr>
          <w:rFonts w:ascii="Arial" w:hAnsi="Arial" w:cs="Arial"/>
          <w:i/>
          <w:sz w:val="24"/>
          <w:szCs w:val="24"/>
        </w:rPr>
      </w:pPr>
      <w:r w:rsidRPr="00433FB5">
        <w:rPr>
          <w:rFonts w:ascii="Arial" w:hAnsi="Arial" w:cs="Arial"/>
          <w:i/>
          <w:sz w:val="24"/>
          <w:szCs w:val="24"/>
        </w:rPr>
        <w:t>“</w:t>
      </w:r>
      <w:r w:rsidR="00502BF6" w:rsidRPr="00433FB5">
        <w:rPr>
          <w:rFonts w:ascii="Arial" w:hAnsi="Arial" w:cs="Arial"/>
          <w:i/>
          <w:sz w:val="24"/>
          <w:szCs w:val="24"/>
        </w:rPr>
        <w:t>I had direct t</w:t>
      </w:r>
      <w:r w:rsidRPr="00433FB5">
        <w:rPr>
          <w:rFonts w:ascii="Arial" w:hAnsi="Arial" w:cs="Arial"/>
          <w:i/>
          <w:sz w:val="24"/>
          <w:szCs w:val="24"/>
        </w:rPr>
        <w:t xml:space="preserve">alks with patients followed by email correspondence in developing lay summaries of technologies. These were overwhelmingly </w:t>
      </w:r>
      <w:r w:rsidRPr="00433FB5">
        <w:rPr>
          <w:rFonts w:ascii="Arial" w:hAnsi="Arial" w:cs="Arial"/>
          <w:i/>
          <w:sz w:val="24"/>
          <w:szCs w:val="24"/>
        </w:rPr>
        <w:lastRenderedPageBreak/>
        <w:t>positive, with positive involvement of the patients and a good and worthwhile contribution to the re</w:t>
      </w:r>
      <w:r w:rsidR="00502BF6" w:rsidRPr="00433FB5">
        <w:rPr>
          <w:rFonts w:ascii="Arial" w:hAnsi="Arial" w:cs="Arial"/>
          <w:i/>
          <w:sz w:val="24"/>
          <w:szCs w:val="24"/>
        </w:rPr>
        <w:t>finement of informational source</w:t>
      </w:r>
      <w:r w:rsidRPr="00433FB5">
        <w:rPr>
          <w:rFonts w:ascii="Arial" w:hAnsi="Arial" w:cs="Arial"/>
          <w:i/>
          <w:sz w:val="24"/>
          <w:szCs w:val="24"/>
        </w:rPr>
        <w:t>s.</w:t>
      </w:r>
      <w:r w:rsidR="00502BF6" w:rsidRPr="00433FB5">
        <w:rPr>
          <w:rFonts w:ascii="Arial" w:hAnsi="Arial" w:cs="Arial"/>
          <w:i/>
          <w:sz w:val="24"/>
          <w:szCs w:val="24"/>
        </w:rPr>
        <w:t>”</w:t>
      </w:r>
      <w:r w:rsidR="00EA4AAE" w:rsidRPr="00433FB5">
        <w:rPr>
          <w:rFonts w:ascii="Arial" w:hAnsi="Arial" w:cs="Arial"/>
          <w:sz w:val="24"/>
          <w:szCs w:val="24"/>
        </w:rPr>
        <w:t xml:space="preserve"> (</w:t>
      </w:r>
      <w:proofErr w:type="gramStart"/>
      <w:r w:rsidR="000D4940" w:rsidRPr="00433FB5">
        <w:rPr>
          <w:rFonts w:ascii="Arial" w:hAnsi="Arial" w:cs="Arial"/>
          <w:sz w:val="24"/>
          <w:szCs w:val="24"/>
        </w:rPr>
        <w:t>non-clinical</w:t>
      </w:r>
      <w:proofErr w:type="gramEnd"/>
      <w:r w:rsidR="000D4940" w:rsidRPr="00433FB5">
        <w:rPr>
          <w:rFonts w:ascii="Arial" w:hAnsi="Arial" w:cs="Arial"/>
          <w:sz w:val="24"/>
          <w:szCs w:val="24"/>
        </w:rPr>
        <w:t xml:space="preserve"> researcher, academic institution</w:t>
      </w:r>
      <w:r w:rsidR="00EA4AAE" w:rsidRPr="00433FB5">
        <w:rPr>
          <w:rFonts w:ascii="Arial" w:hAnsi="Arial" w:cs="Arial"/>
          <w:sz w:val="24"/>
          <w:szCs w:val="24"/>
        </w:rPr>
        <w:t>)</w:t>
      </w:r>
    </w:p>
    <w:p w14:paraId="22785217" w14:textId="77777777" w:rsidR="0012334A" w:rsidRPr="00433FB5" w:rsidRDefault="0012334A" w:rsidP="006007F6">
      <w:pPr>
        <w:pStyle w:val="NoSpacing"/>
        <w:spacing w:after="120" w:line="480" w:lineRule="auto"/>
        <w:ind w:left="567" w:right="567"/>
        <w:rPr>
          <w:rFonts w:ascii="Arial" w:hAnsi="Arial" w:cs="Arial"/>
          <w:sz w:val="24"/>
          <w:szCs w:val="24"/>
        </w:rPr>
      </w:pPr>
      <w:r w:rsidRPr="00433FB5">
        <w:rPr>
          <w:rFonts w:ascii="Arial" w:hAnsi="Arial" w:cs="Arial"/>
          <w:i/>
          <w:sz w:val="24"/>
          <w:szCs w:val="24"/>
        </w:rPr>
        <w:t>“Close involvement with the partners with producing lay summary of metabolomics technologies to augment a broader understanding.”</w:t>
      </w:r>
      <w:r w:rsidR="000D4940" w:rsidRPr="00433FB5">
        <w:rPr>
          <w:rFonts w:ascii="Arial" w:hAnsi="Arial" w:cs="Arial"/>
          <w:sz w:val="24"/>
          <w:szCs w:val="24"/>
        </w:rPr>
        <w:t xml:space="preserve"> (</w:t>
      </w:r>
      <w:proofErr w:type="gramStart"/>
      <w:r w:rsidR="000D4940" w:rsidRPr="00433FB5">
        <w:rPr>
          <w:rFonts w:ascii="Arial" w:hAnsi="Arial" w:cs="Arial"/>
          <w:sz w:val="24"/>
          <w:szCs w:val="24"/>
        </w:rPr>
        <w:t>non-clinical</w:t>
      </w:r>
      <w:proofErr w:type="gramEnd"/>
      <w:r w:rsidR="000D4940" w:rsidRPr="00433FB5">
        <w:rPr>
          <w:rFonts w:ascii="Arial" w:hAnsi="Arial" w:cs="Arial"/>
          <w:sz w:val="24"/>
          <w:szCs w:val="24"/>
        </w:rPr>
        <w:t xml:space="preserve"> researcher, academic institution)</w:t>
      </w:r>
    </w:p>
    <w:p w14:paraId="6E027111" w14:textId="5211EF75" w:rsidR="00A5446C" w:rsidRPr="00433FB5" w:rsidRDefault="0077722E" w:rsidP="006007F6">
      <w:pPr>
        <w:pStyle w:val="NoSpacing"/>
        <w:spacing w:after="120" w:line="480" w:lineRule="auto"/>
        <w:rPr>
          <w:rFonts w:ascii="Arial" w:hAnsi="Arial" w:cs="Arial"/>
          <w:sz w:val="24"/>
          <w:szCs w:val="24"/>
        </w:rPr>
      </w:pPr>
      <w:r w:rsidRPr="00433FB5">
        <w:rPr>
          <w:rFonts w:ascii="Arial" w:hAnsi="Arial" w:cs="Arial"/>
          <w:sz w:val="24"/>
          <w:szCs w:val="24"/>
        </w:rPr>
        <w:t>When asked how PRP inv</w:t>
      </w:r>
      <w:r w:rsidR="003D4D67">
        <w:rPr>
          <w:rFonts w:ascii="Arial" w:hAnsi="Arial" w:cs="Arial"/>
          <w:sz w:val="24"/>
          <w:szCs w:val="24"/>
        </w:rPr>
        <w:t xml:space="preserve">olvement in </w:t>
      </w:r>
      <w:proofErr w:type="spellStart"/>
      <w:r w:rsidR="003D4D67">
        <w:rPr>
          <w:rFonts w:ascii="Arial" w:hAnsi="Arial" w:cs="Arial"/>
          <w:sz w:val="24"/>
          <w:szCs w:val="24"/>
        </w:rPr>
        <w:t>EuroTEAM</w:t>
      </w:r>
      <w:proofErr w:type="spellEnd"/>
      <w:r w:rsidR="003D4D67">
        <w:rPr>
          <w:rFonts w:ascii="Arial" w:hAnsi="Arial" w:cs="Arial"/>
          <w:sz w:val="24"/>
          <w:szCs w:val="24"/>
        </w:rPr>
        <w:t xml:space="preserve"> had affected</w:t>
      </w:r>
      <w:r w:rsidRPr="00433FB5">
        <w:rPr>
          <w:rFonts w:ascii="Arial" w:hAnsi="Arial" w:cs="Arial"/>
          <w:sz w:val="24"/>
          <w:szCs w:val="24"/>
        </w:rPr>
        <w:t xml:space="preserve"> how they would </w:t>
      </w:r>
      <w:r w:rsidR="006F310D" w:rsidRPr="00433FB5">
        <w:rPr>
          <w:rFonts w:ascii="Arial" w:hAnsi="Arial" w:cs="Arial"/>
          <w:sz w:val="24"/>
          <w:szCs w:val="24"/>
        </w:rPr>
        <w:t>involve</w:t>
      </w:r>
      <w:r w:rsidRPr="00433FB5">
        <w:rPr>
          <w:rFonts w:ascii="Arial" w:hAnsi="Arial" w:cs="Arial"/>
          <w:sz w:val="24"/>
          <w:szCs w:val="24"/>
        </w:rPr>
        <w:t xml:space="preserve"> PRPs in future projects, several </w:t>
      </w:r>
      <w:r w:rsidR="007C65E7" w:rsidRPr="00433FB5">
        <w:rPr>
          <w:rFonts w:ascii="Arial" w:hAnsi="Arial" w:cs="Arial"/>
          <w:sz w:val="24"/>
          <w:szCs w:val="24"/>
        </w:rPr>
        <w:t xml:space="preserve">researchers indicated that </w:t>
      </w:r>
      <w:r w:rsidR="00107BC8" w:rsidRPr="00433FB5">
        <w:rPr>
          <w:rFonts w:ascii="Arial" w:hAnsi="Arial" w:cs="Arial"/>
          <w:sz w:val="24"/>
          <w:szCs w:val="24"/>
        </w:rPr>
        <w:t>their</w:t>
      </w:r>
      <w:r w:rsidR="007C65E7" w:rsidRPr="00433FB5">
        <w:rPr>
          <w:rFonts w:ascii="Arial" w:hAnsi="Arial" w:cs="Arial"/>
          <w:sz w:val="24"/>
          <w:szCs w:val="24"/>
        </w:rPr>
        <w:t xml:space="preserve"> perception of PPI had evolved throughout the project: </w:t>
      </w:r>
    </w:p>
    <w:p w14:paraId="3903C574" w14:textId="77777777" w:rsidR="00682D57" w:rsidRPr="00433FB5" w:rsidRDefault="00A5446C" w:rsidP="006007F6">
      <w:pPr>
        <w:pStyle w:val="NoSpacing"/>
        <w:spacing w:after="120" w:line="480" w:lineRule="auto"/>
        <w:ind w:left="567" w:right="567"/>
        <w:rPr>
          <w:rFonts w:ascii="Arial" w:eastAsia="Times New Roman" w:hAnsi="Arial" w:cs="Arial"/>
          <w:i/>
          <w:color w:val="000000"/>
          <w:sz w:val="24"/>
          <w:szCs w:val="24"/>
        </w:rPr>
      </w:pPr>
      <w:r w:rsidRPr="00433FB5">
        <w:rPr>
          <w:rFonts w:ascii="Arial" w:eastAsia="Times New Roman" w:hAnsi="Arial" w:cs="Arial"/>
          <w:i/>
          <w:color w:val="000000"/>
          <w:sz w:val="24"/>
          <w:szCs w:val="24"/>
        </w:rPr>
        <w:t xml:space="preserve">“Before working on </w:t>
      </w:r>
      <w:proofErr w:type="spellStart"/>
      <w:r w:rsidRPr="00433FB5">
        <w:rPr>
          <w:rFonts w:ascii="Arial" w:eastAsia="Times New Roman" w:hAnsi="Arial" w:cs="Arial"/>
          <w:i/>
          <w:color w:val="000000"/>
          <w:sz w:val="24"/>
          <w:szCs w:val="24"/>
        </w:rPr>
        <w:t>EuroTEAM</w:t>
      </w:r>
      <w:proofErr w:type="spellEnd"/>
      <w:r w:rsidRPr="00433FB5">
        <w:rPr>
          <w:rFonts w:ascii="Arial" w:eastAsia="Times New Roman" w:hAnsi="Arial" w:cs="Arial"/>
          <w:i/>
          <w:color w:val="000000"/>
          <w:sz w:val="24"/>
          <w:szCs w:val="24"/>
        </w:rPr>
        <w:t xml:space="preserve"> I was always somewhat wary of the idea of working with patients on research – I worried that they wouldn’t understand our work and that their direction would move research away from basic science to outcomes </w:t>
      </w:r>
      <w:proofErr w:type="gramStart"/>
      <w:r w:rsidRPr="00433FB5">
        <w:rPr>
          <w:rFonts w:ascii="Arial" w:eastAsia="Times New Roman" w:hAnsi="Arial" w:cs="Arial"/>
          <w:i/>
          <w:color w:val="000000"/>
          <w:sz w:val="24"/>
          <w:szCs w:val="24"/>
        </w:rPr>
        <w:t xml:space="preserve">that </w:t>
      </w:r>
      <w:r w:rsidR="006F310D" w:rsidRPr="00433FB5">
        <w:rPr>
          <w:rFonts w:ascii="Arial" w:eastAsia="Times New Roman" w:hAnsi="Arial" w:cs="Arial"/>
          <w:i/>
          <w:color w:val="000000"/>
          <w:sz w:val="24"/>
          <w:szCs w:val="24"/>
        </w:rPr>
        <w:t>aren’t the sort of thing I can</w:t>
      </w:r>
      <w:r w:rsidRPr="00433FB5">
        <w:rPr>
          <w:rFonts w:ascii="Arial" w:eastAsia="Times New Roman" w:hAnsi="Arial" w:cs="Arial"/>
          <w:i/>
          <w:color w:val="000000"/>
          <w:sz w:val="24"/>
          <w:szCs w:val="24"/>
        </w:rPr>
        <w:t xml:space="preserve"> do</w:t>
      </w:r>
      <w:proofErr w:type="gramEnd"/>
      <w:r w:rsidRPr="00433FB5">
        <w:rPr>
          <w:rFonts w:ascii="Arial" w:eastAsia="Times New Roman" w:hAnsi="Arial" w:cs="Arial"/>
          <w:i/>
          <w:color w:val="000000"/>
          <w:sz w:val="24"/>
          <w:szCs w:val="24"/>
        </w:rPr>
        <w:t>. However, I was mistaken. They are brilliant, enthusiastic and very supportive!”</w:t>
      </w:r>
      <w:r w:rsidR="000D4940" w:rsidRPr="00433FB5">
        <w:rPr>
          <w:rFonts w:ascii="Arial" w:eastAsia="Times New Roman" w:hAnsi="Arial" w:cs="Arial"/>
          <w:i/>
          <w:color w:val="000000"/>
          <w:sz w:val="24"/>
          <w:szCs w:val="24"/>
        </w:rPr>
        <w:t xml:space="preserve"> </w:t>
      </w:r>
      <w:r w:rsidR="000D4940" w:rsidRPr="00433FB5">
        <w:rPr>
          <w:rFonts w:ascii="Arial" w:eastAsia="Times New Roman" w:hAnsi="Arial" w:cs="Arial"/>
          <w:color w:val="000000"/>
          <w:sz w:val="24"/>
          <w:szCs w:val="24"/>
        </w:rPr>
        <w:t>(</w:t>
      </w:r>
      <w:proofErr w:type="gramStart"/>
      <w:r w:rsidR="005F4EB4" w:rsidRPr="00433FB5">
        <w:rPr>
          <w:rFonts w:ascii="Arial" w:eastAsia="Times New Roman" w:hAnsi="Arial" w:cs="Arial"/>
          <w:color w:val="000000"/>
          <w:sz w:val="24"/>
          <w:szCs w:val="24"/>
        </w:rPr>
        <w:t>non-clinical</w:t>
      </w:r>
      <w:proofErr w:type="gramEnd"/>
      <w:r w:rsidR="005F4EB4" w:rsidRPr="00433FB5">
        <w:rPr>
          <w:rFonts w:ascii="Arial" w:eastAsia="Times New Roman" w:hAnsi="Arial" w:cs="Arial"/>
          <w:color w:val="000000"/>
          <w:sz w:val="24"/>
          <w:szCs w:val="24"/>
        </w:rPr>
        <w:t xml:space="preserve"> researcher, academic institution</w:t>
      </w:r>
      <w:r w:rsidR="000D4940" w:rsidRPr="00433FB5">
        <w:rPr>
          <w:rFonts w:ascii="Arial" w:eastAsia="Times New Roman" w:hAnsi="Arial" w:cs="Arial"/>
          <w:color w:val="000000"/>
          <w:sz w:val="24"/>
          <w:szCs w:val="24"/>
        </w:rPr>
        <w:t>)</w:t>
      </w:r>
    </w:p>
    <w:p w14:paraId="795C4A98" w14:textId="30DAE0CC" w:rsidR="00251AC2" w:rsidRPr="00433FB5" w:rsidRDefault="00251AC2" w:rsidP="006007F6">
      <w:pPr>
        <w:pStyle w:val="NoSpacing"/>
        <w:spacing w:after="120" w:line="480" w:lineRule="auto"/>
        <w:ind w:right="567"/>
        <w:rPr>
          <w:rFonts w:ascii="Arial" w:hAnsi="Arial" w:cs="Arial"/>
          <w:sz w:val="24"/>
          <w:szCs w:val="24"/>
        </w:rPr>
      </w:pPr>
      <w:r w:rsidRPr="00433FB5">
        <w:rPr>
          <w:rFonts w:ascii="Arial" w:hAnsi="Arial" w:cs="Arial"/>
          <w:sz w:val="24"/>
          <w:szCs w:val="24"/>
        </w:rPr>
        <w:t xml:space="preserve">In addition, it </w:t>
      </w:r>
      <w:proofErr w:type="gramStart"/>
      <w:r w:rsidRPr="00433FB5">
        <w:rPr>
          <w:rFonts w:ascii="Arial" w:hAnsi="Arial" w:cs="Arial"/>
          <w:sz w:val="24"/>
          <w:szCs w:val="24"/>
        </w:rPr>
        <w:t>was mentioned</w:t>
      </w:r>
      <w:proofErr w:type="gramEnd"/>
      <w:r w:rsidRPr="00433FB5">
        <w:rPr>
          <w:rFonts w:ascii="Arial" w:hAnsi="Arial" w:cs="Arial"/>
          <w:sz w:val="24"/>
          <w:szCs w:val="24"/>
        </w:rPr>
        <w:t xml:space="preserve"> that PRPs could have a </w:t>
      </w:r>
      <w:r w:rsidR="0053626A">
        <w:rPr>
          <w:rFonts w:ascii="Arial" w:hAnsi="Arial" w:cs="Arial"/>
          <w:sz w:val="24"/>
          <w:szCs w:val="24"/>
        </w:rPr>
        <w:t xml:space="preserve">greater </w:t>
      </w:r>
      <w:r w:rsidRPr="00433FB5">
        <w:rPr>
          <w:rFonts w:ascii="Arial" w:hAnsi="Arial" w:cs="Arial"/>
          <w:sz w:val="24"/>
          <w:szCs w:val="24"/>
        </w:rPr>
        <w:t>role in setting the research agenda:</w:t>
      </w:r>
    </w:p>
    <w:p w14:paraId="6770F4FB" w14:textId="77777777" w:rsidR="00251AC2" w:rsidRPr="00433FB5" w:rsidRDefault="00251AC2" w:rsidP="006007F6">
      <w:pPr>
        <w:pStyle w:val="NoSpacing"/>
        <w:spacing w:after="120" w:line="480" w:lineRule="auto"/>
        <w:ind w:left="720" w:right="567"/>
        <w:rPr>
          <w:rFonts w:ascii="Arial" w:hAnsi="Arial" w:cs="Arial"/>
          <w:i/>
          <w:sz w:val="24"/>
          <w:szCs w:val="24"/>
        </w:rPr>
      </w:pPr>
      <w:r w:rsidRPr="00433FB5">
        <w:rPr>
          <w:rFonts w:ascii="Arial" w:hAnsi="Arial" w:cs="Arial"/>
          <w:i/>
          <w:sz w:val="24"/>
          <w:szCs w:val="24"/>
        </w:rPr>
        <w:t>“It would have been interesting to hear what individual PRPs think about the ongoing research and get their input on which</w:t>
      </w:r>
      <w:r w:rsidR="00370AE8" w:rsidRPr="00433FB5">
        <w:rPr>
          <w:rFonts w:ascii="Arial" w:hAnsi="Arial" w:cs="Arial"/>
          <w:i/>
          <w:sz w:val="24"/>
          <w:szCs w:val="24"/>
        </w:rPr>
        <w:t xml:space="preserve"> kind</w:t>
      </w:r>
      <w:r w:rsidRPr="00433FB5">
        <w:rPr>
          <w:rFonts w:ascii="Arial" w:hAnsi="Arial" w:cs="Arial"/>
          <w:i/>
          <w:sz w:val="24"/>
          <w:szCs w:val="24"/>
        </w:rPr>
        <w:t xml:space="preserve"> of research they think we should prioritise and focus on. This would increase our insights (especially non-clinical researchers) what RA patients experience as a big health issues affecting their daily life.” (</w:t>
      </w:r>
      <w:proofErr w:type="gramStart"/>
      <w:r w:rsidRPr="00433FB5">
        <w:rPr>
          <w:rFonts w:ascii="Arial" w:hAnsi="Arial" w:cs="Arial"/>
          <w:i/>
          <w:sz w:val="24"/>
          <w:szCs w:val="24"/>
        </w:rPr>
        <w:t>non-clinical</w:t>
      </w:r>
      <w:proofErr w:type="gramEnd"/>
      <w:r w:rsidRPr="00433FB5">
        <w:rPr>
          <w:rFonts w:ascii="Arial" w:hAnsi="Arial" w:cs="Arial"/>
          <w:i/>
          <w:sz w:val="24"/>
          <w:szCs w:val="24"/>
        </w:rPr>
        <w:t xml:space="preserve"> researcher, academic institution)</w:t>
      </w:r>
    </w:p>
    <w:p w14:paraId="3BC78415" w14:textId="5D48488E" w:rsidR="006F310D" w:rsidRPr="00433FB5" w:rsidRDefault="006F310D" w:rsidP="006007F6">
      <w:pPr>
        <w:pStyle w:val="NoSpacing"/>
        <w:spacing w:after="120" w:line="480" w:lineRule="auto"/>
        <w:rPr>
          <w:rFonts w:ascii="Arial" w:eastAsia="Times New Roman" w:hAnsi="Arial" w:cs="Arial"/>
          <w:color w:val="000000"/>
          <w:sz w:val="24"/>
          <w:szCs w:val="24"/>
        </w:rPr>
      </w:pPr>
      <w:r w:rsidRPr="00433FB5">
        <w:rPr>
          <w:rFonts w:ascii="Arial" w:eastAsia="Times New Roman" w:hAnsi="Arial" w:cs="Arial"/>
          <w:color w:val="000000"/>
          <w:sz w:val="24"/>
          <w:szCs w:val="24"/>
        </w:rPr>
        <w:lastRenderedPageBreak/>
        <w:t xml:space="preserve">Others </w:t>
      </w:r>
      <w:r w:rsidR="005E6336">
        <w:rPr>
          <w:rFonts w:ascii="Arial" w:eastAsia="Times New Roman" w:hAnsi="Arial" w:cs="Arial"/>
          <w:color w:val="000000"/>
          <w:sz w:val="24"/>
          <w:szCs w:val="24"/>
        </w:rPr>
        <w:t xml:space="preserve">described gaining insight that would change their approach in future projects, and </w:t>
      </w:r>
      <w:r w:rsidRPr="00433FB5">
        <w:rPr>
          <w:rFonts w:ascii="Arial" w:eastAsia="Times New Roman" w:hAnsi="Arial" w:cs="Arial"/>
          <w:color w:val="000000"/>
          <w:sz w:val="24"/>
          <w:szCs w:val="24"/>
        </w:rPr>
        <w:t>highlighted that they would endeavour to find more meaningful ways for PRPs to be involved in basic scientific research:</w:t>
      </w:r>
    </w:p>
    <w:p w14:paraId="072B1C8C" w14:textId="3FC1CF36" w:rsidR="006F310D" w:rsidRDefault="006F310D" w:rsidP="006007F6">
      <w:pPr>
        <w:pStyle w:val="NoSpacing"/>
        <w:spacing w:after="120" w:line="480" w:lineRule="auto"/>
        <w:ind w:left="567" w:right="567"/>
        <w:rPr>
          <w:rFonts w:ascii="Arial" w:eastAsia="Times New Roman" w:hAnsi="Arial" w:cs="Arial"/>
          <w:color w:val="000000"/>
          <w:sz w:val="24"/>
          <w:szCs w:val="24"/>
        </w:rPr>
      </w:pPr>
      <w:r w:rsidRPr="00433FB5">
        <w:rPr>
          <w:rFonts w:ascii="Arial" w:eastAsia="Times New Roman" w:hAnsi="Arial" w:cs="Arial"/>
          <w:i/>
          <w:color w:val="000000"/>
          <w:sz w:val="24"/>
          <w:szCs w:val="24"/>
        </w:rPr>
        <w:t>“I would be more proactive in identifying tasks for PRPs to get involved with in the context of biological research studies to allow for their better integration into these projects.</w:t>
      </w:r>
      <w:r w:rsidR="00A029AA" w:rsidRPr="00433FB5">
        <w:rPr>
          <w:rFonts w:ascii="Arial" w:eastAsia="Times New Roman" w:hAnsi="Arial" w:cs="Arial"/>
          <w:i/>
          <w:color w:val="000000"/>
          <w:sz w:val="24"/>
          <w:szCs w:val="24"/>
        </w:rPr>
        <w:t>”</w:t>
      </w:r>
      <w:r w:rsidR="005F4EB4" w:rsidRPr="00433FB5">
        <w:rPr>
          <w:rFonts w:ascii="Arial" w:eastAsia="Times New Roman" w:hAnsi="Arial" w:cs="Arial"/>
          <w:color w:val="000000"/>
          <w:sz w:val="24"/>
          <w:szCs w:val="24"/>
        </w:rPr>
        <w:t xml:space="preserve"> (</w:t>
      </w:r>
      <w:proofErr w:type="gramStart"/>
      <w:r w:rsidR="002D426F" w:rsidRPr="00433FB5">
        <w:rPr>
          <w:rFonts w:ascii="Arial" w:eastAsia="Times New Roman" w:hAnsi="Arial" w:cs="Arial"/>
          <w:color w:val="000000"/>
          <w:sz w:val="24"/>
          <w:szCs w:val="24"/>
        </w:rPr>
        <w:t>clinical</w:t>
      </w:r>
      <w:proofErr w:type="gramEnd"/>
      <w:r w:rsidR="002D426F" w:rsidRPr="00433FB5">
        <w:rPr>
          <w:rFonts w:ascii="Arial" w:eastAsia="Times New Roman" w:hAnsi="Arial" w:cs="Arial"/>
          <w:color w:val="000000"/>
          <w:sz w:val="24"/>
          <w:szCs w:val="24"/>
        </w:rPr>
        <w:t xml:space="preserve"> researcher, academic institution</w:t>
      </w:r>
      <w:r w:rsidR="005F4EB4" w:rsidRPr="00433FB5">
        <w:rPr>
          <w:rFonts w:ascii="Arial" w:eastAsia="Times New Roman" w:hAnsi="Arial" w:cs="Arial"/>
          <w:color w:val="000000"/>
          <w:sz w:val="24"/>
          <w:szCs w:val="24"/>
        </w:rPr>
        <w:t>)</w:t>
      </w:r>
    </w:p>
    <w:p w14:paraId="4DEB6FB5" w14:textId="77777777" w:rsidR="0073089A" w:rsidRPr="00433FB5" w:rsidRDefault="0073089A" w:rsidP="006007F6">
      <w:pPr>
        <w:pStyle w:val="NoSpacing"/>
        <w:spacing w:after="120" w:line="480" w:lineRule="auto"/>
        <w:ind w:left="567" w:right="567"/>
        <w:rPr>
          <w:rFonts w:ascii="Arial" w:eastAsia="Times New Roman" w:hAnsi="Arial" w:cs="Arial"/>
          <w:i/>
          <w:color w:val="000000"/>
          <w:sz w:val="24"/>
          <w:szCs w:val="24"/>
        </w:rPr>
      </w:pPr>
      <w:r w:rsidRPr="00433FB5">
        <w:rPr>
          <w:rFonts w:ascii="Arial" w:eastAsia="Times New Roman" w:hAnsi="Arial" w:cs="Arial"/>
          <w:i/>
          <w:color w:val="000000"/>
          <w:sz w:val="24"/>
          <w:szCs w:val="24"/>
        </w:rPr>
        <w:t>“Try to find ways of asking for very specific, as well as general feedback on research.”</w:t>
      </w:r>
      <w:r w:rsidR="002D426F" w:rsidRPr="00433FB5">
        <w:rPr>
          <w:rFonts w:ascii="Arial" w:eastAsia="Times New Roman" w:hAnsi="Arial" w:cs="Arial"/>
          <w:color w:val="000000"/>
          <w:sz w:val="24"/>
          <w:szCs w:val="24"/>
        </w:rPr>
        <w:t xml:space="preserve"> (</w:t>
      </w:r>
      <w:proofErr w:type="gramStart"/>
      <w:r w:rsidR="0069259C" w:rsidRPr="00433FB5">
        <w:rPr>
          <w:rFonts w:ascii="Arial" w:eastAsia="Times New Roman" w:hAnsi="Arial" w:cs="Arial"/>
          <w:color w:val="000000"/>
          <w:sz w:val="24"/>
          <w:szCs w:val="24"/>
        </w:rPr>
        <w:t>non-clinical</w:t>
      </w:r>
      <w:proofErr w:type="gramEnd"/>
      <w:r w:rsidR="0069259C" w:rsidRPr="00433FB5">
        <w:rPr>
          <w:rFonts w:ascii="Arial" w:eastAsia="Times New Roman" w:hAnsi="Arial" w:cs="Arial"/>
          <w:color w:val="000000"/>
          <w:sz w:val="24"/>
          <w:szCs w:val="24"/>
        </w:rPr>
        <w:t xml:space="preserve"> researcher, academic institution</w:t>
      </w:r>
      <w:r w:rsidR="002D426F" w:rsidRPr="00433FB5">
        <w:rPr>
          <w:rFonts w:ascii="Arial" w:eastAsia="Times New Roman" w:hAnsi="Arial" w:cs="Arial"/>
          <w:color w:val="000000"/>
          <w:sz w:val="24"/>
          <w:szCs w:val="24"/>
        </w:rPr>
        <w:t>)</w:t>
      </w:r>
    </w:p>
    <w:p w14:paraId="391B617E" w14:textId="6503CB5D" w:rsidR="00A54003" w:rsidRPr="00433FB5" w:rsidRDefault="00A54003" w:rsidP="006007F6">
      <w:pPr>
        <w:pStyle w:val="NoSpacing"/>
        <w:spacing w:after="120" w:line="480" w:lineRule="auto"/>
        <w:ind w:right="567"/>
        <w:rPr>
          <w:rFonts w:ascii="Arial" w:hAnsi="Arial" w:cs="Arial"/>
          <w:sz w:val="24"/>
          <w:szCs w:val="24"/>
        </w:rPr>
      </w:pPr>
      <w:r w:rsidRPr="00433FB5">
        <w:rPr>
          <w:rFonts w:ascii="Arial" w:hAnsi="Arial" w:cs="Arial"/>
          <w:sz w:val="24"/>
          <w:szCs w:val="24"/>
        </w:rPr>
        <w:t xml:space="preserve">It </w:t>
      </w:r>
      <w:proofErr w:type="gramStart"/>
      <w:r w:rsidRPr="00433FB5">
        <w:rPr>
          <w:rFonts w:ascii="Arial" w:hAnsi="Arial" w:cs="Arial"/>
          <w:sz w:val="24"/>
          <w:szCs w:val="24"/>
        </w:rPr>
        <w:t>was also su</w:t>
      </w:r>
      <w:r w:rsidR="003D4D67">
        <w:rPr>
          <w:rFonts w:ascii="Arial" w:hAnsi="Arial" w:cs="Arial"/>
          <w:sz w:val="24"/>
          <w:szCs w:val="24"/>
        </w:rPr>
        <w:t>ggested</w:t>
      </w:r>
      <w:proofErr w:type="gramEnd"/>
      <w:r w:rsidR="003D4D67">
        <w:rPr>
          <w:rFonts w:ascii="Arial" w:hAnsi="Arial" w:cs="Arial"/>
          <w:sz w:val="24"/>
          <w:szCs w:val="24"/>
        </w:rPr>
        <w:t xml:space="preserve"> that facilitating small-</w:t>
      </w:r>
      <w:r w:rsidRPr="00433FB5">
        <w:rPr>
          <w:rFonts w:ascii="Arial" w:hAnsi="Arial" w:cs="Arial"/>
          <w:sz w:val="24"/>
          <w:szCs w:val="24"/>
        </w:rPr>
        <w:t>scale meetings alongside annual project meetings might facilitate communication between researchers and PRPs:</w:t>
      </w:r>
    </w:p>
    <w:p w14:paraId="16D178FD" w14:textId="77777777" w:rsidR="00A54003" w:rsidRPr="00433FB5" w:rsidRDefault="00A54003" w:rsidP="006007F6">
      <w:pPr>
        <w:pStyle w:val="NoSpacing"/>
        <w:spacing w:after="120" w:line="480" w:lineRule="auto"/>
        <w:ind w:left="567" w:right="567"/>
        <w:rPr>
          <w:rFonts w:ascii="Arial" w:hAnsi="Arial" w:cs="Arial"/>
          <w:i/>
          <w:sz w:val="24"/>
          <w:szCs w:val="24"/>
        </w:rPr>
      </w:pPr>
      <w:r w:rsidRPr="00433FB5">
        <w:rPr>
          <w:rFonts w:ascii="Arial" w:hAnsi="Arial" w:cs="Arial"/>
          <w:i/>
          <w:sz w:val="24"/>
          <w:szCs w:val="24"/>
        </w:rPr>
        <w:t xml:space="preserve">“Discussions on a personal level with PRPs present at the annual meeting happened during coffee/lunch breaks or dinner. Sometimes it was a bit hard to start a conversation and for the junior researchers it might not always have been clear, </w:t>
      </w:r>
      <w:r w:rsidR="002B4E7E" w:rsidRPr="00433FB5">
        <w:rPr>
          <w:rFonts w:ascii="Arial" w:hAnsi="Arial" w:cs="Arial"/>
          <w:i/>
          <w:sz w:val="24"/>
          <w:szCs w:val="24"/>
        </w:rPr>
        <w:t>who</w:t>
      </w:r>
      <w:r w:rsidRPr="00433FB5">
        <w:rPr>
          <w:rFonts w:ascii="Arial" w:hAnsi="Arial" w:cs="Arial"/>
          <w:i/>
          <w:sz w:val="24"/>
          <w:szCs w:val="24"/>
        </w:rPr>
        <w:t xml:space="preserve"> the PRPs were and what they could talk </w:t>
      </w:r>
      <w:proofErr w:type="gramStart"/>
      <w:r w:rsidRPr="00433FB5">
        <w:rPr>
          <w:rFonts w:ascii="Arial" w:hAnsi="Arial" w:cs="Arial"/>
          <w:i/>
          <w:sz w:val="24"/>
          <w:szCs w:val="24"/>
        </w:rPr>
        <w:t>about</w:t>
      </w:r>
      <w:proofErr w:type="gramEnd"/>
      <w:r w:rsidRPr="00433FB5">
        <w:rPr>
          <w:rFonts w:ascii="Arial" w:hAnsi="Arial" w:cs="Arial"/>
          <w:i/>
          <w:sz w:val="24"/>
          <w:szCs w:val="24"/>
        </w:rPr>
        <w:t xml:space="preserve">. Maybe this </w:t>
      </w:r>
      <w:proofErr w:type="gramStart"/>
      <w:r w:rsidRPr="00433FB5">
        <w:rPr>
          <w:rFonts w:ascii="Arial" w:hAnsi="Arial" w:cs="Arial"/>
          <w:i/>
          <w:sz w:val="24"/>
          <w:szCs w:val="24"/>
        </w:rPr>
        <w:t>could be more guided</w:t>
      </w:r>
      <w:proofErr w:type="gramEnd"/>
      <w:r w:rsidRPr="00433FB5">
        <w:rPr>
          <w:rFonts w:ascii="Arial" w:hAnsi="Arial" w:cs="Arial"/>
          <w:i/>
          <w:sz w:val="24"/>
          <w:szCs w:val="24"/>
        </w:rPr>
        <w:t xml:space="preserve"> somehow. Maybe by introducing a kind of speed date session for researchers and PRPs at the start of the project? Guided by the EULAR reference cards?”</w:t>
      </w:r>
      <w:r w:rsidR="0069259C" w:rsidRPr="00433FB5">
        <w:rPr>
          <w:rFonts w:ascii="Arial" w:hAnsi="Arial" w:cs="Arial"/>
          <w:sz w:val="24"/>
          <w:szCs w:val="24"/>
        </w:rPr>
        <w:t xml:space="preserve"> (</w:t>
      </w:r>
      <w:proofErr w:type="gramStart"/>
      <w:r w:rsidR="00204412" w:rsidRPr="00433FB5">
        <w:rPr>
          <w:rFonts w:ascii="Arial" w:hAnsi="Arial" w:cs="Arial"/>
          <w:sz w:val="24"/>
          <w:szCs w:val="24"/>
        </w:rPr>
        <w:t>non-clinical</w:t>
      </w:r>
      <w:proofErr w:type="gramEnd"/>
      <w:r w:rsidR="00204412" w:rsidRPr="00433FB5">
        <w:rPr>
          <w:rFonts w:ascii="Arial" w:hAnsi="Arial" w:cs="Arial"/>
          <w:sz w:val="24"/>
          <w:szCs w:val="24"/>
        </w:rPr>
        <w:t xml:space="preserve"> researcher, academic institution</w:t>
      </w:r>
      <w:r w:rsidR="0069259C" w:rsidRPr="00433FB5">
        <w:rPr>
          <w:rFonts w:ascii="Arial" w:hAnsi="Arial" w:cs="Arial"/>
          <w:sz w:val="24"/>
          <w:szCs w:val="24"/>
        </w:rPr>
        <w:t>)</w:t>
      </w:r>
    </w:p>
    <w:p w14:paraId="1712B1B1" w14:textId="30F59DE6" w:rsidR="00665630" w:rsidRPr="00433FB5" w:rsidRDefault="00665630" w:rsidP="006007F6">
      <w:pPr>
        <w:pStyle w:val="NoSpacing"/>
        <w:spacing w:after="120" w:line="480" w:lineRule="auto"/>
        <w:ind w:right="567"/>
        <w:rPr>
          <w:rFonts w:ascii="Arial" w:hAnsi="Arial" w:cs="Arial"/>
          <w:sz w:val="24"/>
          <w:szCs w:val="24"/>
        </w:rPr>
      </w:pPr>
      <w:r w:rsidRPr="00433FB5">
        <w:rPr>
          <w:rFonts w:ascii="Arial" w:hAnsi="Arial" w:cs="Arial"/>
          <w:sz w:val="24"/>
          <w:szCs w:val="24"/>
        </w:rPr>
        <w:t xml:space="preserve">Some researchers </w:t>
      </w:r>
      <w:r w:rsidR="007E55AA">
        <w:rPr>
          <w:rFonts w:ascii="Arial" w:hAnsi="Arial" w:cs="Arial"/>
          <w:sz w:val="24"/>
          <w:szCs w:val="24"/>
        </w:rPr>
        <w:t>believed</w:t>
      </w:r>
      <w:r w:rsidRPr="00433FB5">
        <w:rPr>
          <w:rFonts w:ascii="Arial" w:hAnsi="Arial" w:cs="Arial"/>
          <w:sz w:val="24"/>
          <w:szCs w:val="24"/>
        </w:rPr>
        <w:t xml:space="preserve"> that PPI </w:t>
      </w:r>
      <w:proofErr w:type="gramStart"/>
      <w:r w:rsidRPr="00433FB5">
        <w:rPr>
          <w:rFonts w:ascii="Arial" w:hAnsi="Arial" w:cs="Arial"/>
          <w:sz w:val="24"/>
          <w:szCs w:val="24"/>
        </w:rPr>
        <w:t>should be incorporated</w:t>
      </w:r>
      <w:proofErr w:type="gramEnd"/>
      <w:r w:rsidRPr="00433FB5">
        <w:rPr>
          <w:rFonts w:ascii="Arial" w:hAnsi="Arial" w:cs="Arial"/>
          <w:sz w:val="24"/>
          <w:szCs w:val="24"/>
        </w:rPr>
        <w:t xml:space="preserve"> into basic training for all researchers:</w:t>
      </w:r>
    </w:p>
    <w:p w14:paraId="4725B057" w14:textId="77777777" w:rsidR="00665630" w:rsidRPr="00433FB5" w:rsidRDefault="00665630" w:rsidP="006007F6">
      <w:pPr>
        <w:pStyle w:val="NoSpacing"/>
        <w:spacing w:after="120" w:line="480" w:lineRule="auto"/>
        <w:ind w:right="567" w:firstLine="720"/>
        <w:rPr>
          <w:rFonts w:ascii="Arial" w:hAnsi="Arial" w:cs="Arial"/>
          <w:i/>
          <w:sz w:val="24"/>
          <w:szCs w:val="24"/>
        </w:rPr>
      </w:pPr>
      <w:r w:rsidRPr="00433FB5">
        <w:rPr>
          <w:rFonts w:ascii="Arial" w:hAnsi="Arial" w:cs="Arial"/>
          <w:i/>
          <w:sz w:val="24"/>
          <w:szCs w:val="24"/>
        </w:rPr>
        <w:t xml:space="preserve">“I think that PRPs could (should?) </w:t>
      </w:r>
      <w:proofErr w:type="gramStart"/>
      <w:r w:rsidRPr="00433FB5">
        <w:rPr>
          <w:rFonts w:ascii="Arial" w:hAnsi="Arial" w:cs="Arial"/>
          <w:i/>
          <w:sz w:val="24"/>
          <w:szCs w:val="24"/>
        </w:rPr>
        <w:t>be</w:t>
      </w:r>
      <w:proofErr w:type="gramEnd"/>
      <w:r w:rsidRPr="00433FB5">
        <w:rPr>
          <w:rFonts w:ascii="Arial" w:hAnsi="Arial" w:cs="Arial"/>
          <w:i/>
          <w:sz w:val="24"/>
          <w:szCs w:val="24"/>
        </w:rPr>
        <w:t xml:space="preserve"> included as part of the PhD education:</w:t>
      </w:r>
    </w:p>
    <w:p w14:paraId="0BEAD5B2" w14:textId="77777777" w:rsidR="00665630" w:rsidRPr="00433FB5" w:rsidRDefault="00665630" w:rsidP="006007F6">
      <w:pPr>
        <w:pStyle w:val="NoSpacing"/>
        <w:numPr>
          <w:ilvl w:val="0"/>
          <w:numId w:val="25"/>
        </w:numPr>
        <w:spacing w:after="120" w:line="480" w:lineRule="auto"/>
        <w:ind w:leftChars="567" w:left="1607" w:right="567"/>
        <w:rPr>
          <w:rFonts w:ascii="Arial" w:hAnsi="Arial" w:cs="Arial"/>
          <w:i/>
          <w:sz w:val="24"/>
          <w:szCs w:val="24"/>
        </w:rPr>
      </w:pPr>
      <w:r w:rsidRPr="00433FB5">
        <w:rPr>
          <w:rFonts w:ascii="Arial" w:hAnsi="Arial" w:cs="Arial"/>
          <w:i/>
          <w:sz w:val="24"/>
          <w:szCs w:val="24"/>
        </w:rPr>
        <w:t>To practice</w:t>
      </w:r>
      <w:r w:rsidR="00993D58" w:rsidRPr="00433FB5">
        <w:rPr>
          <w:rFonts w:ascii="Arial" w:hAnsi="Arial" w:cs="Arial"/>
          <w:i/>
          <w:sz w:val="24"/>
          <w:szCs w:val="24"/>
        </w:rPr>
        <w:t xml:space="preserve"> </w:t>
      </w:r>
      <w:r w:rsidRPr="00433FB5">
        <w:rPr>
          <w:rFonts w:ascii="Arial" w:hAnsi="Arial" w:cs="Arial"/>
          <w:i/>
          <w:sz w:val="24"/>
          <w:szCs w:val="24"/>
        </w:rPr>
        <w:t>how to communicate with lay people</w:t>
      </w:r>
    </w:p>
    <w:p w14:paraId="4B14CA35" w14:textId="77777777" w:rsidR="00A03FC7" w:rsidRPr="00433FB5" w:rsidRDefault="00665630" w:rsidP="006007F6">
      <w:pPr>
        <w:pStyle w:val="NoSpacing"/>
        <w:numPr>
          <w:ilvl w:val="0"/>
          <w:numId w:val="25"/>
        </w:numPr>
        <w:spacing w:after="120" w:line="480" w:lineRule="auto"/>
        <w:ind w:leftChars="567" w:left="1607" w:right="567"/>
        <w:rPr>
          <w:rFonts w:ascii="Arial" w:hAnsi="Arial" w:cs="Arial"/>
          <w:i/>
          <w:sz w:val="24"/>
          <w:szCs w:val="24"/>
        </w:rPr>
      </w:pPr>
      <w:r w:rsidRPr="00433FB5">
        <w:rPr>
          <w:rFonts w:ascii="Arial" w:hAnsi="Arial" w:cs="Arial"/>
          <w:i/>
          <w:sz w:val="24"/>
          <w:szCs w:val="24"/>
        </w:rPr>
        <w:lastRenderedPageBreak/>
        <w:t>To meet a “real patient”, not only working with patient samples”</w:t>
      </w:r>
      <w:r w:rsidR="00204412" w:rsidRPr="00433FB5">
        <w:rPr>
          <w:rFonts w:ascii="Arial" w:hAnsi="Arial" w:cs="Arial"/>
          <w:sz w:val="24"/>
          <w:szCs w:val="24"/>
        </w:rPr>
        <w:t xml:space="preserve"> </w:t>
      </w:r>
    </w:p>
    <w:p w14:paraId="779E2419" w14:textId="77777777" w:rsidR="00665630" w:rsidRPr="00433FB5" w:rsidRDefault="00204412" w:rsidP="006007F6">
      <w:pPr>
        <w:pStyle w:val="NoSpacing"/>
        <w:spacing w:after="120" w:line="480" w:lineRule="auto"/>
        <w:ind w:right="567" w:firstLine="720"/>
        <w:rPr>
          <w:rFonts w:ascii="Arial" w:hAnsi="Arial" w:cs="Arial"/>
          <w:i/>
          <w:sz w:val="24"/>
          <w:szCs w:val="24"/>
        </w:rPr>
      </w:pPr>
      <w:r w:rsidRPr="00433FB5">
        <w:rPr>
          <w:rFonts w:ascii="Arial" w:hAnsi="Arial" w:cs="Arial"/>
          <w:sz w:val="24"/>
          <w:szCs w:val="24"/>
        </w:rPr>
        <w:t>(</w:t>
      </w:r>
      <w:proofErr w:type="gramStart"/>
      <w:r w:rsidRPr="00433FB5">
        <w:rPr>
          <w:rFonts w:ascii="Arial" w:hAnsi="Arial" w:cs="Arial"/>
          <w:sz w:val="24"/>
          <w:szCs w:val="24"/>
        </w:rPr>
        <w:t>non-clinical</w:t>
      </w:r>
      <w:proofErr w:type="gramEnd"/>
      <w:r w:rsidRPr="00433FB5">
        <w:rPr>
          <w:rFonts w:ascii="Arial" w:hAnsi="Arial" w:cs="Arial"/>
          <w:sz w:val="24"/>
          <w:szCs w:val="24"/>
        </w:rPr>
        <w:t xml:space="preserve"> researcher, academic institution)</w:t>
      </w:r>
    </w:p>
    <w:p w14:paraId="743709FC" w14:textId="77777777" w:rsidR="0083552D" w:rsidRPr="00433FB5" w:rsidRDefault="00030C17" w:rsidP="006007F6">
      <w:pPr>
        <w:pStyle w:val="NoSpacing"/>
        <w:spacing w:after="120" w:line="480" w:lineRule="auto"/>
        <w:rPr>
          <w:rFonts w:ascii="Arial" w:eastAsia="Times New Roman" w:hAnsi="Arial" w:cs="Arial"/>
          <w:color w:val="000000"/>
          <w:sz w:val="24"/>
          <w:szCs w:val="24"/>
        </w:rPr>
      </w:pPr>
      <w:r w:rsidRPr="00433FB5">
        <w:rPr>
          <w:rFonts w:ascii="Arial" w:eastAsia="Times New Roman" w:hAnsi="Arial" w:cs="Arial"/>
          <w:color w:val="000000"/>
          <w:sz w:val="24"/>
          <w:szCs w:val="24"/>
        </w:rPr>
        <w:t xml:space="preserve">Some researchers </w:t>
      </w:r>
      <w:r w:rsidR="00A54003" w:rsidRPr="00433FB5">
        <w:rPr>
          <w:rFonts w:ascii="Arial" w:eastAsia="Times New Roman" w:hAnsi="Arial" w:cs="Arial"/>
          <w:color w:val="000000"/>
          <w:sz w:val="24"/>
          <w:szCs w:val="24"/>
        </w:rPr>
        <w:t>mentioned</w:t>
      </w:r>
      <w:r w:rsidRPr="00433FB5">
        <w:rPr>
          <w:rFonts w:ascii="Arial" w:eastAsia="Times New Roman" w:hAnsi="Arial" w:cs="Arial"/>
          <w:color w:val="000000"/>
          <w:sz w:val="24"/>
          <w:szCs w:val="24"/>
        </w:rPr>
        <w:t xml:space="preserve"> that as a direct result of their </w:t>
      </w:r>
      <w:r w:rsidR="0073089A" w:rsidRPr="00433FB5">
        <w:rPr>
          <w:rFonts w:ascii="Arial" w:eastAsia="Times New Roman" w:hAnsi="Arial" w:cs="Arial"/>
          <w:color w:val="000000"/>
          <w:sz w:val="24"/>
          <w:szCs w:val="24"/>
        </w:rPr>
        <w:t xml:space="preserve">positive </w:t>
      </w:r>
      <w:r w:rsidRPr="00433FB5">
        <w:rPr>
          <w:rFonts w:ascii="Arial" w:eastAsia="Times New Roman" w:hAnsi="Arial" w:cs="Arial"/>
          <w:color w:val="000000"/>
          <w:sz w:val="24"/>
          <w:szCs w:val="24"/>
        </w:rPr>
        <w:t>experience</w:t>
      </w:r>
      <w:r w:rsidR="0073089A" w:rsidRPr="00433FB5">
        <w:rPr>
          <w:rFonts w:ascii="Arial" w:eastAsia="Times New Roman" w:hAnsi="Arial" w:cs="Arial"/>
          <w:color w:val="000000"/>
          <w:sz w:val="24"/>
          <w:szCs w:val="24"/>
        </w:rPr>
        <w:t>s</w:t>
      </w:r>
      <w:r w:rsidRPr="00433FB5">
        <w:rPr>
          <w:rFonts w:ascii="Arial" w:eastAsia="Times New Roman" w:hAnsi="Arial" w:cs="Arial"/>
          <w:color w:val="000000"/>
          <w:sz w:val="24"/>
          <w:szCs w:val="24"/>
        </w:rPr>
        <w:t xml:space="preserve"> of working with PRPs in </w:t>
      </w:r>
      <w:proofErr w:type="spellStart"/>
      <w:r w:rsidRPr="00433FB5">
        <w:rPr>
          <w:rFonts w:ascii="Arial" w:eastAsia="Times New Roman" w:hAnsi="Arial" w:cs="Arial"/>
          <w:color w:val="000000"/>
          <w:sz w:val="24"/>
          <w:szCs w:val="24"/>
        </w:rPr>
        <w:t>EuroTEAM</w:t>
      </w:r>
      <w:proofErr w:type="spellEnd"/>
      <w:r w:rsidRPr="00433FB5">
        <w:rPr>
          <w:rFonts w:ascii="Arial" w:eastAsia="Times New Roman" w:hAnsi="Arial" w:cs="Arial"/>
          <w:color w:val="000000"/>
          <w:sz w:val="24"/>
          <w:szCs w:val="24"/>
        </w:rPr>
        <w:t>, they had gone on to include PRPs in other projects</w:t>
      </w:r>
      <w:r w:rsidR="00782327" w:rsidRPr="00433FB5">
        <w:rPr>
          <w:rFonts w:ascii="Arial" w:eastAsia="Times New Roman" w:hAnsi="Arial" w:cs="Arial"/>
          <w:color w:val="000000"/>
          <w:sz w:val="24"/>
          <w:szCs w:val="24"/>
        </w:rPr>
        <w:t>:</w:t>
      </w:r>
    </w:p>
    <w:p w14:paraId="1CC3A6F2" w14:textId="77777777" w:rsidR="00A5446C" w:rsidRPr="00433FB5" w:rsidRDefault="00182E37" w:rsidP="006007F6">
      <w:pPr>
        <w:pStyle w:val="NoSpacing"/>
        <w:spacing w:after="120" w:line="480" w:lineRule="auto"/>
        <w:ind w:left="567" w:right="567"/>
        <w:rPr>
          <w:rFonts w:ascii="Arial" w:eastAsia="Times New Roman" w:hAnsi="Arial" w:cs="Arial"/>
          <w:i/>
          <w:color w:val="000000"/>
          <w:sz w:val="24"/>
          <w:szCs w:val="24"/>
        </w:rPr>
      </w:pPr>
      <w:r w:rsidRPr="00433FB5">
        <w:rPr>
          <w:rFonts w:ascii="Arial" w:eastAsia="Times New Roman" w:hAnsi="Arial" w:cs="Arial"/>
          <w:i/>
          <w:color w:val="000000"/>
          <w:sz w:val="24"/>
          <w:szCs w:val="24"/>
        </w:rPr>
        <w:t xml:space="preserve"> </w:t>
      </w:r>
      <w:r w:rsidR="00A5446C" w:rsidRPr="00433FB5">
        <w:rPr>
          <w:rFonts w:ascii="Arial" w:eastAsia="Times New Roman" w:hAnsi="Arial" w:cs="Arial"/>
          <w:i/>
          <w:color w:val="000000"/>
          <w:sz w:val="24"/>
          <w:szCs w:val="24"/>
        </w:rPr>
        <w:t xml:space="preserve">“From </w:t>
      </w:r>
      <w:proofErr w:type="spellStart"/>
      <w:r w:rsidR="00A5446C" w:rsidRPr="00433FB5">
        <w:rPr>
          <w:rFonts w:ascii="Arial" w:eastAsia="Times New Roman" w:hAnsi="Arial" w:cs="Arial"/>
          <w:i/>
          <w:color w:val="000000"/>
          <w:sz w:val="24"/>
          <w:szCs w:val="24"/>
        </w:rPr>
        <w:t>EuroTEAM</w:t>
      </w:r>
      <w:proofErr w:type="spellEnd"/>
      <w:r w:rsidR="00A5446C" w:rsidRPr="00433FB5">
        <w:rPr>
          <w:rFonts w:ascii="Arial" w:eastAsia="Times New Roman" w:hAnsi="Arial" w:cs="Arial"/>
          <w:i/>
          <w:color w:val="000000"/>
          <w:sz w:val="24"/>
          <w:szCs w:val="24"/>
        </w:rPr>
        <w:t xml:space="preserve"> we recruited our “o</w:t>
      </w:r>
      <w:r w:rsidR="000F5BEC" w:rsidRPr="00433FB5">
        <w:rPr>
          <w:rFonts w:ascii="Arial" w:eastAsia="Times New Roman" w:hAnsi="Arial" w:cs="Arial"/>
          <w:i/>
          <w:color w:val="000000"/>
          <w:sz w:val="24"/>
          <w:szCs w:val="24"/>
        </w:rPr>
        <w:t>wn” PRP to our research group…</w:t>
      </w:r>
      <w:r w:rsidR="00030C17" w:rsidRPr="00433FB5">
        <w:rPr>
          <w:rFonts w:ascii="Arial" w:eastAsia="Times New Roman" w:hAnsi="Arial" w:cs="Arial"/>
          <w:i/>
          <w:color w:val="000000"/>
          <w:sz w:val="24"/>
          <w:szCs w:val="24"/>
        </w:rPr>
        <w:t xml:space="preserve"> </w:t>
      </w:r>
      <w:r w:rsidR="00A5446C" w:rsidRPr="00433FB5">
        <w:rPr>
          <w:rFonts w:ascii="Arial" w:eastAsia="Times New Roman" w:hAnsi="Arial" w:cs="Arial"/>
          <w:i/>
          <w:color w:val="000000"/>
          <w:sz w:val="24"/>
          <w:szCs w:val="24"/>
        </w:rPr>
        <w:t>Overall, she has been a v</w:t>
      </w:r>
      <w:r w:rsidR="00030C17" w:rsidRPr="00433FB5">
        <w:rPr>
          <w:rFonts w:ascii="Arial" w:eastAsia="Times New Roman" w:hAnsi="Arial" w:cs="Arial"/>
          <w:i/>
          <w:color w:val="000000"/>
          <w:sz w:val="24"/>
          <w:szCs w:val="24"/>
        </w:rPr>
        <w:t>ery important link between our r</w:t>
      </w:r>
      <w:r w:rsidR="00A5446C" w:rsidRPr="00433FB5">
        <w:rPr>
          <w:rFonts w:ascii="Arial" w:eastAsia="Times New Roman" w:hAnsi="Arial" w:cs="Arial"/>
          <w:i/>
          <w:color w:val="000000"/>
          <w:sz w:val="24"/>
          <w:szCs w:val="24"/>
        </w:rPr>
        <w:t>heumatologists and</w:t>
      </w:r>
      <w:r w:rsidR="00030C17" w:rsidRPr="00433FB5">
        <w:rPr>
          <w:rFonts w:ascii="Arial" w:eastAsia="Times New Roman" w:hAnsi="Arial" w:cs="Arial"/>
          <w:i/>
          <w:color w:val="000000"/>
          <w:sz w:val="24"/>
          <w:szCs w:val="24"/>
        </w:rPr>
        <w:t xml:space="preserve"> non-clinical PhD students and p</w:t>
      </w:r>
      <w:r w:rsidR="00A5446C" w:rsidRPr="00433FB5">
        <w:rPr>
          <w:rFonts w:ascii="Arial" w:eastAsia="Times New Roman" w:hAnsi="Arial" w:cs="Arial"/>
          <w:i/>
          <w:color w:val="000000"/>
          <w:sz w:val="24"/>
          <w:szCs w:val="24"/>
        </w:rPr>
        <w:t>ost</w:t>
      </w:r>
      <w:r w:rsidR="00DD0FAE" w:rsidRPr="00433FB5">
        <w:rPr>
          <w:rFonts w:ascii="Arial" w:eastAsia="Times New Roman" w:hAnsi="Arial" w:cs="Arial"/>
          <w:i/>
          <w:color w:val="000000"/>
          <w:sz w:val="24"/>
          <w:szCs w:val="24"/>
        </w:rPr>
        <w:t>-</w:t>
      </w:r>
      <w:r w:rsidR="00030C17" w:rsidRPr="00433FB5">
        <w:rPr>
          <w:rFonts w:ascii="Arial" w:eastAsia="Times New Roman" w:hAnsi="Arial" w:cs="Arial"/>
          <w:i/>
          <w:color w:val="000000"/>
          <w:sz w:val="24"/>
          <w:szCs w:val="24"/>
        </w:rPr>
        <w:t>d</w:t>
      </w:r>
      <w:r w:rsidR="00A5446C" w:rsidRPr="00433FB5">
        <w:rPr>
          <w:rFonts w:ascii="Arial" w:eastAsia="Times New Roman" w:hAnsi="Arial" w:cs="Arial"/>
          <w:i/>
          <w:color w:val="000000"/>
          <w:sz w:val="24"/>
          <w:szCs w:val="24"/>
        </w:rPr>
        <w:t>ocs.</w:t>
      </w:r>
      <w:r w:rsidR="000F5BEC" w:rsidRPr="00433FB5">
        <w:rPr>
          <w:rFonts w:ascii="Arial" w:eastAsia="Times New Roman" w:hAnsi="Arial" w:cs="Arial"/>
          <w:i/>
          <w:color w:val="000000"/>
          <w:sz w:val="24"/>
          <w:szCs w:val="24"/>
        </w:rPr>
        <w:t>.</w:t>
      </w:r>
      <w:r w:rsidR="00A5446C" w:rsidRPr="00433FB5">
        <w:rPr>
          <w:rFonts w:ascii="Arial" w:eastAsia="Times New Roman" w:hAnsi="Arial" w:cs="Arial"/>
          <w:i/>
          <w:color w:val="000000"/>
          <w:sz w:val="24"/>
          <w:szCs w:val="24"/>
        </w:rPr>
        <w:t>. Our group meetings are not only about cells and molecules anymore, we have also patient-o</w:t>
      </w:r>
      <w:r w:rsidR="00030C17" w:rsidRPr="00433FB5">
        <w:rPr>
          <w:rFonts w:ascii="Arial" w:eastAsia="Times New Roman" w:hAnsi="Arial" w:cs="Arial"/>
          <w:i/>
          <w:color w:val="000000"/>
          <w:sz w:val="24"/>
          <w:szCs w:val="24"/>
        </w:rPr>
        <w:t>rientated discussions with our r</w:t>
      </w:r>
      <w:r w:rsidR="00A5446C" w:rsidRPr="00433FB5">
        <w:rPr>
          <w:rFonts w:ascii="Arial" w:eastAsia="Times New Roman" w:hAnsi="Arial" w:cs="Arial"/>
          <w:i/>
          <w:color w:val="000000"/>
          <w:sz w:val="24"/>
          <w:szCs w:val="24"/>
        </w:rPr>
        <w:t>heumatologists.</w:t>
      </w:r>
      <w:r w:rsidR="00682D57" w:rsidRPr="00433FB5">
        <w:rPr>
          <w:rFonts w:ascii="Arial" w:eastAsia="Times New Roman" w:hAnsi="Arial" w:cs="Arial"/>
          <w:i/>
          <w:color w:val="000000"/>
          <w:sz w:val="24"/>
          <w:szCs w:val="24"/>
        </w:rPr>
        <w:t>”</w:t>
      </w:r>
      <w:r w:rsidR="00204412" w:rsidRPr="00433FB5">
        <w:rPr>
          <w:rFonts w:ascii="Arial" w:eastAsia="Times New Roman" w:hAnsi="Arial" w:cs="Arial"/>
          <w:color w:val="000000"/>
          <w:sz w:val="24"/>
          <w:szCs w:val="24"/>
        </w:rPr>
        <w:t xml:space="preserve"> (</w:t>
      </w:r>
      <w:proofErr w:type="gramStart"/>
      <w:r w:rsidR="00955235" w:rsidRPr="00433FB5">
        <w:rPr>
          <w:rFonts w:ascii="Arial" w:eastAsia="Times New Roman" w:hAnsi="Arial" w:cs="Arial"/>
          <w:color w:val="000000"/>
          <w:sz w:val="24"/>
          <w:szCs w:val="24"/>
        </w:rPr>
        <w:t>non-clinical</w:t>
      </w:r>
      <w:proofErr w:type="gramEnd"/>
      <w:r w:rsidR="00955235" w:rsidRPr="00433FB5">
        <w:rPr>
          <w:rFonts w:ascii="Arial" w:eastAsia="Times New Roman" w:hAnsi="Arial" w:cs="Arial"/>
          <w:color w:val="000000"/>
          <w:sz w:val="24"/>
          <w:szCs w:val="24"/>
        </w:rPr>
        <w:t xml:space="preserve"> researcher, academic institution</w:t>
      </w:r>
      <w:r w:rsidR="00204412" w:rsidRPr="00433FB5">
        <w:rPr>
          <w:rFonts w:ascii="Arial" w:eastAsia="Times New Roman" w:hAnsi="Arial" w:cs="Arial"/>
          <w:color w:val="000000"/>
          <w:sz w:val="24"/>
          <w:szCs w:val="24"/>
        </w:rPr>
        <w:t>)</w:t>
      </w:r>
    </w:p>
    <w:p w14:paraId="24783F72" w14:textId="77777777" w:rsidR="0073089A" w:rsidRPr="00433FB5" w:rsidRDefault="00030C17" w:rsidP="006007F6">
      <w:pPr>
        <w:pStyle w:val="NoSpacing"/>
        <w:spacing w:after="120" w:line="480" w:lineRule="auto"/>
        <w:ind w:left="567" w:right="567"/>
        <w:rPr>
          <w:rFonts w:ascii="Arial" w:hAnsi="Arial" w:cs="Arial"/>
          <w:sz w:val="24"/>
          <w:szCs w:val="24"/>
        </w:rPr>
      </w:pPr>
      <w:r w:rsidRPr="00433FB5">
        <w:rPr>
          <w:rFonts w:ascii="Arial" w:hAnsi="Arial" w:cs="Arial"/>
          <w:i/>
          <w:sz w:val="24"/>
          <w:szCs w:val="24"/>
        </w:rPr>
        <w:t xml:space="preserve">“The involvement of PRPs was very important for my personal development. In the </w:t>
      </w:r>
      <w:proofErr w:type="gramStart"/>
      <w:r w:rsidRPr="00433FB5">
        <w:rPr>
          <w:rFonts w:ascii="Arial" w:hAnsi="Arial" w:cs="Arial"/>
          <w:i/>
          <w:sz w:val="24"/>
          <w:szCs w:val="24"/>
        </w:rPr>
        <w:t>past</w:t>
      </w:r>
      <w:proofErr w:type="gramEnd"/>
      <w:r w:rsidRPr="00433FB5">
        <w:rPr>
          <w:rFonts w:ascii="Arial" w:hAnsi="Arial" w:cs="Arial"/>
          <w:i/>
          <w:sz w:val="24"/>
          <w:szCs w:val="24"/>
        </w:rPr>
        <w:t xml:space="preserve"> I had no idea on how to contact them (as a non-clinical researcher) and how we could together bring research to a higher level. For me </w:t>
      </w:r>
      <w:r w:rsidR="0073089A" w:rsidRPr="00433FB5">
        <w:rPr>
          <w:rFonts w:ascii="Arial" w:hAnsi="Arial" w:cs="Arial"/>
          <w:i/>
          <w:sz w:val="24"/>
          <w:szCs w:val="24"/>
        </w:rPr>
        <w:t>a new door has opened, and currently I am in contact with PRPs to discuss my future research propo</w:t>
      </w:r>
      <w:r w:rsidR="00665630" w:rsidRPr="00433FB5">
        <w:rPr>
          <w:rFonts w:ascii="Arial" w:hAnsi="Arial" w:cs="Arial"/>
          <w:i/>
          <w:sz w:val="24"/>
          <w:szCs w:val="24"/>
        </w:rPr>
        <w:t>sal.”</w:t>
      </w:r>
      <w:r w:rsidR="00204412" w:rsidRPr="00433FB5">
        <w:rPr>
          <w:rFonts w:ascii="Arial" w:hAnsi="Arial" w:cs="Arial"/>
          <w:sz w:val="24"/>
          <w:szCs w:val="24"/>
        </w:rPr>
        <w:t xml:space="preserve"> (</w:t>
      </w:r>
      <w:proofErr w:type="gramStart"/>
      <w:r w:rsidR="00955235" w:rsidRPr="00433FB5">
        <w:rPr>
          <w:rFonts w:ascii="Arial" w:hAnsi="Arial" w:cs="Arial"/>
          <w:sz w:val="24"/>
          <w:szCs w:val="24"/>
        </w:rPr>
        <w:t>non-clinical</w:t>
      </w:r>
      <w:proofErr w:type="gramEnd"/>
      <w:r w:rsidR="00955235" w:rsidRPr="00433FB5">
        <w:rPr>
          <w:rFonts w:ascii="Arial" w:hAnsi="Arial" w:cs="Arial"/>
          <w:sz w:val="24"/>
          <w:szCs w:val="24"/>
        </w:rPr>
        <w:t xml:space="preserve"> researcher, academic institution</w:t>
      </w:r>
      <w:r w:rsidR="00204412" w:rsidRPr="00433FB5">
        <w:rPr>
          <w:rFonts w:ascii="Arial" w:hAnsi="Arial" w:cs="Arial"/>
          <w:sz w:val="24"/>
          <w:szCs w:val="24"/>
        </w:rPr>
        <w:t>)</w:t>
      </w:r>
    </w:p>
    <w:p w14:paraId="5BB1C8A0" w14:textId="77777777" w:rsidR="00621A67" w:rsidRDefault="00621A67" w:rsidP="006007F6">
      <w:pPr>
        <w:spacing w:after="120" w:line="480" w:lineRule="auto"/>
        <w:rPr>
          <w:rFonts w:ascii="Arial" w:hAnsi="Arial" w:cs="Arial"/>
          <w:b/>
          <w:sz w:val="24"/>
          <w:szCs w:val="24"/>
        </w:rPr>
      </w:pPr>
    </w:p>
    <w:p w14:paraId="79AD775F" w14:textId="4B000AF9" w:rsidR="003133D0" w:rsidRPr="00433FB5" w:rsidRDefault="003133D0" w:rsidP="006007F6">
      <w:pPr>
        <w:spacing w:after="120" w:line="480" w:lineRule="auto"/>
        <w:rPr>
          <w:rFonts w:ascii="Arial" w:hAnsi="Arial" w:cs="Arial"/>
          <w:b/>
          <w:sz w:val="24"/>
          <w:szCs w:val="24"/>
        </w:rPr>
      </w:pPr>
      <w:r w:rsidRPr="00433FB5">
        <w:rPr>
          <w:rFonts w:ascii="Arial" w:hAnsi="Arial" w:cs="Arial"/>
          <w:b/>
          <w:sz w:val="24"/>
          <w:szCs w:val="24"/>
        </w:rPr>
        <w:t>Discussion</w:t>
      </w:r>
    </w:p>
    <w:p w14:paraId="5F9E34D9" w14:textId="0BB5F14E" w:rsidR="00C22367" w:rsidRPr="00433FB5" w:rsidRDefault="00D83DCE" w:rsidP="006007F6">
      <w:pPr>
        <w:pStyle w:val="NoSpacing"/>
        <w:spacing w:after="120" w:line="480" w:lineRule="auto"/>
        <w:rPr>
          <w:rFonts w:ascii="Arial" w:hAnsi="Arial" w:cs="Arial"/>
          <w:sz w:val="24"/>
          <w:szCs w:val="24"/>
        </w:rPr>
      </w:pPr>
      <w:r w:rsidRPr="00433FB5">
        <w:rPr>
          <w:rFonts w:ascii="Arial" w:hAnsi="Arial" w:cs="Arial"/>
          <w:sz w:val="24"/>
          <w:szCs w:val="24"/>
        </w:rPr>
        <w:t>The</w:t>
      </w:r>
      <w:r w:rsidR="00251AC2" w:rsidRPr="00433FB5">
        <w:rPr>
          <w:rFonts w:ascii="Arial" w:hAnsi="Arial" w:cs="Arial"/>
          <w:sz w:val="24"/>
          <w:szCs w:val="24"/>
        </w:rPr>
        <w:t>se</w:t>
      </w:r>
      <w:r w:rsidRPr="00433FB5">
        <w:rPr>
          <w:rFonts w:ascii="Arial" w:hAnsi="Arial" w:cs="Arial"/>
          <w:sz w:val="24"/>
          <w:szCs w:val="24"/>
        </w:rPr>
        <w:t xml:space="preserve"> findings demonstrate the positive impact of PPI on a multi-centre, multidisciplinary European translational research project </w:t>
      </w:r>
      <w:del w:id="71" w:author="Marie Falahee (Inflammation and Ageing)" w:date="2019-12-09T18:09:00Z">
        <w:r w:rsidRPr="00433FB5" w:rsidDel="000028EA">
          <w:rPr>
            <w:rFonts w:ascii="Arial" w:hAnsi="Arial" w:cs="Arial"/>
            <w:sz w:val="24"/>
            <w:szCs w:val="24"/>
          </w:rPr>
          <w:delText xml:space="preserve">incorporating </w:delText>
        </w:r>
      </w:del>
      <w:ins w:id="72" w:author="Marie Falahee (Inflammation and Ageing)" w:date="2019-12-09T18:09:00Z">
        <w:r w:rsidR="000028EA">
          <w:rPr>
            <w:rFonts w:ascii="Arial" w:hAnsi="Arial" w:cs="Arial"/>
            <w:sz w:val="24"/>
            <w:szCs w:val="24"/>
          </w:rPr>
          <w:t>that incorporated</w:t>
        </w:r>
        <w:r w:rsidR="000028EA" w:rsidRPr="00433FB5">
          <w:rPr>
            <w:rFonts w:ascii="Arial" w:hAnsi="Arial" w:cs="Arial"/>
            <w:sz w:val="24"/>
            <w:szCs w:val="24"/>
          </w:rPr>
          <w:t xml:space="preserve"> </w:t>
        </w:r>
      </w:ins>
      <w:r w:rsidRPr="00433FB5">
        <w:rPr>
          <w:rFonts w:ascii="Arial" w:hAnsi="Arial" w:cs="Arial"/>
          <w:sz w:val="24"/>
          <w:szCs w:val="24"/>
        </w:rPr>
        <w:t xml:space="preserve">both </w:t>
      </w:r>
      <w:r w:rsidR="00704AA0" w:rsidRPr="00433FB5">
        <w:rPr>
          <w:rFonts w:ascii="Arial" w:hAnsi="Arial" w:cs="Arial"/>
          <w:sz w:val="24"/>
          <w:szCs w:val="24"/>
        </w:rPr>
        <w:t>laboratory</w:t>
      </w:r>
      <w:r w:rsidR="005E65F7" w:rsidRPr="00433FB5">
        <w:rPr>
          <w:rFonts w:ascii="Arial" w:hAnsi="Arial" w:cs="Arial"/>
          <w:sz w:val="24"/>
          <w:szCs w:val="24"/>
        </w:rPr>
        <w:t>/</w:t>
      </w:r>
      <w:r w:rsidR="00B56B07" w:rsidRPr="00433FB5">
        <w:rPr>
          <w:rFonts w:ascii="Arial" w:hAnsi="Arial" w:cs="Arial"/>
          <w:sz w:val="24"/>
          <w:szCs w:val="24"/>
        </w:rPr>
        <w:t xml:space="preserve">translational </w:t>
      </w:r>
      <w:r w:rsidRPr="00433FB5">
        <w:rPr>
          <w:rFonts w:ascii="Arial" w:hAnsi="Arial" w:cs="Arial"/>
          <w:sz w:val="24"/>
          <w:szCs w:val="24"/>
        </w:rPr>
        <w:t xml:space="preserve">science and psychosocial research. PRPs and researchers who </w:t>
      </w:r>
      <w:r w:rsidR="00251AC2" w:rsidRPr="00433FB5">
        <w:rPr>
          <w:rFonts w:ascii="Arial" w:hAnsi="Arial" w:cs="Arial"/>
          <w:sz w:val="24"/>
          <w:szCs w:val="24"/>
        </w:rPr>
        <w:t>completed</w:t>
      </w:r>
      <w:r w:rsidRPr="00433FB5">
        <w:rPr>
          <w:rFonts w:ascii="Arial" w:hAnsi="Arial" w:cs="Arial"/>
          <w:sz w:val="24"/>
          <w:szCs w:val="24"/>
        </w:rPr>
        <w:t xml:space="preserve"> the surveys reported that the involvement of PRPs</w:t>
      </w:r>
      <w:r w:rsidR="00F905D5" w:rsidRPr="00433FB5">
        <w:rPr>
          <w:rFonts w:ascii="Arial" w:hAnsi="Arial" w:cs="Arial"/>
          <w:sz w:val="24"/>
          <w:szCs w:val="24"/>
        </w:rPr>
        <w:t xml:space="preserve"> in the project</w:t>
      </w:r>
      <w:r w:rsidRPr="00433FB5">
        <w:rPr>
          <w:rFonts w:ascii="Arial" w:hAnsi="Arial" w:cs="Arial"/>
          <w:sz w:val="24"/>
          <w:szCs w:val="24"/>
        </w:rPr>
        <w:t xml:space="preserve"> enhanced the</w:t>
      </w:r>
      <w:r w:rsidR="00B96574" w:rsidRPr="00433FB5">
        <w:rPr>
          <w:rFonts w:ascii="Arial" w:hAnsi="Arial" w:cs="Arial"/>
          <w:sz w:val="24"/>
          <w:szCs w:val="24"/>
        </w:rPr>
        <w:t xml:space="preserve"> research and their own experience of participating in this </w:t>
      </w:r>
      <w:r w:rsidR="00B96574" w:rsidRPr="00433FB5">
        <w:rPr>
          <w:rFonts w:ascii="Arial" w:hAnsi="Arial" w:cs="Arial"/>
          <w:sz w:val="24"/>
          <w:szCs w:val="24"/>
        </w:rPr>
        <w:lastRenderedPageBreak/>
        <w:t>project. Both groups described the value of building ongoing relationships between patients</w:t>
      </w:r>
      <w:r w:rsidR="00CB2D28" w:rsidRPr="00433FB5">
        <w:rPr>
          <w:rFonts w:ascii="Arial" w:hAnsi="Arial" w:cs="Arial"/>
          <w:sz w:val="24"/>
          <w:szCs w:val="24"/>
        </w:rPr>
        <w:t xml:space="preserve"> and researchers and interactively developing </w:t>
      </w:r>
      <w:r w:rsidR="003012AF" w:rsidRPr="00433FB5">
        <w:rPr>
          <w:rFonts w:ascii="Arial" w:hAnsi="Arial" w:cs="Arial"/>
          <w:sz w:val="24"/>
          <w:szCs w:val="24"/>
        </w:rPr>
        <w:t xml:space="preserve">their own knowledge and </w:t>
      </w:r>
      <w:r w:rsidR="00CB2D28" w:rsidRPr="00433FB5">
        <w:rPr>
          <w:rFonts w:ascii="Arial" w:hAnsi="Arial" w:cs="Arial"/>
          <w:sz w:val="24"/>
          <w:szCs w:val="24"/>
        </w:rPr>
        <w:t xml:space="preserve">communication skills in ways that were not only personally rewarding but also facilitated </w:t>
      </w:r>
      <w:r w:rsidR="00C22367" w:rsidRPr="00433FB5">
        <w:rPr>
          <w:rFonts w:ascii="Arial" w:hAnsi="Arial" w:cs="Arial"/>
          <w:sz w:val="24"/>
          <w:szCs w:val="24"/>
        </w:rPr>
        <w:t xml:space="preserve">effective </w:t>
      </w:r>
      <w:r w:rsidR="004D6F22">
        <w:rPr>
          <w:rFonts w:ascii="Arial" w:hAnsi="Arial" w:cs="Arial"/>
          <w:sz w:val="24"/>
          <w:szCs w:val="24"/>
        </w:rPr>
        <w:t xml:space="preserve">public engagement and </w:t>
      </w:r>
      <w:r w:rsidR="00CB2D28" w:rsidRPr="00433FB5">
        <w:rPr>
          <w:rFonts w:ascii="Arial" w:hAnsi="Arial" w:cs="Arial"/>
          <w:sz w:val="24"/>
          <w:szCs w:val="24"/>
        </w:rPr>
        <w:t>dissemination of the research findings.</w:t>
      </w:r>
      <w:r w:rsidR="00C22367" w:rsidRPr="00433FB5">
        <w:rPr>
          <w:rFonts w:ascii="Arial" w:hAnsi="Arial" w:cs="Arial"/>
          <w:sz w:val="24"/>
          <w:szCs w:val="24"/>
        </w:rPr>
        <w:t xml:space="preserve"> The development of innova</w:t>
      </w:r>
      <w:r w:rsidR="007B2B53" w:rsidRPr="00433FB5">
        <w:rPr>
          <w:rFonts w:ascii="Arial" w:hAnsi="Arial" w:cs="Arial"/>
          <w:sz w:val="24"/>
          <w:szCs w:val="24"/>
        </w:rPr>
        <w:t>tive spin-</w:t>
      </w:r>
      <w:r w:rsidR="00C22367" w:rsidRPr="00433FB5">
        <w:rPr>
          <w:rFonts w:ascii="Arial" w:hAnsi="Arial" w:cs="Arial"/>
          <w:sz w:val="24"/>
          <w:szCs w:val="24"/>
        </w:rPr>
        <w:t xml:space="preserve">off projects and ongoing future collaborations between PRPs and researchers </w:t>
      </w:r>
      <w:del w:id="73" w:author="Marie Falahee (Inflammation and Ageing)" w:date="2019-12-09T18:10:00Z">
        <w:r w:rsidR="00C22367" w:rsidRPr="00433FB5" w:rsidDel="00924AC7">
          <w:rPr>
            <w:rFonts w:ascii="Arial" w:hAnsi="Arial" w:cs="Arial"/>
            <w:sz w:val="24"/>
            <w:szCs w:val="24"/>
          </w:rPr>
          <w:delText xml:space="preserve">reflects </w:delText>
        </w:r>
      </w:del>
      <w:ins w:id="74" w:author="Marie Falahee (Inflammation and Ageing)" w:date="2019-12-09T18:10:00Z">
        <w:r w:rsidR="00924AC7" w:rsidRPr="00433FB5">
          <w:rPr>
            <w:rFonts w:ascii="Arial" w:hAnsi="Arial" w:cs="Arial"/>
            <w:sz w:val="24"/>
            <w:szCs w:val="24"/>
          </w:rPr>
          <w:t>reflect</w:t>
        </w:r>
        <w:r w:rsidR="00924AC7">
          <w:rPr>
            <w:rFonts w:ascii="Arial" w:hAnsi="Arial" w:cs="Arial"/>
            <w:sz w:val="24"/>
            <w:szCs w:val="24"/>
          </w:rPr>
          <w:t>ed</w:t>
        </w:r>
        <w:r w:rsidR="00924AC7" w:rsidRPr="00433FB5">
          <w:rPr>
            <w:rFonts w:ascii="Arial" w:hAnsi="Arial" w:cs="Arial"/>
            <w:sz w:val="24"/>
            <w:szCs w:val="24"/>
          </w:rPr>
          <w:t xml:space="preserve"> </w:t>
        </w:r>
      </w:ins>
      <w:r w:rsidR="00C22367" w:rsidRPr="00433FB5">
        <w:rPr>
          <w:rFonts w:ascii="Arial" w:hAnsi="Arial" w:cs="Arial"/>
          <w:sz w:val="24"/>
          <w:szCs w:val="24"/>
        </w:rPr>
        <w:t>the value of PPI to those involved.</w:t>
      </w:r>
      <w:r w:rsidR="00D85491" w:rsidRPr="00433FB5">
        <w:rPr>
          <w:rFonts w:ascii="Arial" w:hAnsi="Arial" w:cs="Arial"/>
          <w:sz w:val="24"/>
          <w:szCs w:val="24"/>
        </w:rPr>
        <w:t xml:space="preserve"> </w:t>
      </w:r>
    </w:p>
    <w:p w14:paraId="6386A2C4" w14:textId="1D8E5A0C" w:rsidR="004B7658" w:rsidRPr="00433FB5" w:rsidRDefault="00D77FF6" w:rsidP="006007F6">
      <w:pPr>
        <w:pStyle w:val="NoSpacing"/>
        <w:spacing w:after="120" w:line="480" w:lineRule="auto"/>
        <w:rPr>
          <w:rFonts w:ascii="Arial" w:hAnsi="Arial" w:cs="Arial"/>
          <w:sz w:val="24"/>
          <w:szCs w:val="24"/>
        </w:rPr>
      </w:pPr>
      <w:r w:rsidRPr="00433FB5">
        <w:rPr>
          <w:rFonts w:ascii="Arial" w:hAnsi="Arial" w:cs="Arial"/>
          <w:sz w:val="24"/>
          <w:szCs w:val="24"/>
        </w:rPr>
        <w:t xml:space="preserve">There was agreement between all respondents that the PRPs were able to </w:t>
      </w:r>
      <w:r w:rsidR="00621A67" w:rsidRPr="00433FB5">
        <w:rPr>
          <w:rFonts w:ascii="Arial" w:hAnsi="Arial" w:cs="Arial"/>
          <w:sz w:val="24"/>
          <w:szCs w:val="24"/>
        </w:rPr>
        <w:t>make significant positive contribution</w:t>
      </w:r>
      <w:r w:rsidR="00621A67">
        <w:rPr>
          <w:rFonts w:ascii="Arial" w:hAnsi="Arial" w:cs="Arial"/>
          <w:sz w:val="24"/>
          <w:szCs w:val="24"/>
        </w:rPr>
        <w:t>s</w:t>
      </w:r>
      <w:r w:rsidRPr="00433FB5">
        <w:rPr>
          <w:rFonts w:ascii="Arial" w:hAnsi="Arial" w:cs="Arial"/>
          <w:sz w:val="24"/>
          <w:szCs w:val="24"/>
        </w:rPr>
        <w:t xml:space="preserve"> to the psychosocial</w:t>
      </w:r>
      <w:r w:rsidR="003012AF" w:rsidRPr="00433FB5">
        <w:rPr>
          <w:rFonts w:ascii="Arial" w:hAnsi="Arial" w:cs="Arial"/>
          <w:sz w:val="24"/>
          <w:szCs w:val="24"/>
        </w:rPr>
        <w:t xml:space="preserve"> </w:t>
      </w:r>
      <w:r w:rsidRPr="00433FB5">
        <w:rPr>
          <w:rFonts w:ascii="Arial" w:hAnsi="Arial" w:cs="Arial"/>
          <w:sz w:val="24"/>
          <w:szCs w:val="24"/>
        </w:rPr>
        <w:t xml:space="preserve">research </w:t>
      </w:r>
      <w:r w:rsidR="00227A0D" w:rsidRPr="00433FB5">
        <w:rPr>
          <w:rFonts w:ascii="Arial" w:hAnsi="Arial" w:cs="Arial"/>
          <w:sz w:val="24"/>
          <w:szCs w:val="24"/>
        </w:rPr>
        <w:t>and dissemination activities associated with</w:t>
      </w:r>
      <w:r w:rsidRPr="00433FB5">
        <w:rPr>
          <w:rFonts w:ascii="Arial" w:hAnsi="Arial" w:cs="Arial"/>
          <w:sz w:val="24"/>
          <w:szCs w:val="24"/>
        </w:rPr>
        <w:t xml:space="preserve"> WP4, but </w:t>
      </w:r>
      <w:r w:rsidR="00621A67">
        <w:rPr>
          <w:rFonts w:ascii="Arial" w:hAnsi="Arial" w:cs="Arial"/>
          <w:sz w:val="24"/>
          <w:szCs w:val="24"/>
        </w:rPr>
        <w:t>several</w:t>
      </w:r>
      <w:r w:rsidRPr="00433FB5">
        <w:rPr>
          <w:rFonts w:ascii="Arial" w:hAnsi="Arial" w:cs="Arial"/>
          <w:sz w:val="24"/>
          <w:szCs w:val="24"/>
        </w:rPr>
        <w:t xml:space="preserve"> reported that PRPs were less able to make a meaningful contribution to the </w:t>
      </w:r>
      <w:r w:rsidR="00C97652" w:rsidRPr="00433FB5">
        <w:rPr>
          <w:rFonts w:ascii="Arial" w:hAnsi="Arial" w:cs="Arial"/>
          <w:sz w:val="24"/>
          <w:szCs w:val="24"/>
        </w:rPr>
        <w:t>laboratory-based</w:t>
      </w:r>
      <w:r w:rsidR="00227A0D" w:rsidRPr="00433FB5">
        <w:rPr>
          <w:rFonts w:ascii="Arial" w:hAnsi="Arial" w:cs="Arial"/>
          <w:sz w:val="24"/>
          <w:szCs w:val="24"/>
        </w:rPr>
        <w:t xml:space="preserve"> research undertaken in WPs1-3. However,</w:t>
      </w:r>
      <w:r w:rsidR="007616CF" w:rsidRPr="00433FB5">
        <w:rPr>
          <w:rFonts w:ascii="Arial" w:hAnsi="Arial" w:cs="Arial"/>
          <w:sz w:val="24"/>
          <w:szCs w:val="24"/>
        </w:rPr>
        <w:t xml:space="preserve"> </w:t>
      </w:r>
      <w:r w:rsidR="00453489" w:rsidRPr="00433FB5">
        <w:rPr>
          <w:rFonts w:ascii="Arial" w:hAnsi="Arial" w:cs="Arial"/>
          <w:sz w:val="24"/>
          <w:szCs w:val="24"/>
        </w:rPr>
        <w:t>there were examples of effective patient contributions to these work packages that were valued by researchers and PRPs, such as the development of a questionnaire for patients undergoing a l</w:t>
      </w:r>
      <w:r w:rsidR="003D4D67">
        <w:rPr>
          <w:rFonts w:ascii="Arial" w:hAnsi="Arial" w:cs="Arial"/>
          <w:sz w:val="24"/>
          <w:szCs w:val="24"/>
        </w:rPr>
        <w:t xml:space="preserve">ymph node biopsy procedure, </w:t>
      </w:r>
      <w:r w:rsidR="00453489" w:rsidRPr="00433FB5">
        <w:rPr>
          <w:rFonts w:ascii="Arial" w:hAnsi="Arial" w:cs="Arial"/>
          <w:sz w:val="24"/>
          <w:szCs w:val="24"/>
        </w:rPr>
        <w:t>lay summaries of metabolomics studies</w:t>
      </w:r>
      <w:r w:rsidR="003D4D67">
        <w:rPr>
          <w:rFonts w:ascii="Arial" w:hAnsi="Arial" w:cs="Arial"/>
          <w:sz w:val="24"/>
          <w:szCs w:val="24"/>
        </w:rPr>
        <w:t xml:space="preserve">, and </w:t>
      </w:r>
      <w:r w:rsidR="008B5910">
        <w:rPr>
          <w:rFonts w:ascii="Arial" w:hAnsi="Arial" w:cs="Arial"/>
          <w:sz w:val="24"/>
          <w:szCs w:val="24"/>
        </w:rPr>
        <w:t xml:space="preserve">lay </w:t>
      </w:r>
      <w:r w:rsidR="003D4D67">
        <w:rPr>
          <w:rFonts w:ascii="Arial" w:hAnsi="Arial" w:cs="Arial"/>
          <w:sz w:val="24"/>
          <w:szCs w:val="24"/>
        </w:rPr>
        <w:t xml:space="preserve">posters of </w:t>
      </w:r>
      <w:proofErr w:type="spellStart"/>
      <w:r w:rsidR="003D4D67">
        <w:rPr>
          <w:rFonts w:ascii="Arial" w:hAnsi="Arial" w:cs="Arial"/>
          <w:sz w:val="24"/>
          <w:szCs w:val="24"/>
        </w:rPr>
        <w:t>EuroTEAM</w:t>
      </w:r>
      <w:proofErr w:type="spellEnd"/>
      <w:r w:rsidR="003D4D67">
        <w:rPr>
          <w:rFonts w:ascii="Arial" w:hAnsi="Arial" w:cs="Arial"/>
          <w:sz w:val="24"/>
          <w:szCs w:val="24"/>
        </w:rPr>
        <w:t xml:space="preserve"> findings</w:t>
      </w:r>
      <w:ins w:id="75" w:author="Rebecca Birch (MDS - Research and Knowledge Transfer)" w:date="2019-12-10T15:07:00Z">
        <w:r w:rsidR="001754D5">
          <w:rPr>
            <w:rFonts w:ascii="Arial" w:hAnsi="Arial" w:cs="Arial"/>
            <w:sz w:val="24"/>
            <w:szCs w:val="24"/>
          </w:rPr>
          <w:t xml:space="preserve">, which </w:t>
        </w:r>
        <w:proofErr w:type="gramStart"/>
        <w:r w:rsidR="001754D5">
          <w:rPr>
            <w:rFonts w:ascii="Arial" w:hAnsi="Arial" w:cs="Arial"/>
            <w:sz w:val="24"/>
            <w:szCs w:val="24"/>
          </w:rPr>
          <w:t>were</w:t>
        </w:r>
      </w:ins>
      <w:r w:rsidR="003D4D67">
        <w:rPr>
          <w:rFonts w:ascii="Arial" w:hAnsi="Arial" w:cs="Arial"/>
          <w:sz w:val="24"/>
          <w:szCs w:val="24"/>
        </w:rPr>
        <w:t xml:space="preserve"> presented</w:t>
      </w:r>
      <w:proofErr w:type="gramEnd"/>
      <w:r w:rsidR="003D4D67">
        <w:rPr>
          <w:rFonts w:ascii="Arial" w:hAnsi="Arial" w:cs="Arial"/>
          <w:sz w:val="24"/>
          <w:szCs w:val="24"/>
        </w:rPr>
        <w:t xml:space="preserve"> at the European League against Rheumatism (EULAR) </w:t>
      </w:r>
      <w:r w:rsidR="008B5910">
        <w:rPr>
          <w:rFonts w:ascii="Arial" w:hAnsi="Arial" w:cs="Arial"/>
          <w:sz w:val="24"/>
          <w:szCs w:val="24"/>
        </w:rPr>
        <w:t>Annual Meeting</w:t>
      </w:r>
      <w:r w:rsidR="00E4410D">
        <w:rPr>
          <w:rFonts w:ascii="Arial" w:hAnsi="Arial" w:cs="Arial"/>
          <w:sz w:val="24"/>
          <w:szCs w:val="24"/>
        </w:rPr>
        <w:t xml:space="preserve"> 2016</w:t>
      </w:r>
      <w:r w:rsidR="00453489" w:rsidRPr="00433FB5">
        <w:rPr>
          <w:rFonts w:ascii="Arial" w:hAnsi="Arial" w:cs="Arial"/>
          <w:sz w:val="24"/>
          <w:szCs w:val="24"/>
        </w:rPr>
        <w:t>. Several resea</w:t>
      </w:r>
      <w:r w:rsidR="00F905D5" w:rsidRPr="00433FB5">
        <w:rPr>
          <w:rFonts w:ascii="Arial" w:hAnsi="Arial" w:cs="Arial"/>
          <w:sz w:val="24"/>
          <w:szCs w:val="24"/>
        </w:rPr>
        <w:t xml:space="preserve">rchers mentioned that in future, </w:t>
      </w:r>
      <w:r w:rsidR="00453489" w:rsidRPr="00433FB5">
        <w:rPr>
          <w:rFonts w:ascii="Arial" w:hAnsi="Arial" w:cs="Arial"/>
          <w:sz w:val="24"/>
          <w:szCs w:val="24"/>
        </w:rPr>
        <w:t>they would actively try to identify specific</w:t>
      </w:r>
      <w:del w:id="76" w:author="Rebecca Birch (MDS - Research and Knowledge Transfer)" w:date="2019-12-10T15:08:00Z">
        <w:r w:rsidR="00453489" w:rsidRPr="00433FB5" w:rsidDel="001754D5">
          <w:rPr>
            <w:rFonts w:ascii="Arial" w:hAnsi="Arial" w:cs="Arial"/>
            <w:sz w:val="24"/>
            <w:szCs w:val="24"/>
          </w:rPr>
          <w:delText>,</w:delText>
        </w:r>
      </w:del>
      <w:r w:rsidR="00453489" w:rsidRPr="00433FB5">
        <w:rPr>
          <w:rFonts w:ascii="Arial" w:hAnsi="Arial" w:cs="Arial"/>
          <w:sz w:val="24"/>
          <w:szCs w:val="24"/>
        </w:rPr>
        <w:t xml:space="preserve"> </w:t>
      </w:r>
      <w:ins w:id="77" w:author="Rebecca Birch (MDS - Research and Knowledge Transfer)" w:date="2019-12-10T15:08:00Z">
        <w:r w:rsidR="001754D5">
          <w:rPr>
            <w:rFonts w:ascii="Arial" w:hAnsi="Arial" w:cs="Arial"/>
            <w:sz w:val="24"/>
            <w:szCs w:val="24"/>
          </w:rPr>
          <w:t>(</w:t>
        </w:r>
      </w:ins>
      <w:r w:rsidR="00453489" w:rsidRPr="00433FB5">
        <w:rPr>
          <w:rFonts w:ascii="Arial" w:hAnsi="Arial" w:cs="Arial"/>
          <w:sz w:val="24"/>
          <w:szCs w:val="24"/>
        </w:rPr>
        <w:t>rather than general</w:t>
      </w:r>
      <w:ins w:id="78" w:author="Rebecca Birch (MDS - Research and Knowledge Transfer)" w:date="2019-12-10T15:08:00Z">
        <w:r w:rsidR="001754D5">
          <w:rPr>
            <w:rFonts w:ascii="Arial" w:hAnsi="Arial" w:cs="Arial"/>
            <w:sz w:val="24"/>
            <w:szCs w:val="24"/>
          </w:rPr>
          <w:t>)</w:t>
        </w:r>
      </w:ins>
      <w:r w:rsidR="00453489" w:rsidRPr="00433FB5">
        <w:rPr>
          <w:rFonts w:ascii="Arial" w:hAnsi="Arial" w:cs="Arial"/>
          <w:sz w:val="24"/>
          <w:szCs w:val="24"/>
        </w:rPr>
        <w:t xml:space="preserve"> ways in which patients could contribute to </w:t>
      </w:r>
      <w:r w:rsidR="008B5910">
        <w:rPr>
          <w:rFonts w:ascii="Arial" w:hAnsi="Arial" w:cs="Arial"/>
          <w:sz w:val="24"/>
          <w:szCs w:val="24"/>
        </w:rPr>
        <w:t>laboratory-</w:t>
      </w:r>
      <w:r w:rsidR="00704AA0" w:rsidRPr="00433FB5">
        <w:rPr>
          <w:rFonts w:ascii="Arial" w:hAnsi="Arial" w:cs="Arial"/>
          <w:sz w:val="24"/>
          <w:szCs w:val="24"/>
        </w:rPr>
        <w:t>based</w:t>
      </w:r>
      <w:r w:rsidR="00453489" w:rsidRPr="00433FB5">
        <w:rPr>
          <w:rFonts w:ascii="Arial" w:hAnsi="Arial" w:cs="Arial"/>
          <w:sz w:val="24"/>
          <w:szCs w:val="24"/>
        </w:rPr>
        <w:t xml:space="preserve"> projects and dissemination of </w:t>
      </w:r>
      <w:r w:rsidR="00F905D5" w:rsidRPr="00433FB5">
        <w:rPr>
          <w:rFonts w:ascii="Arial" w:hAnsi="Arial" w:cs="Arial"/>
          <w:sz w:val="24"/>
          <w:szCs w:val="24"/>
        </w:rPr>
        <w:t>project</w:t>
      </w:r>
      <w:r w:rsidR="002D3A5B">
        <w:rPr>
          <w:rFonts w:ascii="Arial" w:hAnsi="Arial" w:cs="Arial"/>
          <w:sz w:val="24"/>
          <w:szCs w:val="24"/>
        </w:rPr>
        <w:t xml:space="preserve"> results. It is </w:t>
      </w:r>
      <w:r w:rsidR="00621A67">
        <w:rPr>
          <w:rFonts w:ascii="Arial" w:hAnsi="Arial" w:cs="Arial"/>
          <w:sz w:val="24"/>
          <w:szCs w:val="24"/>
        </w:rPr>
        <w:t>possible</w:t>
      </w:r>
      <w:r w:rsidR="002D3A5B">
        <w:rPr>
          <w:rFonts w:ascii="Arial" w:hAnsi="Arial" w:cs="Arial"/>
          <w:sz w:val="24"/>
          <w:szCs w:val="24"/>
        </w:rPr>
        <w:t xml:space="preserve"> that </w:t>
      </w:r>
      <w:r w:rsidR="00621A67">
        <w:rPr>
          <w:rFonts w:ascii="Arial" w:hAnsi="Arial" w:cs="Arial"/>
          <w:sz w:val="24"/>
          <w:szCs w:val="24"/>
        </w:rPr>
        <w:t xml:space="preserve">laboratory-based </w:t>
      </w:r>
      <w:r w:rsidR="002D3A5B">
        <w:rPr>
          <w:rFonts w:ascii="Arial" w:hAnsi="Arial" w:cs="Arial"/>
          <w:sz w:val="24"/>
          <w:szCs w:val="24"/>
        </w:rPr>
        <w:t xml:space="preserve">researchers’ awareness of PPI and confidence to implement it in their own research increased in response to proximity with the PPI activity that developed in WP4. In this respect, the distinctive multidisciplinary structure of </w:t>
      </w:r>
      <w:proofErr w:type="spellStart"/>
      <w:r w:rsidR="002D3A5B">
        <w:rPr>
          <w:rFonts w:ascii="Arial" w:hAnsi="Arial" w:cs="Arial"/>
          <w:sz w:val="24"/>
          <w:szCs w:val="24"/>
        </w:rPr>
        <w:t>EuroTEAM</w:t>
      </w:r>
      <w:proofErr w:type="spellEnd"/>
      <w:r w:rsidR="002D3A5B">
        <w:rPr>
          <w:rFonts w:ascii="Arial" w:hAnsi="Arial" w:cs="Arial"/>
          <w:sz w:val="24"/>
          <w:szCs w:val="24"/>
        </w:rPr>
        <w:t xml:space="preserve"> facilitated the evolution of PPI </w:t>
      </w:r>
      <w:r w:rsidR="008B5910">
        <w:rPr>
          <w:rFonts w:ascii="Arial" w:hAnsi="Arial" w:cs="Arial"/>
          <w:sz w:val="24"/>
          <w:szCs w:val="24"/>
        </w:rPr>
        <w:t>in this project.</w:t>
      </w:r>
      <w:r w:rsidR="00621A67">
        <w:rPr>
          <w:rFonts w:ascii="Arial" w:hAnsi="Arial" w:cs="Arial"/>
          <w:sz w:val="24"/>
          <w:szCs w:val="24"/>
        </w:rPr>
        <w:t xml:space="preserve"> Moving towards more integrative, interdisciplinary models may further enhance PPI by developing common ground that is conducive to collaboration between patients and researchers.</w:t>
      </w:r>
    </w:p>
    <w:p w14:paraId="27583117" w14:textId="767A6E81" w:rsidR="003012AF" w:rsidRPr="00433FB5" w:rsidRDefault="004B7658" w:rsidP="006007F6">
      <w:pPr>
        <w:pStyle w:val="NoSpacing"/>
        <w:spacing w:after="120" w:line="480" w:lineRule="auto"/>
        <w:rPr>
          <w:rFonts w:ascii="Arial" w:hAnsi="Arial" w:cs="Arial"/>
          <w:sz w:val="24"/>
          <w:szCs w:val="24"/>
        </w:rPr>
      </w:pPr>
      <w:proofErr w:type="gramStart"/>
      <w:r w:rsidRPr="00433FB5">
        <w:rPr>
          <w:rFonts w:ascii="Arial" w:hAnsi="Arial" w:cs="Arial"/>
          <w:sz w:val="24"/>
          <w:szCs w:val="24"/>
        </w:rPr>
        <w:lastRenderedPageBreak/>
        <w:t>T</w:t>
      </w:r>
      <w:r w:rsidR="003012AF" w:rsidRPr="00433FB5">
        <w:rPr>
          <w:rFonts w:ascii="Arial" w:hAnsi="Arial" w:cs="Arial"/>
          <w:sz w:val="24"/>
          <w:szCs w:val="24"/>
        </w:rPr>
        <w:t xml:space="preserve">he challenges associated with the involvement of patients in </w:t>
      </w:r>
      <w:r w:rsidR="008B5910">
        <w:rPr>
          <w:rFonts w:ascii="Arial" w:hAnsi="Arial" w:cs="Arial"/>
          <w:sz w:val="24"/>
          <w:szCs w:val="24"/>
        </w:rPr>
        <w:t xml:space="preserve">early stage </w:t>
      </w:r>
      <w:r w:rsidR="003012AF" w:rsidRPr="00433FB5">
        <w:rPr>
          <w:rFonts w:ascii="Arial" w:hAnsi="Arial" w:cs="Arial"/>
          <w:sz w:val="24"/>
          <w:szCs w:val="24"/>
        </w:rPr>
        <w:t>translational science could be at least partly</w:t>
      </w:r>
      <w:r w:rsidR="00864724" w:rsidRPr="00433FB5">
        <w:rPr>
          <w:rFonts w:ascii="Arial" w:hAnsi="Arial" w:cs="Arial"/>
          <w:sz w:val="24"/>
          <w:szCs w:val="24"/>
        </w:rPr>
        <w:t xml:space="preserve"> </w:t>
      </w:r>
      <w:r w:rsidR="005153FD">
        <w:rPr>
          <w:rFonts w:ascii="Arial" w:hAnsi="Arial" w:cs="Arial"/>
          <w:sz w:val="24"/>
          <w:szCs w:val="24"/>
        </w:rPr>
        <w:t xml:space="preserve">be </w:t>
      </w:r>
      <w:r w:rsidR="003012AF" w:rsidRPr="00433FB5">
        <w:rPr>
          <w:rFonts w:ascii="Arial" w:hAnsi="Arial" w:cs="Arial"/>
          <w:sz w:val="24"/>
          <w:szCs w:val="24"/>
        </w:rPr>
        <w:t>addressed</w:t>
      </w:r>
      <w:proofErr w:type="gramEnd"/>
      <w:r w:rsidR="003012AF" w:rsidRPr="00433FB5">
        <w:rPr>
          <w:rFonts w:ascii="Arial" w:hAnsi="Arial" w:cs="Arial"/>
          <w:sz w:val="24"/>
          <w:szCs w:val="24"/>
        </w:rPr>
        <w:t xml:space="preserve"> by </w:t>
      </w:r>
      <w:r w:rsidR="00725575" w:rsidRPr="00433FB5">
        <w:rPr>
          <w:rFonts w:ascii="Arial" w:hAnsi="Arial" w:cs="Arial"/>
          <w:sz w:val="24"/>
          <w:szCs w:val="24"/>
        </w:rPr>
        <w:t xml:space="preserve">appropriate </w:t>
      </w:r>
      <w:r w:rsidR="003012AF" w:rsidRPr="00433FB5">
        <w:rPr>
          <w:rFonts w:ascii="Arial" w:hAnsi="Arial" w:cs="Arial"/>
          <w:sz w:val="24"/>
          <w:szCs w:val="24"/>
        </w:rPr>
        <w:t xml:space="preserve">training for researchers </w:t>
      </w:r>
      <w:r w:rsidR="005E7F23" w:rsidRPr="00433FB5">
        <w:rPr>
          <w:rFonts w:ascii="Arial" w:hAnsi="Arial" w:cs="Arial"/>
          <w:sz w:val="24"/>
          <w:szCs w:val="24"/>
        </w:rPr>
        <w:t xml:space="preserve">about the benefits of PPI and </w:t>
      </w:r>
      <w:r w:rsidR="003012AF" w:rsidRPr="00433FB5">
        <w:rPr>
          <w:rFonts w:ascii="Arial" w:hAnsi="Arial" w:cs="Arial"/>
          <w:sz w:val="24"/>
          <w:szCs w:val="24"/>
        </w:rPr>
        <w:t>how to identify opportunities</w:t>
      </w:r>
      <w:r w:rsidR="00C97652">
        <w:rPr>
          <w:rFonts w:ascii="Arial" w:hAnsi="Arial" w:cs="Arial"/>
          <w:sz w:val="24"/>
          <w:szCs w:val="24"/>
        </w:rPr>
        <w:t xml:space="preserve"> and overcome barriers to</w:t>
      </w:r>
      <w:r w:rsidR="003012AF" w:rsidRPr="00433FB5">
        <w:rPr>
          <w:rFonts w:ascii="Arial" w:hAnsi="Arial" w:cs="Arial"/>
          <w:sz w:val="24"/>
          <w:szCs w:val="24"/>
        </w:rPr>
        <w:t xml:space="preserve"> useful PRP involvement. </w:t>
      </w:r>
      <w:r w:rsidR="0034655B" w:rsidRPr="00433FB5">
        <w:rPr>
          <w:rFonts w:ascii="Arial" w:hAnsi="Arial" w:cs="Arial"/>
          <w:sz w:val="24"/>
          <w:szCs w:val="24"/>
        </w:rPr>
        <w:t xml:space="preserve">This </w:t>
      </w:r>
      <w:proofErr w:type="gramStart"/>
      <w:r w:rsidR="0034655B" w:rsidRPr="00433FB5">
        <w:rPr>
          <w:rFonts w:ascii="Arial" w:hAnsi="Arial" w:cs="Arial"/>
          <w:sz w:val="24"/>
          <w:szCs w:val="24"/>
        </w:rPr>
        <w:t>could be further supported</w:t>
      </w:r>
      <w:proofErr w:type="gramEnd"/>
      <w:r w:rsidR="0034655B" w:rsidRPr="00433FB5">
        <w:rPr>
          <w:rFonts w:ascii="Arial" w:hAnsi="Arial" w:cs="Arial"/>
          <w:sz w:val="24"/>
          <w:szCs w:val="24"/>
        </w:rPr>
        <w:t xml:space="preserve"> at the </w:t>
      </w:r>
      <w:r w:rsidR="009B0362" w:rsidRPr="00433FB5">
        <w:rPr>
          <w:rFonts w:ascii="Arial" w:hAnsi="Arial" w:cs="Arial"/>
          <w:sz w:val="24"/>
          <w:szCs w:val="24"/>
        </w:rPr>
        <w:t xml:space="preserve">project planning stage </w:t>
      </w:r>
      <w:r w:rsidR="0034655B" w:rsidRPr="00433FB5">
        <w:rPr>
          <w:rFonts w:ascii="Arial" w:hAnsi="Arial" w:cs="Arial"/>
          <w:sz w:val="24"/>
          <w:szCs w:val="24"/>
        </w:rPr>
        <w:t xml:space="preserve">by incorporation of deliverables and/or milestones </w:t>
      </w:r>
      <w:r w:rsidR="00D85491" w:rsidRPr="00433FB5">
        <w:rPr>
          <w:rFonts w:ascii="Arial" w:hAnsi="Arial" w:cs="Arial"/>
          <w:sz w:val="24"/>
          <w:szCs w:val="24"/>
        </w:rPr>
        <w:t>that specifically relate to activities involving PRPs, such as the development of lay progress reports.</w:t>
      </w:r>
      <w:r w:rsidR="000562EC" w:rsidRPr="00433FB5">
        <w:rPr>
          <w:rFonts w:ascii="Arial" w:hAnsi="Arial" w:cs="Arial"/>
          <w:sz w:val="24"/>
          <w:szCs w:val="24"/>
        </w:rPr>
        <w:t xml:space="preserve"> However</w:t>
      </w:r>
      <w:r w:rsidR="000F6D5E" w:rsidRPr="00433FB5">
        <w:rPr>
          <w:rFonts w:ascii="Arial" w:hAnsi="Arial" w:cs="Arial"/>
          <w:sz w:val="24"/>
          <w:szCs w:val="24"/>
        </w:rPr>
        <w:t>,</w:t>
      </w:r>
      <w:r w:rsidR="000562EC" w:rsidRPr="00433FB5">
        <w:rPr>
          <w:rFonts w:ascii="Arial" w:hAnsi="Arial" w:cs="Arial"/>
          <w:sz w:val="24"/>
          <w:szCs w:val="24"/>
        </w:rPr>
        <w:t xml:space="preserve"> it </w:t>
      </w:r>
      <w:r w:rsidRPr="00433FB5">
        <w:rPr>
          <w:rFonts w:ascii="Arial" w:hAnsi="Arial" w:cs="Arial"/>
          <w:sz w:val="24"/>
          <w:szCs w:val="24"/>
        </w:rPr>
        <w:t>may</w:t>
      </w:r>
      <w:r w:rsidR="000562EC" w:rsidRPr="00433FB5">
        <w:rPr>
          <w:rFonts w:ascii="Arial" w:hAnsi="Arial" w:cs="Arial"/>
          <w:sz w:val="24"/>
          <w:szCs w:val="24"/>
        </w:rPr>
        <w:t xml:space="preserve"> be difficult</w:t>
      </w:r>
      <w:r w:rsidRPr="00433FB5">
        <w:rPr>
          <w:rFonts w:ascii="Arial" w:hAnsi="Arial" w:cs="Arial"/>
          <w:sz w:val="24"/>
          <w:szCs w:val="24"/>
        </w:rPr>
        <w:t xml:space="preserve"> to specify </w:t>
      </w:r>
      <w:r w:rsidR="00EF3ACA">
        <w:rPr>
          <w:rFonts w:ascii="Arial" w:hAnsi="Arial" w:cs="Arial"/>
          <w:sz w:val="24"/>
          <w:szCs w:val="24"/>
        </w:rPr>
        <w:t xml:space="preserve">in advance </w:t>
      </w:r>
      <w:r w:rsidRPr="00433FB5">
        <w:rPr>
          <w:rFonts w:ascii="Arial" w:hAnsi="Arial" w:cs="Arial"/>
          <w:sz w:val="24"/>
          <w:szCs w:val="24"/>
        </w:rPr>
        <w:t>the extent to which patients are able or willing to</w:t>
      </w:r>
      <w:r w:rsidR="000F6D5E" w:rsidRPr="00433FB5">
        <w:rPr>
          <w:rFonts w:ascii="Arial" w:hAnsi="Arial" w:cs="Arial"/>
          <w:sz w:val="24"/>
          <w:szCs w:val="24"/>
        </w:rPr>
        <w:t xml:space="preserve"> be involved.</w:t>
      </w:r>
      <w:r w:rsidRPr="00433FB5">
        <w:rPr>
          <w:rFonts w:ascii="Arial" w:hAnsi="Arial" w:cs="Arial"/>
          <w:sz w:val="24"/>
          <w:szCs w:val="24"/>
        </w:rPr>
        <w:t xml:space="preserve"> </w:t>
      </w:r>
      <w:r w:rsidR="000F6D5E" w:rsidRPr="00433FB5">
        <w:rPr>
          <w:rFonts w:ascii="Arial" w:hAnsi="Arial" w:cs="Arial"/>
          <w:sz w:val="24"/>
          <w:szCs w:val="24"/>
        </w:rPr>
        <w:t>I</w:t>
      </w:r>
      <w:r w:rsidRPr="00433FB5">
        <w:rPr>
          <w:rFonts w:ascii="Arial" w:hAnsi="Arial" w:cs="Arial"/>
          <w:sz w:val="24"/>
          <w:szCs w:val="24"/>
        </w:rPr>
        <w:t xml:space="preserve">t is important to avoid imposing heavy workloads or tight deadlines on patients who may have </w:t>
      </w:r>
      <w:r w:rsidR="00411341" w:rsidRPr="00433FB5">
        <w:rPr>
          <w:rFonts w:ascii="Arial" w:hAnsi="Arial" w:cs="Arial"/>
          <w:sz w:val="24"/>
          <w:szCs w:val="24"/>
        </w:rPr>
        <w:t>limited</w:t>
      </w:r>
      <w:r w:rsidRPr="00433FB5">
        <w:rPr>
          <w:rFonts w:ascii="Arial" w:hAnsi="Arial" w:cs="Arial"/>
          <w:sz w:val="24"/>
          <w:szCs w:val="24"/>
        </w:rPr>
        <w:t xml:space="preserve"> </w:t>
      </w:r>
      <w:r w:rsidR="000F6D5E" w:rsidRPr="00433FB5">
        <w:rPr>
          <w:rFonts w:ascii="Arial" w:hAnsi="Arial" w:cs="Arial"/>
          <w:sz w:val="24"/>
          <w:szCs w:val="24"/>
        </w:rPr>
        <w:t>availability</w:t>
      </w:r>
      <w:r w:rsidRPr="00433FB5">
        <w:rPr>
          <w:rFonts w:ascii="Arial" w:hAnsi="Arial" w:cs="Arial"/>
          <w:sz w:val="24"/>
          <w:szCs w:val="24"/>
        </w:rPr>
        <w:t xml:space="preserve"> and are continuously managing the impact of a chronic condition on their lives</w:t>
      </w:r>
      <w:r w:rsidR="00EF3ACA">
        <w:rPr>
          <w:rFonts w:ascii="Arial" w:hAnsi="Arial" w:cs="Arial"/>
          <w:sz w:val="24"/>
          <w:szCs w:val="24"/>
        </w:rPr>
        <w:t>,</w:t>
      </w:r>
      <w:r w:rsidRPr="00433FB5">
        <w:rPr>
          <w:rFonts w:ascii="Arial" w:hAnsi="Arial" w:cs="Arial"/>
          <w:sz w:val="24"/>
          <w:szCs w:val="24"/>
        </w:rPr>
        <w:t xml:space="preserve"> which may also be busy with work</w:t>
      </w:r>
      <w:r w:rsidR="00B56B07" w:rsidRPr="00433FB5">
        <w:rPr>
          <w:rFonts w:ascii="Arial" w:hAnsi="Arial" w:cs="Arial"/>
          <w:sz w:val="24"/>
          <w:szCs w:val="24"/>
        </w:rPr>
        <w:t xml:space="preserve">, </w:t>
      </w:r>
      <w:r w:rsidRPr="00433FB5">
        <w:rPr>
          <w:rFonts w:ascii="Arial" w:hAnsi="Arial" w:cs="Arial"/>
          <w:sz w:val="24"/>
          <w:szCs w:val="24"/>
        </w:rPr>
        <w:t>family</w:t>
      </w:r>
      <w:r w:rsidR="00B56B07" w:rsidRPr="00433FB5">
        <w:rPr>
          <w:rFonts w:ascii="Arial" w:hAnsi="Arial" w:cs="Arial"/>
          <w:sz w:val="24"/>
          <w:szCs w:val="24"/>
        </w:rPr>
        <w:t xml:space="preserve"> or other</w:t>
      </w:r>
      <w:r w:rsidRPr="00433FB5">
        <w:rPr>
          <w:rFonts w:ascii="Arial" w:hAnsi="Arial" w:cs="Arial"/>
          <w:sz w:val="24"/>
          <w:szCs w:val="24"/>
        </w:rPr>
        <w:t xml:space="preserve"> commitments.</w:t>
      </w:r>
      <w:r w:rsidR="005E7F23" w:rsidRPr="00433FB5">
        <w:rPr>
          <w:rFonts w:ascii="Arial" w:hAnsi="Arial" w:cs="Arial"/>
          <w:sz w:val="24"/>
          <w:szCs w:val="24"/>
        </w:rPr>
        <w:t xml:space="preserve"> </w:t>
      </w:r>
      <w:r w:rsidR="001F5051">
        <w:rPr>
          <w:rFonts w:ascii="Arial" w:hAnsi="Arial" w:cs="Arial"/>
          <w:sz w:val="24"/>
          <w:szCs w:val="24"/>
        </w:rPr>
        <w:t>It is important that p</w:t>
      </w:r>
      <w:r w:rsidR="005E7F23" w:rsidRPr="00433FB5">
        <w:rPr>
          <w:rFonts w:ascii="Arial" w:hAnsi="Arial" w:cs="Arial"/>
          <w:sz w:val="24"/>
          <w:szCs w:val="24"/>
        </w:rPr>
        <w:t>atients</w:t>
      </w:r>
      <w:r w:rsidR="00F004EA" w:rsidRPr="00433FB5">
        <w:rPr>
          <w:rFonts w:ascii="Arial" w:hAnsi="Arial" w:cs="Arial"/>
          <w:sz w:val="24"/>
          <w:szCs w:val="24"/>
        </w:rPr>
        <w:t xml:space="preserve"> </w:t>
      </w:r>
      <w:r w:rsidR="001F5051">
        <w:rPr>
          <w:rFonts w:ascii="Arial" w:hAnsi="Arial" w:cs="Arial"/>
          <w:sz w:val="24"/>
          <w:szCs w:val="24"/>
        </w:rPr>
        <w:t>do not</w:t>
      </w:r>
      <w:r w:rsidR="00F004EA" w:rsidRPr="00433FB5">
        <w:rPr>
          <w:rFonts w:ascii="Arial" w:hAnsi="Arial" w:cs="Arial"/>
          <w:sz w:val="24"/>
          <w:szCs w:val="24"/>
        </w:rPr>
        <w:t xml:space="preserve"> feel pressurised </w:t>
      </w:r>
      <w:r w:rsidR="005E7F23" w:rsidRPr="00433FB5">
        <w:rPr>
          <w:rFonts w:ascii="Arial" w:hAnsi="Arial" w:cs="Arial"/>
          <w:sz w:val="24"/>
          <w:szCs w:val="24"/>
        </w:rPr>
        <w:t xml:space="preserve">to contribute to research activities </w:t>
      </w:r>
      <w:r w:rsidR="001F5051">
        <w:rPr>
          <w:rFonts w:ascii="Arial" w:hAnsi="Arial" w:cs="Arial"/>
          <w:sz w:val="24"/>
          <w:szCs w:val="24"/>
        </w:rPr>
        <w:t xml:space="preserve">unwillingly </w:t>
      </w:r>
      <w:r w:rsidR="005E7F23" w:rsidRPr="00433FB5">
        <w:rPr>
          <w:rFonts w:ascii="Arial" w:hAnsi="Arial" w:cs="Arial"/>
          <w:sz w:val="24"/>
          <w:szCs w:val="24"/>
        </w:rPr>
        <w:t>in order to s</w:t>
      </w:r>
      <w:r w:rsidR="00237B16" w:rsidRPr="00433FB5">
        <w:rPr>
          <w:rFonts w:ascii="Arial" w:hAnsi="Arial" w:cs="Arial"/>
          <w:sz w:val="24"/>
          <w:szCs w:val="24"/>
        </w:rPr>
        <w:t>atisfy research objectives or fu</w:t>
      </w:r>
      <w:r w:rsidR="005E7F23" w:rsidRPr="00433FB5">
        <w:rPr>
          <w:rFonts w:ascii="Arial" w:hAnsi="Arial" w:cs="Arial"/>
          <w:sz w:val="24"/>
          <w:szCs w:val="24"/>
        </w:rPr>
        <w:t>nders’ requirements.</w:t>
      </w:r>
    </w:p>
    <w:p w14:paraId="6907181A" w14:textId="7BE9465F" w:rsidR="005E7F23" w:rsidRDefault="00435946" w:rsidP="006007F6">
      <w:pPr>
        <w:pStyle w:val="NoSpacing"/>
        <w:spacing w:after="120" w:line="480" w:lineRule="auto"/>
        <w:rPr>
          <w:rFonts w:ascii="Arial" w:hAnsi="Arial" w:cs="Arial"/>
          <w:sz w:val="24"/>
          <w:szCs w:val="24"/>
        </w:rPr>
      </w:pPr>
      <w:r w:rsidRPr="00433FB5">
        <w:rPr>
          <w:rFonts w:ascii="Arial" w:hAnsi="Arial" w:cs="Arial"/>
          <w:sz w:val="24"/>
          <w:szCs w:val="24"/>
        </w:rPr>
        <w:t xml:space="preserve">A further issue raised was that PRPs </w:t>
      </w:r>
      <w:r w:rsidR="007E55AA">
        <w:rPr>
          <w:rFonts w:ascii="Arial" w:hAnsi="Arial" w:cs="Arial"/>
          <w:sz w:val="24"/>
          <w:szCs w:val="24"/>
        </w:rPr>
        <w:t>thought</w:t>
      </w:r>
      <w:r w:rsidR="007E55AA" w:rsidRPr="00433FB5">
        <w:rPr>
          <w:rFonts w:ascii="Arial" w:hAnsi="Arial" w:cs="Arial"/>
          <w:sz w:val="24"/>
          <w:szCs w:val="24"/>
        </w:rPr>
        <w:t xml:space="preserve"> </w:t>
      </w:r>
      <w:r w:rsidRPr="00433FB5">
        <w:rPr>
          <w:rFonts w:ascii="Arial" w:hAnsi="Arial" w:cs="Arial"/>
          <w:sz w:val="24"/>
          <w:szCs w:val="24"/>
        </w:rPr>
        <w:t>that they would have</w:t>
      </w:r>
      <w:r w:rsidR="000E299C" w:rsidRPr="00433FB5">
        <w:rPr>
          <w:rFonts w:ascii="Arial" w:hAnsi="Arial" w:cs="Arial"/>
          <w:sz w:val="24"/>
          <w:szCs w:val="24"/>
        </w:rPr>
        <w:t xml:space="preserve"> benefitted </w:t>
      </w:r>
      <w:proofErr w:type="gramStart"/>
      <w:r w:rsidR="000E299C" w:rsidRPr="00433FB5">
        <w:rPr>
          <w:rFonts w:ascii="Arial" w:hAnsi="Arial" w:cs="Arial"/>
          <w:sz w:val="24"/>
          <w:szCs w:val="24"/>
        </w:rPr>
        <w:t>from</w:t>
      </w:r>
      <w:r w:rsidRPr="00433FB5">
        <w:rPr>
          <w:rFonts w:ascii="Arial" w:hAnsi="Arial" w:cs="Arial"/>
          <w:sz w:val="24"/>
          <w:szCs w:val="24"/>
        </w:rPr>
        <w:t xml:space="preserve"> more direct feedback on the outcome or impact of their contributions</w:t>
      </w:r>
      <w:proofErr w:type="gramEnd"/>
      <w:r w:rsidRPr="00433FB5">
        <w:rPr>
          <w:rFonts w:ascii="Arial" w:hAnsi="Arial" w:cs="Arial"/>
          <w:sz w:val="24"/>
          <w:szCs w:val="24"/>
        </w:rPr>
        <w:t xml:space="preserve"> to research activities, and </w:t>
      </w:r>
      <w:r w:rsidR="00237B16" w:rsidRPr="00433FB5">
        <w:rPr>
          <w:rFonts w:ascii="Arial" w:hAnsi="Arial" w:cs="Arial"/>
          <w:sz w:val="24"/>
          <w:szCs w:val="24"/>
        </w:rPr>
        <w:t xml:space="preserve">ongoing </w:t>
      </w:r>
      <w:r w:rsidRPr="00433FB5">
        <w:rPr>
          <w:rFonts w:ascii="Arial" w:hAnsi="Arial" w:cs="Arial"/>
          <w:sz w:val="24"/>
          <w:szCs w:val="24"/>
        </w:rPr>
        <w:t>progress of research studies</w:t>
      </w:r>
      <w:r w:rsidR="00237B16" w:rsidRPr="00433FB5">
        <w:rPr>
          <w:rFonts w:ascii="Arial" w:hAnsi="Arial" w:cs="Arial"/>
          <w:sz w:val="24"/>
          <w:szCs w:val="24"/>
        </w:rPr>
        <w:t xml:space="preserve"> within the project</w:t>
      </w:r>
      <w:r w:rsidRPr="00433FB5">
        <w:rPr>
          <w:rFonts w:ascii="Arial" w:hAnsi="Arial" w:cs="Arial"/>
          <w:sz w:val="24"/>
          <w:szCs w:val="24"/>
        </w:rPr>
        <w:t xml:space="preserve">. </w:t>
      </w:r>
      <w:r w:rsidR="00237B16" w:rsidRPr="00433FB5">
        <w:rPr>
          <w:rFonts w:ascii="Arial" w:hAnsi="Arial" w:cs="Arial"/>
          <w:sz w:val="24"/>
          <w:szCs w:val="24"/>
        </w:rPr>
        <w:t xml:space="preserve">Researchers may not always </w:t>
      </w:r>
      <w:del w:id="79" w:author="Marie Falahee (Inflammation and Ageing)" w:date="2019-12-10T11:40:00Z">
        <w:r w:rsidR="00237B16" w:rsidRPr="00433FB5" w:rsidDel="00C5040E">
          <w:rPr>
            <w:rFonts w:ascii="Arial" w:hAnsi="Arial" w:cs="Arial"/>
            <w:sz w:val="24"/>
            <w:szCs w:val="24"/>
          </w:rPr>
          <w:delText xml:space="preserve">be </w:delText>
        </w:r>
      </w:del>
      <w:ins w:id="80" w:author="Marie Falahee (Inflammation and Ageing)" w:date="2019-12-10T11:40:00Z">
        <w:r w:rsidR="00C5040E">
          <w:rPr>
            <w:rFonts w:ascii="Arial" w:hAnsi="Arial" w:cs="Arial"/>
            <w:sz w:val="24"/>
            <w:szCs w:val="24"/>
          </w:rPr>
          <w:t>have been</w:t>
        </w:r>
        <w:r w:rsidR="00C5040E" w:rsidRPr="00433FB5">
          <w:rPr>
            <w:rFonts w:ascii="Arial" w:hAnsi="Arial" w:cs="Arial"/>
            <w:sz w:val="24"/>
            <w:szCs w:val="24"/>
          </w:rPr>
          <w:t xml:space="preserve"> </w:t>
        </w:r>
      </w:ins>
      <w:r w:rsidR="00237B16" w:rsidRPr="00433FB5">
        <w:rPr>
          <w:rFonts w:ascii="Arial" w:hAnsi="Arial" w:cs="Arial"/>
          <w:sz w:val="24"/>
          <w:szCs w:val="24"/>
        </w:rPr>
        <w:t xml:space="preserve">aware of the extent to which feedback </w:t>
      </w:r>
      <w:r w:rsidR="004513FC">
        <w:rPr>
          <w:rFonts w:ascii="Arial" w:hAnsi="Arial" w:cs="Arial"/>
          <w:sz w:val="24"/>
          <w:szCs w:val="24"/>
        </w:rPr>
        <w:t>c</w:t>
      </w:r>
      <w:r w:rsidR="004513FC" w:rsidRPr="00433FB5">
        <w:rPr>
          <w:rFonts w:ascii="Arial" w:hAnsi="Arial" w:cs="Arial"/>
          <w:sz w:val="24"/>
          <w:szCs w:val="24"/>
        </w:rPr>
        <w:t xml:space="preserve">ould </w:t>
      </w:r>
      <w:r w:rsidR="00237B16" w:rsidRPr="00433FB5">
        <w:rPr>
          <w:rFonts w:ascii="Arial" w:hAnsi="Arial" w:cs="Arial"/>
          <w:sz w:val="24"/>
          <w:szCs w:val="24"/>
        </w:rPr>
        <w:t>be provided to PRPs, or have</w:t>
      </w:r>
      <w:ins w:id="81" w:author="Marie Falahee (Inflammation and Ageing)" w:date="2019-12-10T11:40:00Z">
        <w:r w:rsidR="00C5040E">
          <w:rPr>
            <w:rFonts w:ascii="Arial" w:hAnsi="Arial" w:cs="Arial"/>
            <w:sz w:val="24"/>
            <w:szCs w:val="24"/>
          </w:rPr>
          <w:t xml:space="preserve"> had</w:t>
        </w:r>
      </w:ins>
      <w:r w:rsidR="00237B16" w:rsidRPr="00433FB5">
        <w:rPr>
          <w:rFonts w:ascii="Arial" w:hAnsi="Arial" w:cs="Arial"/>
          <w:sz w:val="24"/>
          <w:szCs w:val="24"/>
        </w:rPr>
        <w:t xml:space="preserve"> the time needed to provide such feedback. </w:t>
      </w:r>
      <w:commentRangeStart w:id="82"/>
      <w:ins w:id="83" w:author="Marie Falahee (Inflammation and Ageing)" w:date="2019-12-10T11:41:00Z">
        <w:r w:rsidR="004226A8">
          <w:rPr>
            <w:rFonts w:ascii="Arial" w:hAnsi="Arial" w:cs="Arial"/>
            <w:sz w:val="24"/>
            <w:szCs w:val="24"/>
          </w:rPr>
          <w:t>These finding</w:t>
        </w:r>
      </w:ins>
      <w:ins w:id="84" w:author="Marie Falahee (Inflammation and Ageing)" w:date="2019-12-10T11:43:00Z">
        <w:r w:rsidR="004226A8">
          <w:rPr>
            <w:rFonts w:ascii="Arial" w:hAnsi="Arial" w:cs="Arial"/>
            <w:sz w:val="24"/>
            <w:szCs w:val="24"/>
          </w:rPr>
          <w:t>s</w:t>
        </w:r>
      </w:ins>
      <w:ins w:id="85" w:author="Marie Falahee (Inflammation and Ageing)" w:date="2019-12-10T11:41:00Z">
        <w:r w:rsidR="004226A8">
          <w:rPr>
            <w:rFonts w:ascii="Arial" w:hAnsi="Arial" w:cs="Arial"/>
            <w:sz w:val="24"/>
            <w:szCs w:val="24"/>
          </w:rPr>
          <w:t xml:space="preserve"> </w:t>
        </w:r>
      </w:ins>
      <w:ins w:id="86" w:author="Marie Falahee (Inflammation and Ageing)" w:date="2019-12-10T11:43:00Z">
        <w:r w:rsidR="004226A8">
          <w:rPr>
            <w:rFonts w:ascii="Arial" w:hAnsi="Arial" w:cs="Arial"/>
            <w:sz w:val="24"/>
            <w:szCs w:val="24"/>
          </w:rPr>
          <w:t>align</w:t>
        </w:r>
      </w:ins>
      <w:ins w:id="87" w:author="Marie Falahee (Inflammation and Ageing)" w:date="2019-12-10T11:41:00Z">
        <w:r w:rsidR="004226A8">
          <w:rPr>
            <w:rFonts w:ascii="Arial" w:hAnsi="Arial" w:cs="Arial"/>
            <w:sz w:val="24"/>
            <w:szCs w:val="24"/>
          </w:rPr>
          <w:t xml:space="preserve"> with recent work</w:t>
        </w:r>
      </w:ins>
      <w:ins w:id="88" w:author="Marie Falahee (Inflammation and Ageing)" w:date="2019-12-10T11:43:00Z">
        <w:r w:rsidR="004226A8">
          <w:rPr>
            <w:rFonts w:ascii="Arial" w:hAnsi="Arial" w:cs="Arial"/>
            <w:sz w:val="24"/>
            <w:szCs w:val="24"/>
          </w:rPr>
          <w:t xml:space="preserve"> to clarify the kinds of feedback needed by </w:t>
        </w:r>
        <w:r w:rsidR="005C3C77">
          <w:rPr>
            <w:rFonts w:ascii="Arial" w:hAnsi="Arial" w:cs="Arial"/>
            <w:sz w:val="24"/>
            <w:szCs w:val="24"/>
          </w:rPr>
          <w:t>public contributors to research.</w:t>
        </w:r>
      </w:ins>
      <w:commentRangeEnd w:id="82"/>
      <w:ins w:id="89" w:author="Marie Falahee (Inflammation and Ageing)" w:date="2019-12-10T11:44:00Z">
        <w:r w:rsidR="005C3C77">
          <w:rPr>
            <w:rStyle w:val="CommentReference"/>
          </w:rPr>
          <w:commentReference w:id="82"/>
        </w:r>
      </w:ins>
      <w:ins w:id="90" w:author="Marie Falahee (Inflammation and Ageing)" w:date="2019-12-10T11:43:00Z">
        <w:r w:rsidR="005C3C77">
          <w:rPr>
            <w:rFonts w:ascii="Arial" w:hAnsi="Arial" w:cs="Arial"/>
            <w:sz w:val="24"/>
            <w:szCs w:val="24"/>
          </w:rPr>
          <w:t xml:space="preserve"> </w:t>
        </w:r>
      </w:ins>
      <w:ins w:id="91" w:author="Rebecca Birch (MDS - Research and Knowledge Transfer)" w:date="2019-12-10T14:38:00Z">
        <w:r w:rsidR="004F7678">
          <w:rPr>
            <w:rFonts w:ascii="Arial" w:hAnsi="Arial" w:cs="Arial"/>
            <w:sz w:val="24"/>
            <w:szCs w:val="24"/>
          </w:rPr>
          <w:t>[</w:t>
        </w:r>
        <w:r w:rsidR="004F7678" w:rsidRPr="004F7678">
          <w:rPr>
            <w:rFonts w:ascii="Arial" w:hAnsi="Arial" w:cs="Arial"/>
            <w:b/>
            <w:color w:val="00B050"/>
            <w:sz w:val="24"/>
            <w:szCs w:val="24"/>
            <w:rPrChange w:id="92" w:author="Rebecca Birch (MDS - Research and Knowledge Transfer)" w:date="2019-12-10T14:38:00Z">
              <w:rPr>
                <w:rFonts w:ascii="Arial" w:hAnsi="Arial" w:cs="Arial"/>
                <w:sz w:val="24"/>
                <w:szCs w:val="24"/>
              </w:rPr>
            </w:rPrChange>
          </w:rPr>
          <w:t>48</w:t>
        </w:r>
        <w:r w:rsidR="004F7678">
          <w:rPr>
            <w:rFonts w:ascii="Arial" w:hAnsi="Arial" w:cs="Arial"/>
            <w:sz w:val="24"/>
            <w:szCs w:val="24"/>
          </w:rPr>
          <w:t>]</w:t>
        </w:r>
      </w:ins>
      <w:r w:rsidR="00237B16" w:rsidRPr="00433FB5">
        <w:rPr>
          <w:rFonts w:ascii="Arial" w:hAnsi="Arial" w:cs="Arial"/>
          <w:sz w:val="24"/>
          <w:szCs w:val="24"/>
        </w:rPr>
        <w:t xml:space="preserve">These issues </w:t>
      </w:r>
      <w:proofErr w:type="gramStart"/>
      <w:r w:rsidR="00C97652">
        <w:rPr>
          <w:rFonts w:ascii="Arial" w:hAnsi="Arial" w:cs="Arial"/>
          <w:sz w:val="24"/>
          <w:szCs w:val="24"/>
        </w:rPr>
        <w:t>c</w:t>
      </w:r>
      <w:r w:rsidR="00237B16" w:rsidRPr="00433FB5">
        <w:rPr>
          <w:rFonts w:ascii="Arial" w:hAnsi="Arial" w:cs="Arial"/>
          <w:sz w:val="24"/>
          <w:szCs w:val="24"/>
        </w:rPr>
        <w:t>ould also be addressed</w:t>
      </w:r>
      <w:proofErr w:type="gramEnd"/>
      <w:r w:rsidR="00194A94" w:rsidRPr="00433FB5">
        <w:rPr>
          <w:rFonts w:ascii="Arial" w:hAnsi="Arial" w:cs="Arial"/>
          <w:sz w:val="24"/>
          <w:szCs w:val="24"/>
        </w:rPr>
        <w:t xml:space="preserve">, </w:t>
      </w:r>
      <w:r w:rsidR="007840D0" w:rsidRPr="00433FB5">
        <w:rPr>
          <w:rFonts w:ascii="Arial" w:hAnsi="Arial" w:cs="Arial"/>
          <w:sz w:val="24"/>
          <w:szCs w:val="24"/>
        </w:rPr>
        <w:t>in collaboration with PRPs</w:t>
      </w:r>
      <w:r w:rsidR="00194A94" w:rsidRPr="00433FB5">
        <w:rPr>
          <w:rFonts w:ascii="Arial" w:hAnsi="Arial" w:cs="Arial"/>
          <w:sz w:val="24"/>
          <w:szCs w:val="24"/>
        </w:rPr>
        <w:t>,</w:t>
      </w:r>
      <w:r w:rsidR="00237B16" w:rsidRPr="00433FB5">
        <w:rPr>
          <w:rFonts w:ascii="Arial" w:hAnsi="Arial" w:cs="Arial"/>
          <w:sz w:val="24"/>
          <w:szCs w:val="24"/>
        </w:rPr>
        <w:t xml:space="preserve"> at the project planning stage</w:t>
      </w:r>
      <w:r w:rsidR="00322A5E" w:rsidRPr="00433FB5">
        <w:rPr>
          <w:rFonts w:ascii="Arial" w:hAnsi="Arial" w:cs="Arial"/>
          <w:sz w:val="24"/>
          <w:szCs w:val="24"/>
        </w:rPr>
        <w:t xml:space="preserve">. </w:t>
      </w:r>
      <w:r w:rsidR="00C97652">
        <w:rPr>
          <w:rFonts w:ascii="Arial" w:hAnsi="Arial" w:cs="Arial"/>
          <w:sz w:val="24"/>
          <w:szCs w:val="24"/>
        </w:rPr>
        <w:t xml:space="preserve">Training may be </w:t>
      </w:r>
      <w:del w:id="93" w:author="Rebecca Birch (MDS - Research and Knowledge Transfer)" w:date="2019-12-10T15:09:00Z">
        <w:r w:rsidR="00C97652" w:rsidDel="006571C0">
          <w:rPr>
            <w:rFonts w:ascii="Arial" w:hAnsi="Arial" w:cs="Arial"/>
            <w:sz w:val="24"/>
            <w:szCs w:val="24"/>
          </w:rPr>
          <w:delText>needed</w:delText>
        </w:r>
        <w:r w:rsidR="00237B16" w:rsidRPr="00433FB5" w:rsidDel="006571C0">
          <w:rPr>
            <w:rFonts w:ascii="Arial" w:hAnsi="Arial" w:cs="Arial"/>
            <w:sz w:val="24"/>
            <w:szCs w:val="24"/>
          </w:rPr>
          <w:delText xml:space="preserve"> </w:delText>
        </w:r>
      </w:del>
      <w:ins w:id="94" w:author="Rebecca Birch (MDS - Research and Knowledge Transfer)" w:date="2019-12-10T15:09:00Z">
        <w:r w:rsidR="006571C0">
          <w:rPr>
            <w:rFonts w:ascii="Arial" w:hAnsi="Arial" w:cs="Arial"/>
            <w:sz w:val="24"/>
            <w:szCs w:val="24"/>
          </w:rPr>
          <w:t>required</w:t>
        </w:r>
        <w:r w:rsidR="006571C0" w:rsidRPr="00433FB5">
          <w:rPr>
            <w:rFonts w:ascii="Arial" w:hAnsi="Arial" w:cs="Arial"/>
            <w:sz w:val="24"/>
            <w:szCs w:val="24"/>
          </w:rPr>
          <w:t xml:space="preserve"> </w:t>
        </w:r>
      </w:ins>
      <w:r w:rsidR="00901897" w:rsidRPr="00433FB5">
        <w:rPr>
          <w:rFonts w:ascii="Arial" w:hAnsi="Arial" w:cs="Arial"/>
          <w:sz w:val="24"/>
          <w:szCs w:val="24"/>
        </w:rPr>
        <w:t xml:space="preserve">(for both researchers and PRPs) </w:t>
      </w:r>
      <w:r w:rsidR="00237B16" w:rsidRPr="00433FB5">
        <w:rPr>
          <w:rFonts w:ascii="Arial" w:hAnsi="Arial" w:cs="Arial"/>
          <w:sz w:val="24"/>
          <w:szCs w:val="24"/>
        </w:rPr>
        <w:t>and resource</w:t>
      </w:r>
      <w:r w:rsidR="00C97652">
        <w:rPr>
          <w:rFonts w:ascii="Arial" w:hAnsi="Arial" w:cs="Arial"/>
          <w:sz w:val="24"/>
          <w:szCs w:val="24"/>
        </w:rPr>
        <w:t>s</w:t>
      </w:r>
      <w:r w:rsidR="00237B16" w:rsidRPr="00433FB5">
        <w:rPr>
          <w:rFonts w:ascii="Arial" w:hAnsi="Arial" w:cs="Arial"/>
          <w:sz w:val="24"/>
          <w:szCs w:val="24"/>
        </w:rPr>
        <w:t xml:space="preserve"> allocated to support the development of effective PPI, especially where local or institutional infrastructure or funding to support such activities</w:t>
      </w:r>
      <w:r w:rsidR="00DE1570" w:rsidRPr="00433FB5">
        <w:rPr>
          <w:rFonts w:ascii="Arial" w:hAnsi="Arial" w:cs="Arial"/>
          <w:sz w:val="24"/>
          <w:szCs w:val="24"/>
        </w:rPr>
        <w:t xml:space="preserve"> is insufficient or absent.</w:t>
      </w:r>
      <w:r w:rsidR="006A7E30" w:rsidRPr="00433FB5">
        <w:rPr>
          <w:rFonts w:ascii="Arial" w:hAnsi="Arial" w:cs="Arial"/>
          <w:sz w:val="24"/>
          <w:szCs w:val="24"/>
        </w:rPr>
        <w:t xml:space="preserve"> </w:t>
      </w:r>
      <w:r w:rsidR="00C97652">
        <w:rPr>
          <w:rFonts w:ascii="Arial" w:hAnsi="Arial" w:cs="Arial"/>
          <w:sz w:val="24"/>
          <w:szCs w:val="24"/>
        </w:rPr>
        <w:t>I</w:t>
      </w:r>
      <w:r w:rsidR="006A7E30" w:rsidRPr="00433FB5">
        <w:rPr>
          <w:rFonts w:ascii="Arial" w:hAnsi="Arial" w:cs="Arial"/>
          <w:sz w:val="24"/>
          <w:szCs w:val="24"/>
        </w:rPr>
        <w:t xml:space="preserve">t </w:t>
      </w:r>
      <w:proofErr w:type="gramStart"/>
      <w:r w:rsidR="006A7E30" w:rsidRPr="00433FB5">
        <w:rPr>
          <w:rFonts w:ascii="Arial" w:hAnsi="Arial" w:cs="Arial"/>
          <w:sz w:val="24"/>
          <w:szCs w:val="24"/>
        </w:rPr>
        <w:t>was suggested</w:t>
      </w:r>
      <w:proofErr w:type="gramEnd"/>
      <w:r w:rsidR="006A7E30" w:rsidRPr="00433FB5">
        <w:rPr>
          <w:rFonts w:ascii="Arial" w:hAnsi="Arial" w:cs="Arial"/>
          <w:sz w:val="24"/>
          <w:szCs w:val="24"/>
        </w:rPr>
        <w:t xml:space="preserve"> in the current evaluation and elsewhere </w:t>
      </w:r>
      <w:r w:rsidR="00F0537C">
        <w:rPr>
          <w:rFonts w:ascii="Arial" w:hAnsi="Arial" w:cs="Arial"/>
          <w:sz w:val="24"/>
          <w:szCs w:val="24"/>
        </w:rPr>
        <w:t>[</w:t>
      </w:r>
      <w:hyperlink r:id="rId46" w:history="1">
        <w:r w:rsidR="00084E3B" w:rsidRPr="00433FB5">
          <w:rPr>
            <w:rStyle w:val="Hyperlink"/>
            <w:rFonts w:ascii="Arial" w:hAnsi="Arial" w:cs="Arial"/>
            <w:b/>
            <w:color w:val="00B050"/>
            <w:sz w:val="24"/>
            <w:szCs w:val="24"/>
          </w:rPr>
          <w:t>2</w:t>
        </w:r>
        <w:r w:rsidR="00084E3B">
          <w:rPr>
            <w:rStyle w:val="Hyperlink"/>
            <w:rFonts w:ascii="Arial" w:hAnsi="Arial" w:cs="Arial"/>
            <w:b/>
            <w:color w:val="00B050"/>
            <w:sz w:val="24"/>
            <w:szCs w:val="24"/>
          </w:rPr>
          <w:t>8</w:t>
        </w:r>
      </w:hyperlink>
      <w:r w:rsidR="00F0537C">
        <w:rPr>
          <w:rFonts w:ascii="Arial" w:hAnsi="Arial" w:cs="Arial"/>
          <w:sz w:val="24"/>
          <w:szCs w:val="24"/>
        </w:rPr>
        <w:t>]</w:t>
      </w:r>
      <w:r w:rsidR="00555B1D" w:rsidRPr="00433FB5">
        <w:rPr>
          <w:rFonts w:ascii="Arial" w:hAnsi="Arial" w:cs="Arial"/>
          <w:sz w:val="24"/>
          <w:szCs w:val="24"/>
        </w:rPr>
        <w:t xml:space="preserve"> that PPI related training </w:t>
      </w:r>
      <w:r w:rsidR="004513FC">
        <w:rPr>
          <w:rFonts w:ascii="Arial" w:hAnsi="Arial" w:cs="Arial"/>
          <w:sz w:val="24"/>
          <w:szCs w:val="24"/>
        </w:rPr>
        <w:t>c</w:t>
      </w:r>
      <w:r w:rsidR="004513FC" w:rsidRPr="00433FB5">
        <w:rPr>
          <w:rFonts w:ascii="Arial" w:hAnsi="Arial" w:cs="Arial"/>
          <w:sz w:val="24"/>
          <w:szCs w:val="24"/>
        </w:rPr>
        <w:t xml:space="preserve">ould </w:t>
      </w:r>
      <w:r w:rsidR="00555B1D" w:rsidRPr="00433FB5">
        <w:rPr>
          <w:rFonts w:ascii="Arial" w:hAnsi="Arial" w:cs="Arial"/>
          <w:sz w:val="24"/>
          <w:szCs w:val="24"/>
        </w:rPr>
        <w:t>be integrated int</w:t>
      </w:r>
      <w:r w:rsidR="00C97652">
        <w:rPr>
          <w:rFonts w:ascii="Arial" w:hAnsi="Arial" w:cs="Arial"/>
          <w:sz w:val="24"/>
          <w:szCs w:val="24"/>
        </w:rPr>
        <w:t xml:space="preserve">o basic </w:t>
      </w:r>
      <w:r w:rsidR="00C97652">
        <w:rPr>
          <w:rFonts w:ascii="Arial" w:hAnsi="Arial" w:cs="Arial"/>
          <w:sz w:val="24"/>
          <w:szCs w:val="24"/>
        </w:rPr>
        <w:lastRenderedPageBreak/>
        <w:t>training for research students</w:t>
      </w:r>
      <w:r w:rsidR="00C447C6" w:rsidRPr="00433FB5">
        <w:rPr>
          <w:rFonts w:ascii="Arial" w:hAnsi="Arial" w:cs="Arial"/>
          <w:sz w:val="24"/>
          <w:szCs w:val="24"/>
        </w:rPr>
        <w:t>.</w:t>
      </w:r>
      <w:r w:rsidR="00555B1D" w:rsidRPr="00433FB5">
        <w:rPr>
          <w:rFonts w:ascii="Arial" w:hAnsi="Arial" w:cs="Arial"/>
          <w:sz w:val="24"/>
          <w:szCs w:val="24"/>
        </w:rPr>
        <w:t xml:space="preserve"> </w:t>
      </w:r>
      <w:r w:rsidR="00C447C6" w:rsidRPr="00433FB5">
        <w:rPr>
          <w:rFonts w:ascii="Arial" w:hAnsi="Arial" w:cs="Arial"/>
          <w:sz w:val="24"/>
          <w:szCs w:val="24"/>
        </w:rPr>
        <w:t>It</w:t>
      </w:r>
      <w:r w:rsidR="00555B1D" w:rsidRPr="00433FB5">
        <w:rPr>
          <w:rFonts w:ascii="Arial" w:hAnsi="Arial" w:cs="Arial"/>
          <w:sz w:val="24"/>
          <w:szCs w:val="24"/>
        </w:rPr>
        <w:t xml:space="preserve"> is not difficult to imagine that funding bodies will increasingly expect institutional </w:t>
      </w:r>
      <w:r w:rsidR="004D6F22">
        <w:rPr>
          <w:rFonts w:ascii="Arial" w:hAnsi="Arial" w:cs="Arial"/>
          <w:sz w:val="24"/>
          <w:szCs w:val="24"/>
        </w:rPr>
        <w:t xml:space="preserve">infrastructure, as well as project-specific </w:t>
      </w:r>
      <w:r w:rsidR="00555B1D" w:rsidRPr="00433FB5">
        <w:rPr>
          <w:rFonts w:ascii="Arial" w:hAnsi="Arial" w:cs="Arial"/>
          <w:sz w:val="24"/>
          <w:szCs w:val="24"/>
        </w:rPr>
        <w:t xml:space="preserve">capacity to support </w:t>
      </w:r>
      <w:r w:rsidR="00C97652">
        <w:rPr>
          <w:rFonts w:ascii="Arial" w:hAnsi="Arial" w:cs="Arial"/>
          <w:sz w:val="24"/>
          <w:szCs w:val="24"/>
        </w:rPr>
        <w:t xml:space="preserve">such </w:t>
      </w:r>
      <w:r w:rsidR="00555B1D" w:rsidRPr="00433FB5">
        <w:rPr>
          <w:rFonts w:ascii="Arial" w:hAnsi="Arial" w:cs="Arial"/>
          <w:sz w:val="24"/>
          <w:szCs w:val="24"/>
        </w:rPr>
        <w:t>PPI</w:t>
      </w:r>
      <w:r w:rsidR="00C97652">
        <w:rPr>
          <w:rFonts w:ascii="Arial" w:hAnsi="Arial" w:cs="Arial"/>
          <w:sz w:val="24"/>
          <w:szCs w:val="24"/>
        </w:rPr>
        <w:t xml:space="preserve"> facilitators to </w:t>
      </w:r>
      <w:proofErr w:type="gramStart"/>
      <w:r w:rsidR="00C97652">
        <w:rPr>
          <w:rFonts w:ascii="Arial" w:hAnsi="Arial" w:cs="Arial"/>
          <w:sz w:val="24"/>
          <w:szCs w:val="24"/>
        </w:rPr>
        <w:t>be demonstrated</w:t>
      </w:r>
      <w:proofErr w:type="gramEnd"/>
      <w:r w:rsidR="00C97652">
        <w:rPr>
          <w:rFonts w:ascii="Arial" w:hAnsi="Arial" w:cs="Arial"/>
          <w:sz w:val="24"/>
          <w:szCs w:val="24"/>
        </w:rPr>
        <w:t>, to ensure research relevance and impact.</w:t>
      </w:r>
    </w:p>
    <w:p w14:paraId="37FDAB26" w14:textId="77777777" w:rsidR="00F74491" w:rsidRPr="00433FB5" w:rsidRDefault="00F74491" w:rsidP="006007F6">
      <w:pPr>
        <w:pStyle w:val="NoSpacing"/>
        <w:spacing w:after="120" w:line="480" w:lineRule="auto"/>
        <w:rPr>
          <w:rFonts w:ascii="Arial" w:hAnsi="Arial" w:cs="Arial"/>
          <w:sz w:val="24"/>
          <w:szCs w:val="24"/>
        </w:rPr>
      </w:pPr>
    </w:p>
    <w:p w14:paraId="27D50E6E" w14:textId="77777777" w:rsidR="00DC3A96" w:rsidRPr="00433FB5" w:rsidRDefault="00DC3A96" w:rsidP="006007F6">
      <w:pPr>
        <w:pStyle w:val="NoSpacing"/>
        <w:spacing w:after="120" w:line="480" w:lineRule="auto"/>
        <w:rPr>
          <w:rFonts w:ascii="Arial" w:hAnsi="Arial" w:cs="Arial"/>
          <w:b/>
          <w:i/>
          <w:sz w:val="24"/>
          <w:szCs w:val="24"/>
        </w:rPr>
      </w:pPr>
      <w:r w:rsidRPr="00433FB5">
        <w:rPr>
          <w:rFonts w:ascii="Arial" w:hAnsi="Arial" w:cs="Arial"/>
          <w:b/>
          <w:i/>
          <w:sz w:val="24"/>
          <w:szCs w:val="24"/>
        </w:rPr>
        <w:t>Strengths and limitations</w:t>
      </w:r>
    </w:p>
    <w:p w14:paraId="51351E7C" w14:textId="326F0D58" w:rsidR="000A3014" w:rsidRPr="00433FB5" w:rsidRDefault="005E65F7" w:rsidP="006007F6">
      <w:pPr>
        <w:pStyle w:val="NoSpacing"/>
        <w:spacing w:after="120" w:line="480" w:lineRule="auto"/>
        <w:rPr>
          <w:rFonts w:ascii="Arial" w:hAnsi="Arial" w:cs="Arial"/>
          <w:sz w:val="24"/>
          <w:szCs w:val="24"/>
        </w:rPr>
      </w:pPr>
      <w:r w:rsidRPr="00433FB5">
        <w:rPr>
          <w:rFonts w:ascii="Arial" w:hAnsi="Arial" w:cs="Arial"/>
          <w:sz w:val="24"/>
          <w:szCs w:val="24"/>
        </w:rPr>
        <w:t>A</w:t>
      </w:r>
      <w:r w:rsidR="005D7F06" w:rsidRPr="00433FB5">
        <w:rPr>
          <w:rFonts w:ascii="Arial" w:hAnsi="Arial" w:cs="Arial"/>
          <w:sz w:val="24"/>
          <w:szCs w:val="24"/>
        </w:rPr>
        <w:t xml:space="preserve"> strength of the surveys </w:t>
      </w:r>
      <w:r w:rsidR="007840D0" w:rsidRPr="00433FB5">
        <w:rPr>
          <w:rFonts w:ascii="Arial" w:hAnsi="Arial" w:cs="Arial"/>
          <w:sz w:val="24"/>
          <w:szCs w:val="24"/>
        </w:rPr>
        <w:t>described</w:t>
      </w:r>
      <w:r w:rsidR="001242B9" w:rsidRPr="00433FB5">
        <w:rPr>
          <w:rFonts w:ascii="Arial" w:hAnsi="Arial" w:cs="Arial"/>
          <w:sz w:val="24"/>
          <w:szCs w:val="24"/>
        </w:rPr>
        <w:t xml:space="preserve"> </w:t>
      </w:r>
      <w:r w:rsidR="007840D0" w:rsidRPr="00433FB5">
        <w:rPr>
          <w:rFonts w:ascii="Arial" w:hAnsi="Arial" w:cs="Arial"/>
          <w:sz w:val="24"/>
          <w:szCs w:val="24"/>
        </w:rPr>
        <w:t xml:space="preserve">here </w:t>
      </w:r>
      <w:del w:id="95" w:author="Marie Falahee (Inflammation and Ageing)" w:date="2019-12-09T18:24:00Z">
        <w:r w:rsidR="005D7F06" w:rsidRPr="00433FB5" w:rsidDel="000F5469">
          <w:rPr>
            <w:rFonts w:ascii="Arial" w:hAnsi="Arial" w:cs="Arial"/>
            <w:sz w:val="24"/>
            <w:szCs w:val="24"/>
          </w:rPr>
          <w:delText xml:space="preserve">is </w:delText>
        </w:r>
      </w:del>
      <w:ins w:id="96" w:author="Marie Falahee (Inflammation and Ageing)" w:date="2019-12-09T18:24:00Z">
        <w:r w:rsidR="000F5469">
          <w:rPr>
            <w:rFonts w:ascii="Arial" w:hAnsi="Arial" w:cs="Arial"/>
            <w:sz w:val="24"/>
            <w:szCs w:val="24"/>
          </w:rPr>
          <w:t>was</w:t>
        </w:r>
        <w:r w:rsidR="000F5469" w:rsidRPr="00433FB5">
          <w:rPr>
            <w:rFonts w:ascii="Arial" w:hAnsi="Arial" w:cs="Arial"/>
            <w:sz w:val="24"/>
            <w:szCs w:val="24"/>
          </w:rPr>
          <w:t xml:space="preserve"> </w:t>
        </w:r>
      </w:ins>
      <w:r w:rsidR="005D7F06" w:rsidRPr="00433FB5">
        <w:rPr>
          <w:rFonts w:ascii="Arial" w:hAnsi="Arial" w:cs="Arial"/>
          <w:sz w:val="24"/>
          <w:szCs w:val="24"/>
        </w:rPr>
        <w:t xml:space="preserve">the use of both quantitative and qualitative methods, </w:t>
      </w:r>
      <w:del w:id="97" w:author="Marie Falahee (Inflammation and Ageing)" w:date="2019-12-09T18:22:00Z">
        <w:r w:rsidR="005D7F06" w:rsidRPr="00433FB5" w:rsidDel="000F5469">
          <w:rPr>
            <w:rFonts w:ascii="Arial" w:hAnsi="Arial" w:cs="Arial"/>
            <w:sz w:val="24"/>
            <w:szCs w:val="24"/>
          </w:rPr>
          <w:delText>thus facilitating</w:delText>
        </w:r>
      </w:del>
      <w:r w:rsidR="005D7F06" w:rsidRPr="00433FB5">
        <w:rPr>
          <w:rFonts w:ascii="Arial" w:hAnsi="Arial" w:cs="Arial"/>
          <w:sz w:val="24"/>
          <w:szCs w:val="24"/>
        </w:rPr>
        <w:t xml:space="preserve"> </w:t>
      </w:r>
      <w:ins w:id="98" w:author="Marie Falahee (Inflammation and Ageing)" w:date="2019-12-09T18:22:00Z">
        <w:r w:rsidR="000F5469">
          <w:rPr>
            <w:rFonts w:ascii="Arial" w:hAnsi="Arial" w:cs="Arial"/>
            <w:sz w:val="24"/>
            <w:szCs w:val="24"/>
          </w:rPr>
          <w:t xml:space="preserve">which facilitated </w:t>
        </w:r>
      </w:ins>
      <w:del w:id="99" w:author="Marie Falahee (Inflammation and Ageing)" w:date="2019-12-09T18:23:00Z">
        <w:r w:rsidR="000A3014" w:rsidRPr="00433FB5" w:rsidDel="000F5469">
          <w:rPr>
            <w:rFonts w:ascii="Arial" w:hAnsi="Arial" w:cs="Arial"/>
            <w:sz w:val="24"/>
            <w:szCs w:val="24"/>
          </w:rPr>
          <w:delText xml:space="preserve">not only </w:delText>
        </w:r>
      </w:del>
      <w:r w:rsidR="004D6F22">
        <w:rPr>
          <w:rFonts w:ascii="Arial" w:hAnsi="Arial" w:cs="Arial"/>
          <w:sz w:val="24"/>
          <w:szCs w:val="24"/>
        </w:rPr>
        <w:t xml:space="preserve">formative </w:t>
      </w:r>
      <w:r w:rsidR="000A3014" w:rsidRPr="00433FB5">
        <w:rPr>
          <w:rFonts w:ascii="Arial" w:hAnsi="Arial" w:cs="Arial"/>
          <w:sz w:val="24"/>
          <w:szCs w:val="24"/>
        </w:rPr>
        <w:t>empirical</w:t>
      </w:r>
      <w:r w:rsidR="005D7F06" w:rsidRPr="00433FB5">
        <w:rPr>
          <w:rFonts w:ascii="Arial" w:hAnsi="Arial" w:cs="Arial"/>
          <w:sz w:val="24"/>
          <w:szCs w:val="24"/>
        </w:rPr>
        <w:t xml:space="preserve"> assessment of the impact of PPI on the </w:t>
      </w:r>
      <w:proofErr w:type="spellStart"/>
      <w:r w:rsidR="005D7F06" w:rsidRPr="00433FB5">
        <w:rPr>
          <w:rFonts w:ascii="Arial" w:hAnsi="Arial" w:cs="Arial"/>
          <w:sz w:val="24"/>
          <w:szCs w:val="24"/>
        </w:rPr>
        <w:t>EuroTEAM</w:t>
      </w:r>
      <w:proofErr w:type="spellEnd"/>
      <w:r w:rsidR="005D7F06" w:rsidRPr="00433FB5">
        <w:rPr>
          <w:rFonts w:ascii="Arial" w:hAnsi="Arial" w:cs="Arial"/>
          <w:sz w:val="24"/>
          <w:szCs w:val="24"/>
        </w:rPr>
        <w:t xml:space="preserve"> project</w:t>
      </w:r>
      <w:r w:rsidR="00183322" w:rsidRPr="00433FB5">
        <w:rPr>
          <w:rFonts w:ascii="Arial" w:hAnsi="Arial" w:cs="Arial"/>
          <w:sz w:val="24"/>
          <w:szCs w:val="24"/>
        </w:rPr>
        <w:t>,</w:t>
      </w:r>
      <w:r w:rsidR="005D7F06" w:rsidRPr="00433FB5">
        <w:rPr>
          <w:rFonts w:ascii="Arial" w:hAnsi="Arial" w:cs="Arial"/>
          <w:sz w:val="24"/>
          <w:szCs w:val="24"/>
        </w:rPr>
        <w:t xml:space="preserve"> </w:t>
      </w:r>
      <w:del w:id="100" w:author="Marie Falahee (Inflammation and Ageing)" w:date="2019-12-09T18:23:00Z">
        <w:r w:rsidR="000A3014" w:rsidRPr="00433FB5" w:rsidDel="000F5469">
          <w:rPr>
            <w:rFonts w:ascii="Arial" w:hAnsi="Arial" w:cs="Arial"/>
            <w:sz w:val="24"/>
            <w:szCs w:val="24"/>
          </w:rPr>
          <w:delText>but</w:delText>
        </w:r>
        <w:r w:rsidR="005D7F06" w:rsidRPr="00433FB5" w:rsidDel="000F5469">
          <w:rPr>
            <w:rFonts w:ascii="Arial" w:hAnsi="Arial" w:cs="Arial"/>
            <w:sz w:val="24"/>
            <w:szCs w:val="24"/>
          </w:rPr>
          <w:delText xml:space="preserve"> also</w:delText>
        </w:r>
      </w:del>
      <w:ins w:id="101" w:author="Marie Falahee (Inflammation and Ageing)" w:date="2019-12-09T18:23:00Z">
        <w:r w:rsidR="000F5469">
          <w:rPr>
            <w:rFonts w:ascii="Arial" w:hAnsi="Arial" w:cs="Arial"/>
            <w:sz w:val="24"/>
            <w:szCs w:val="24"/>
          </w:rPr>
          <w:t>and</w:t>
        </w:r>
      </w:ins>
      <w:r w:rsidR="005D7F06" w:rsidRPr="00433FB5">
        <w:rPr>
          <w:rFonts w:ascii="Arial" w:hAnsi="Arial" w:cs="Arial"/>
          <w:sz w:val="24"/>
          <w:szCs w:val="24"/>
        </w:rPr>
        <w:t xml:space="preserve"> captur</w:t>
      </w:r>
      <w:del w:id="102" w:author="Marie Falahee (Inflammation and Ageing)" w:date="2019-12-09T18:23:00Z">
        <w:r w:rsidR="005D7F06" w:rsidRPr="00433FB5" w:rsidDel="000F5469">
          <w:rPr>
            <w:rFonts w:ascii="Arial" w:hAnsi="Arial" w:cs="Arial"/>
            <w:sz w:val="24"/>
            <w:szCs w:val="24"/>
          </w:rPr>
          <w:delText>ing</w:delText>
        </w:r>
      </w:del>
      <w:proofErr w:type="gramStart"/>
      <w:ins w:id="103" w:author="Marie Falahee (Inflammation and Ageing)" w:date="2019-12-09T18:23:00Z">
        <w:r w:rsidR="000F5469">
          <w:rPr>
            <w:rFonts w:ascii="Arial" w:hAnsi="Arial" w:cs="Arial"/>
            <w:sz w:val="24"/>
            <w:szCs w:val="24"/>
          </w:rPr>
          <w:t>ed</w:t>
        </w:r>
      </w:ins>
      <w:proofErr w:type="gramEnd"/>
      <w:r w:rsidR="005D7F06" w:rsidRPr="00433FB5">
        <w:rPr>
          <w:rFonts w:ascii="Arial" w:hAnsi="Arial" w:cs="Arial"/>
          <w:sz w:val="24"/>
          <w:szCs w:val="24"/>
        </w:rPr>
        <w:t xml:space="preserve"> the experiential and contextual impact from the perspectives of the researchers and PRPs involved</w:t>
      </w:r>
      <w:r w:rsidR="000A3014" w:rsidRPr="00433FB5">
        <w:rPr>
          <w:rFonts w:ascii="Arial" w:hAnsi="Arial" w:cs="Arial"/>
          <w:sz w:val="24"/>
          <w:szCs w:val="24"/>
        </w:rPr>
        <w:t xml:space="preserve">. The impact of PPI can be framed in terms of </w:t>
      </w:r>
      <w:del w:id="104" w:author="Rebecca Birch (MDS - Research and Knowledge Transfer)" w:date="2019-12-10T15:10:00Z">
        <w:r w:rsidR="000A3014" w:rsidRPr="00433FB5" w:rsidDel="006571C0">
          <w:rPr>
            <w:rFonts w:ascii="Arial" w:hAnsi="Arial" w:cs="Arial"/>
            <w:sz w:val="24"/>
            <w:szCs w:val="24"/>
          </w:rPr>
          <w:delText xml:space="preserve">both </w:delText>
        </w:r>
      </w:del>
      <w:r w:rsidR="000A3014" w:rsidRPr="00433FB5">
        <w:rPr>
          <w:rFonts w:ascii="Arial" w:hAnsi="Arial" w:cs="Arial"/>
          <w:sz w:val="24"/>
          <w:szCs w:val="24"/>
        </w:rPr>
        <w:t>impact on the research itself or impact on the stakeholders involved</w:t>
      </w:r>
      <w:r w:rsidR="00F0537C">
        <w:rPr>
          <w:rFonts w:ascii="Arial" w:hAnsi="Arial" w:cs="Arial"/>
          <w:sz w:val="24"/>
          <w:szCs w:val="24"/>
        </w:rPr>
        <w:t xml:space="preserve"> [</w:t>
      </w:r>
      <w:hyperlink r:id="rId47" w:history="1"/>
      <w:r w:rsidR="00084E3B">
        <w:rPr>
          <w:rStyle w:val="Hyperlink"/>
          <w:rFonts w:ascii="Arial" w:hAnsi="Arial" w:cs="Arial"/>
          <w:b/>
          <w:color w:val="00B050"/>
          <w:sz w:val="24"/>
          <w:szCs w:val="24"/>
        </w:rPr>
        <w:t>31</w:t>
      </w:r>
      <w:r w:rsidR="000A3014" w:rsidRPr="00433FB5">
        <w:rPr>
          <w:rFonts w:ascii="Arial" w:hAnsi="Arial" w:cs="Arial"/>
          <w:sz w:val="24"/>
          <w:szCs w:val="24"/>
        </w:rPr>
        <w:t>,</w:t>
      </w:r>
      <w:r w:rsidR="000A3014" w:rsidRPr="00433FB5">
        <w:rPr>
          <w:rFonts w:ascii="Arial" w:hAnsi="Arial" w:cs="Arial"/>
          <w:color w:val="FF0000"/>
          <w:sz w:val="24"/>
          <w:szCs w:val="24"/>
        </w:rPr>
        <w:t xml:space="preserve"> </w:t>
      </w:r>
      <w:r w:rsidR="005418AE">
        <w:fldChar w:fldCharType="begin"/>
      </w:r>
      <w:r w:rsidR="005418AE">
        <w:instrText xml:space="preserve"> HYPERLINK "http://www.ingentaconnect.com/content/ioep/rfa/2017/00000001/00000001/art00013" </w:instrText>
      </w:r>
      <w:r w:rsidR="005418AE">
        <w:fldChar w:fldCharType="separate"/>
      </w:r>
      <w:r w:rsidR="00084E3B">
        <w:rPr>
          <w:rStyle w:val="Hyperlink"/>
          <w:rFonts w:ascii="Arial" w:hAnsi="Arial" w:cs="Arial"/>
          <w:b/>
          <w:color w:val="00B050"/>
          <w:sz w:val="24"/>
          <w:szCs w:val="24"/>
        </w:rPr>
        <w:t>4</w:t>
      </w:r>
      <w:del w:id="105" w:author="Rebecca Birch (MDS - Research and Knowledge Transfer)" w:date="2019-12-10T14:37:00Z">
        <w:r w:rsidR="00084E3B" w:rsidDel="005418AE">
          <w:rPr>
            <w:rStyle w:val="Hyperlink"/>
            <w:rFonts w:ascii="Arial" w:hAnsi="Arial" w:cs="Arial"/>
            <w:b/>
            <w:color w:val="00B050"/>
            <w:sz w:val="24"/>
            <w:szCs w:val="24"/>
          </w:rPr>
          <w:delText>8</w:delText>
        </w:r>
      </w:del>
      <w:r w:rsidR="005418AE">
        <w:rPr>
          <w:rStyle w:val="Hyperlink"/>
          <w:rFonts w:ascii="Arial" w:hAnsi="Arial" w:cs="Arial"/>
          <w:b/>
          <w:color w:val="00B050"/>
          <w:sz w:val="24"/>
          <w:szCs w:val="24"/>
        </w:rPr>
        <w:fldChar w:fldCharType="end"/>
      </w:r>
      <w:proofErr w:type="gramStart"/>
      <w:ins w:id="106" w:author="Rebecca Birch (MDS - Research and Knowledge Transfer)" w:date="2019-12-10T14:37:00Z">
        <w:r w:rsidR="005418AE">
          <w:rPr>
            <w:rStyle w:val="Hyperlink"/>
            <w:rFonts w:ascii="Arial" w:hAnsi="Arial" w:cs="Arial"/>
            <w:b/>
            <w:color w:val="00B050"/>
            <w:sz w:val="24"/>
            <w:szCs w:val="24"/>
          </w:rPr>
          <w:t>9</w:t>
        </w:r>
      </w:ins>
      <w:proofErr w:type="gramEnd"/>
      <w:r w:rsidR="00F0537C">
        <w:rPr>
          <w:rFonts w:ascii="Arial" w:hAnsi="Arial" w:cs="Arial"/>
          <w:sz w:val="24"/>
          <w:szCs w:val="24"/>
        </w:rPr>
        <w:t>].</w:t>
      </w:r>
      <w:r w:rsidR="000A3014" w:rsidRPr="00433FB5">
        <w:rPr>
          <w:rFonts w:ascii="Arial" w:hAnsi="Arial" w:cs="Arial"/>
          <w:sz w:val="24"/>
          <w:szCs w:val="24"/>
        </w:rPr>
        <w:t xml:space="preserve"> For example, some of the researchers in the present survey described how they had gained knowledge about RA from the patients’ expertise, and how they would alter their practice to facilitate PPI and dissemination in future projects as a direct result of their participation in </w:t>
      </w:r>
      <w:proofErr w:type="spellStart"/>
      <w:r w:rsidR="000A3014" w:rsidRPr="00433FB5">
        <w:rPr>
          <w:rFonts w:ascii="Arial" w:hAnsi="Arial" w:cs="Arial"/>
          <w:sz w:val="24"/>
          <w:szCs w:val="24"/>
        </w:rPr>
        <w:t>EuroTEAM</w:t>
      </w:r>
      <w:proofErr w:type="spellEnd"/>
      <w:r w:rsidR="000A3014" w:rsidRPr="00433FB5">
        <w:rPr>
          <w:rFonts w:ascii="Arial" w:hAnsi="Arial" w:cs="Arial"/>
          <w:sz w:val="24"/>
          <w:szCs w:val="24"/>
        </w:rPr>
        <w:t>.</w:t>
      </w:r>
    </w:p>
    <w:p w14:paraId="7A21CD25" w14:textId="6B609FBF" w:rsidR="00AF10B2" w:rsidRPr="00433FB5" w:rsidRDefault="002B4E7E" w:rsidP="006007F6">
      <w:pPr>
        <w:pStyle w:val="NoSpacing"/>
        <w:spacing w:after="120" w:line="480" w:lineRule="auto"/>
        <w:rPr>
          <w:rFonts w:ascii="Arial" w:hAnsi="Arial" w:cs="Arial"/>
          <w:sz w:val="24"/>
          <w:szCs w:val="24"/>
        </w:rPr>
      </w:pPr>
      <w:r w:rsidRPr="00433FB5">
        <w:rPr>
          <w:rFonts w:ascii="Arial" w:hAnsi="Arial" w:cs="Arial"/>
          <w:sz w:val="24"/>
          <w:szCs w:val="24"/>
        </w:rPr>
        <w:t xml:space="preserve">A </w:t>
      </w:r>
      <w:r w:rsidR="00AF10B2" w:rsidRPr="00433FB5">
        <w:rPr>
          <w:rFonts w:ascii="Arial" w:hAnsi="Arial" w:cs="Arial"/>
          <w:sz w:val="24"/>
          <w:szCs w:val="24"/>
        </w:rPr>
        <w:t>second</w:t>
      </w:r>
      <w:r w:rsidRPr="00433FB5">
        <w:rPr>
          <w:rFonts w:ascii="Arial" w:hAnsi="Arial" w:cs="Arial"/>
          <w:sz w:val="24"/>
          <w:szCs w:val="24"/>
        </w:rPr>
        <w:t xml:space="preserve"> strength of the surveys </w:t>
      </w:r>
      <w:del w:id="107" w:author="Marie Falahee (Inflammation and Ageing)" w:date="2019-12-09T18:24:00Z">
        <w:r w:rsidRPr="00433FB5" w:rsidDel="000F5469">
          <w:rPr>
            <w:rFonts w:ascii="Arial" w:hAnsi="Arial" w:cs="Arial"/>
            <w:sz w:val="24"/>
            <w:szCs w:val="24"/>
          </w:rPr>
          <w:delText>i</w:delText>
        </w:r>
      </w:del>
      <w:ins w:id="108" w:author="Marie Falahee (Inflammation and Ageing)" w:date="2019-12-09T18:24:00Z">
        <w:r w:rsidR="000F5469">
          <w:rPr>
            <w:rFonts w:ascii="Arial" w:hAnsi="Arial" w:cs="Arial"/>
            <w:sz w:val="24"/>
            <w:szCs w:val="24"/>
          </w:rPr>
          <w:t>wa</w:t>
        </w:r>
      </w:ins>
      <w:r w:rsidRPr="00433FB5">
        <w:rPr>
          <w:rFonts w:ascii="Arial" w:hAnsi="Arial" w:cs="Arial"/>
          <w:sz w:val="24"/>
          <w:szCs w:val="24"/>
        </w:rPr>
        <w:t xml:space="preserve">s that they </w:t>
      </w:r>
      <w:proofErr w:type="gramStart"/>
      <w:r w:rsidRPr="00433FB5">
        <w:rPr>
          <w:rFonts w:ascii="Arial" w:hAnsi="Arial" w:cs="Arial"/>
          <w:sz w:val="24"/>
          <w:szCs w:val="24"/>
        </w:rPr>
        <w:t>were developed</w:t>
      </w:r>
      <w:proofErr w:type="gramEnd"/>
      <w:r w:rsidRPr="00433FB5">
        <w:rPr>
          <w:rFonts w:ascii="Arial" w:hAnsi="Arial" w:cs="Arial"/>
          <w:sz w:val="24"/>
          <w:szCs w:val="24"/>
        </w:rPr>
        <w:t xml:space="preserve"> in collaboration with PRPs,</w:t>
      </w:r>
      <w:r w:rsidR="00BD22EE" w:rsidRPr="00433FB5">
        <w:rPr>
          <w:rFonts w:ascii="Arial" w:hAnsi="Arial" w:cs="Arial"/>
          <w:sz w:val="24"/>
          <w:szCs w:val="24"/>
        </w:rPr>
        <w:t xml:space="preserve"> </w:t>
      </w:r>
      <w:del w:id="109" w:author="Marie Falahee (Inflammation and Ageing)" w:date="2019-12-09T18:24:00Z">
        <w:r w:rsidR="00BD22EE" w:rsidRPr="00433FB5" w:rsidDel="000F5469">
          <w:rPr>
            <w:rFonts w:ascii="Arial" w:hAnsi="Arial" w:cs="Arial"/>
            <w:sz w:val="24"/>
            <w:szCs w:val="24"/>
          </w:rPr>
          <w:delText xml:space="preserve">thus ensuring </w:delText>
        </w:r>
      </w:del>
      <w:ins w:id="110" w:author="Marie Falahee (Inflammation and Ageing)" w:date="2019-12-09T18:24:00Z">
        <w:r w:rsidR="000F5469">
          <w:rPr>
            <w:rFonts w:ascii="Arial" w:hAnsi="Arial" w:cs="Arial"/>
            <w:sz w:val="24"/>
            <w:szCs w:val="24"/>
          </w:rPr>
          <w:t xml:space="preserve">to ensure </w:t>
        </w:r>
      </w:ins>
      <w:r w:rsidR="00BD22EE" w:rsidRPr="00433FB5">
        <w:rPr>
          <w:rFonts w:ascii="Arial" w:hAnsi="Arial" w:cs="Arial"/>
          <w:sz w:val="24"/>
          <w:szCs w:val="24"/>
        </w:rPr>
        <w:t>that the questions included were comprehensive from the</w:t>
      </w:r>
      <w:r w:rsidR="00183322" w:rsidRPr="00433FB5">
        <w:rPr>
          <w:rFonts w:ascii="Arial" w:hAnsi="Arial" w:cs="Arial"/>
          <w:sz w:val="24"/>
          <w:szCs w:val="24"/>
        </w:rPr>
        <w:t>ir</w:t>
      </w:r>
      <w:r w:rsidR="00BD22EE" w:rsidRPr="00433FB5">
        <w:rPr>
          <w:rFonts w:ascii="Arial" w:hAnsi="Arial" w:cs="Arial"/>
          <w:sz w:val="24"/>
          <w:szCs w:val="24"/>
        </w:rPr>
        <w:t xml:space="preserve"> perspective</w:t>
      </w:r>
      <w:r w:rsidR="00AF10B2" w:rsidRPr="00433FB5">
        <w:rPr>
          <w:rFonts w:ascii="Arial" w:hAnsi="Arial" w:cs="Arial"/>
          <w:sz w:val="24"/>
          <w:szCs w:val="24"/>
        </w:rPr>
        <w:t>.</w:t>
      </w:r>
      <w:r w:rsidRPr="00433FB5">
        <w:rPr>
          <w:rFonts w:ascii="Arial" w:hAnsi="Arial" w:cs="Arial"/>
          <w:sz w:val="24"/>
          <w:szCs w:val="24"/>
        </w:rPr>
        <w:t xml:space="preserve"> </w:t>
      </w:r>
      <w:r w:rsidR="00BD22EE" w:rsidRPr="00433FB5">
        <w:rPr>
          <w:rFonts w:ascii="Arial" w:hAnsi="Arial" w:cs="Arial"/>
          <w:sz w:val="24"/>
          <w:szCs w:val="24"/>
        </w:rPr>
        <w:t xml:space="preserve">PRPs </w:t>
      </w:r>
      <w:r w:rsidR="00AF10B2" w:rsidRPr="00433FB5">
        <w:rPr>
          <w:rFonts w:ascii="Arial" w:hAnsi="Arial" w:cs="Arial"/>
          <w:sz w:val="24"/>
          <w:szCs w:val="24"/>
        </w:rPr>
        <w:t xml:space="preserve">also </w:t>
      </w:r>
      <w:r w:rsidR="00BD22EE" w:rsidRPr="00433FB5">
        <w:rPr>
          <w:rFonts w:ascii="Arial" w:hAnsi="Arial" w:cs="Arial"/>
          <w:sz w:val="24"/>
          <w:szCs w:val="24"/>
        </w:rPr>
        <w:t xml:space="preserve">contributed to the interpretation </w:t>
      </w:r>
      <w:r w:rsidR="00AF10B2" w:rsidRPr="00433FB5">
        <w:rPr>
          <w:rFonts w:ascii="Arial" w:hAnsi="Arial" w:cs="Arial"/>
          <w:sz w:val="24"/>
          <w:szCs w:val="24"/>
        </w:rPr>
        <w:t xml:space="preserve">of the survey results and the preparation of this manuscript, ensuring that their viewpoints </w:t>
      </w:r>
      <w:del w:id="111" w:author="Marie Falahee (Inflammation and Ageing)" w:date="2019-12-09T18:25:00Z">
        <w:r w:rsidR="00AF10B2" w:rsidRPr="00433FB5" w:rsidDel="000F5469">
          <w:rPr>
            <w:rFonts w:ascii="Arial" w:hAnsi="Arial" w:cs="Arial"/>
            <w:sz w:val="24"/>
            <w:szCs w:val="24"/>
          </w:rPr>
          <w:delText xml:space="preserve">are </w:delText>
        </w:r>
      </w:del>
      <w:proofErr w:type="gramStart"/>
      <w:ins w:id="112" w:author="Marie Falahee (Inflammation and Ageing)" w:date="2019-12-09T18:25:00Z">
        <w:r w:rsidR="000F5469">
          <w:rPr>
            <w:rFonts w:ascii="Arial" w:hAnsi="Arial" w:cs="Arial"/>
            <w:sz w:val="24"/>
            <w:szCs w:val="24"/>
          </w:rPr>
          <w:t>we</w:t>
        </w:r>
        <w:r w:rsidR="000F5469" w:rsidRPr="00433FB5">
          <w:rPr>
            <w:rFonts w:ascii="Arial" w:hAnsi="Arial" w:cs="Arial"/>
            <w:sz w:val="24"/>
            <w:szCs w:val="24"/>
          </w:rPr>
          <w:t xml:space="preserve">re </w:t>
        </w:r>
      </w:ins>
      <w:r w:rsidR="00AF10B2" w:rsidRPr="00433FB5">
        <w:rPr>
          <w:rFonts w:ascii="Arial" w:hAnsi="Arial" w:cs="Arial"/>
          <w:sz w:val="24"/>
          <w:szCs w:val="24"/>
        </w:rPr>
        <w:t>fully and fairly represented</w:t>
      </w:r>
      <w:proofErr w:type="gramEnd"/>
      <w:r w:rsidR="00AF10B2" w:rsidRPr="00433FB5">
        <w:rPr>
          <w:rFonts w:ascii="Arial" w:hAnsi="Arial" w:cs="Arial"/>
          <w:sz w:val="24"/>
          <w:szCs w:val="24"/>
        </w:rPr>
        <w:t xml:space="preserve">. A further strength </w:t>
      </w:r>
      <w:del w:id="113" w:author="Marie Falahee (Inflammation and Ageing)" w:date="2019-12-09T18:24:00Z">
        <w:r w:rsidR="00AF10B2" w:rsidRPr="00433FB5" w:rsidDel="000F5469">
          <w:rPr>
            <w:rFonts w:ascii="Arial" w:hAnsi="Arial" w:cs="Arial"/>
            <w:sz w:val="24"/>
            <w:szCs w:val="24"/>
          </w:rPr>
          <w:delText xml:space="preserve">is </w:delText>
        </w:r>
      </w:del>
      <w:ins w:id="114" w:author="Marie Falahee (Inflammation and Ageing)" w:date="2019-12-09T18:24:00Z">
        <w:r w:rsidR="000F5469">
          <w:rPr>
            <w:rFonts w:ascii="Arial" w:hAnsi="Arial" w:cs="Arial"/>
            <w:sz w:val="24"/>
            <w:szCs w:val="24"/>
          </w:rPr>
          <w:t>wa</w:t>
        </w:r>
        <w:r w:rsidR="000F5469" w:rsidRPr="00433FB5">
          <w:rPr>
            <w:rFonts w:ascii="Arial" w:hAnsi="Arial" w:cs="Arial"/>
            <w:sz w:val="24"/>
            <w:szCs w:val="24"/>
          </w:rPr>
          <w:t xml:space="preserve">s </w:t>
        </w:r>
      </w:ins>
      <w:r w:rsidR="00B56B07" w:rsidRPr="00433FB5">
        <w:rPr>
          <w:rFonts w:ascii="Arial" w:hAnsi="Arial" w:cs="Arial"/>
          <w:sz w:val="24"/>
          <w:szCs w:val="24"/>
        </w:rPr>
        <w:t xml:space="preserve">the </w:t>
      </w:r>
      <w:r w:rsidR="000E299C" w:rsidRPr="00433FB5">
        <w:rPr>
          <w:rFonts w:ascii="Arial" w:hAnsi="Arial" w:cs="Arial"/>
          <w:sz w:val="24"/>
          <w:szCs w:val="24"/>
        </w:rPr>
        <w:t xml:space="preserve">pan-European </w:t>
      </w:r>
      <w:r w:rsidR="00AF10B2" w:rsidRPr="00433FB5">
        <w:rPr>
          <w:rFonts w:ascii="Arial" w:hAnsi="Arial" w:cs="Arial"/>
          <w:sz w:val="24"/>
          <w:szCs w:val="24"/>
        </w:rPr>
        <w:t>nature of both PRP</w:t>
      </w:r>
      <w:r w:rsidR="007B2B53" w:rsidRPr="00433FB5">
        <w:rPr>
          <w:rFonts w:ascii="Arial" w:hAnsi="Arial" w:cs="Arial"/>
          <w:sz w:val="24"/>
          <w:szCs w:val="24"/>
        </w:rPr>
        <w:t>s</w:t>
      </w:r>
      <w:r w:rsidR="00AF10B2" w:rsidRPr="00433FB5">
        <w:rPr>
          <w:rFonts w:ascii="Arial" w:hAnsi="Arial" w:cs="Arial"/>
          <w:sz w:val="24"/>
          <w:szCs w:val="24"/>
        </w:rPr>
        <w:t xml:space="preserve"> and researchers.</w:t>
      </w:r>
    </w:p>
    <w:p w14:paraId="7C250E2B" w14:textId="44E296C7" w:rsidR="006F64AF" w:rsidRPr="00433FB5" w:rsidRDefault="00864724" w:rsidP="006007F6">
      <w:pPr>
        <w:pStyle w:val="NoSpacing"/>
        <w:spacing w:after="120" w:line="480" w:lineRule="auto"/>
        <w:rPr>
          <w:rFonts w:ascii="Arial" w:hAnsi="Arial" w:cs="Arial"/>
          <w:sz w:val="24"/>
          <w:szCs w:val="24"/>
        </w:rPr>
      </w:pPr>
      <w:r w:rsidRPr="00433FB5">
        <w:rPr>
          <w:rFonts w:ascii="Arial" w:hAnsi="Arial" w:cs="Arial"/>
          <w:sz w:val="24"/>
          <w:szCs w:val="24"/>
        </w:rPr>
        <w:t xml:space="preserve">A limitation of the </w:t>
      </w:r>
      <w:r w:rsidR="005D7F06" w:rsidRPr="00433FB5">
        <w:rPr>
          <w:rFonts w:ascii="Arial" w:hAnsi="Arial" w:cs="Arial"/>
          <w:sz w:val="24"/>
          <w:szCs w:val="24"/>
        </w:rPr>
        <w:t>surveys</w:t>
      </w:r>
      <w:r w:rsidR="00062D51" w:rsidRPr="00433FB5">
        <w:rPr>
          <w:rFonts w:ascii="Arial" w:hAnsi="Arial" w:cs="Arial"/>
          <w:sz w:val="24"/>
          <w:szCs w:val="24"/>
        </w:rPr>
        <w:t xml:space="preserve"> </w:t>
      </w:r>
      <w:del w:id="115" w:author="Marie Falahee (Inflammation and Ageing)" w:date="2019-12-09T18:25:00Z">
        <w:r w:rsidR="00062D51" w:rsidRPr="00433FB5" w:rsidDel="000F5469">
          <w:rPr>
            <w:rFonts w:ascii="Arial" w:hAnsi="Arial" w:cs="Arial"/>
            <w:sz w:val="24"/>
            <w:szCs w:val="24"/>
          </w:rPr>
          <w:delText xml:space="preserve">is </w:delText>
        </w:r>
      </w:del>
      <w:ins w:id="116" w:author="Marie Falahee (Inflammation and Ageing)" w:date="2019-12-09T18:25:00Z">
        <w:r w:rsidR="000F5469">
          <w:rPr>
            <w:rFonts w:ascii="Arial" w:hAnsi="Arial" w:cs="Arial"/>
            <w:sz w:val="24"/>
            <w:szCs w:val="24"/>
          </w:rPr>
          <w:t>wa</w:t>
        </w:r>
        <w:r w:rsidR="000F5469" w:rsidRPr="00433FB5">
          <w:rPr>
            <w:rFonts w:ascii="Arial" w:hAnsi="Arial" w:cs="Arial"/>
            <w:sz w:val="24"/>
            <w:szCs w:val="24"/>
          </w:rPr>
          <w:t xml:space="preserve">s </w:t>
        </w:r>
      </w:ins>
      <w:r w:rsidR="00062D51" w:rsidRPr="00433FB5">
        <w:rPr>
          <w:rFonts w:ascii="Arial" w:hAnsi="Arial" w:cs="Arial"/>
          <w:sz w:val="24"/>
          <w:szCs w:val="24"/>
        </w:rPr>
        <w:t xml:space="preserve">that the respondents </w:t>
      </w:r>
      <w:r w:rsidR="001E0EFA">
        <w:rPr>
          <w:rFonts w:ascii="Arial" w:hAnsi="Arial" w:cs="Arial"/>
          <w:sz w:val="24"/>
          <w:szCs w:val="24"/>
        </w:rPr>
        <w:t>are unlikely to</w:t>
      </w:r>
      <w:r w:rsidRPr="00433FB5">
        <w:rPr>
          <w:rFonts w:ascii="Arial" w:hAnsi="Arial" w:cs="Arial"/>
          <w:sz w:val="24"/>
          <w:szCs w:val="24"/>
        </w:rPr>
        <w:t xml:space="preserve"> be representative. PRPs were </w:t>
      </w:r>
      <w:r w:rsidR="00E55F72" w:rsidRPr="00433FB5">
        <w:rPr>
          <w:rFonts w:ascii="Arial" w:hAnsi="Arial" w:cs="Arial"/>
          <w:sz w:val="24"/>
          <w:szCs w:val="24"/>
        </w:rPr>
        <w:t xml:space="preserve">mostly </w:t>
      </w:r>
      <w:r w:rsidRPr="00433FB5">
        <w:rPr>
          <w:rFonts w:ascii="Arial" w:hAnsi="Arial" w:cs="Arial"/>
          <w:sz w:val="24"/>
          <w:szCs w:val="24"/>
        </w:rPr>
        <w:t>a</w:t>
      </w:r>
      <w:r w:rsidR="00183322" w:rsidRPr="00433FB5">
        <w:rPr>
          <w:rFonts w:ascii="Arial" w:hAnsi="Arial" w:cs="Arial"/>
          <w:sz w:val="24"/>
          <w:szCs w:val="24"/>
        </w:rPr>
        <w:t>ctive members of patient organis</w:t>
      </w:r>
      <w:r w:rsidRPr="00433FB5">
        <w:rPr>
          <w:rFonts w:ascii="Arial" w:hAnsi="Arial" w:cs="Arial"/>
          <w:sz w:val="24"/>
          <w:szCs w:val="24"/>
        </w:rPr>
        <w:t xml:space="preserve">ations and </w:t>
      </w:r>
      <w:r w:rsidR="00DC3A96" w:rsidRPr="00433FB5">
        <w:rPr>
          <w:rFonts w:ascii="Arial" w:hAnsi="Arial" w:cs="Arial"/>
          <w:sz w:val="24"/>
          <w:szCs w:val="24"/>
        </w:rPr>
        <w:lastRenderedPageBreak/>
        <w:t xml:space="preserve">therefore </w:t>
      </w:r>
      <w:r w:rsidR="00A03FC7" w:rsidRPr="00433FB5">
        <w:rPr>
          <w:rFonts w:ascii="Arial" w:hAnsi="Arial" w:cs="Arial"/>
          <w:sz w:val="24"/>
          <w:szCs w:val="24"/>
        </w:rPr>
        <w:t>fully</w:t>
      </w:r>
      <w:r w:rsidR="00DC3A96" w:rsidRPr="00433FB5">
        <w:rPr>
          <w:rFonts w:ascii="Arial" w:hAnsi="Arial" w:cs="Arial"/>
          <w:sz w:val="24"/>
          <w:szCs w:val="24"/>
        </w:rPr>
        <w:t xml:space="preserve"> </w:t>
      </w:r>
      <w:r w:rsidR="00411737" w:rsidRPr="00433FB5">
        <w:rPr>
          <w:rFonts w:ascii="Arial" w:hAnsi="Arial" w:cs="Arial"/>
          <w:sz w:val="24"/>
          <w:szCs w:val="24"/>
        </w:rPr>
        <w:t xml:space="preserve">engaged with the promotion of </w:t>
      </w:r>
      <w:r w:rsidR="00DC3A96" w:rsidRPr="00433FB5">
        <w:rPr>
          <w:rFonts w:ascii="Arial" w:hAnsi="Arial" w:cs="Arial"/>
          <w:sz w:val="24"/>
          <w:szCs w:val="24"/>
        </w:rPr>
        <w:t>patient representation</w:t>
      </w:r>
      <w:r w:rsidR="00411737" w:rsidRPr="00433FB5">
        <w:rPr>
          <w:rFonts w:ascii="Arial" w:hAnsi="Arial" w:cs="Arial"/>
          <w:sz w:val="24"/>
          <w:szCs w:val="24"/>
        </w:rPr>
        <w:t xml:space="preserve"> and involvement</w:t>
      </w:r>
      <w:r w:rsidR="00DC3A96" w:rsidRPr="00433FB5">
        <w:rPr>
          <w:rFonts w:ascii="Arial" w:hAnsi="Arial" w:cs="Arial"/>
          <w:sz w:val="24"/>
          <w:szCs w:val="24"/>
        </w:rPr>
        <w:t>.</w:t>
      </w:r>
      <w:r w:rsidR="00445EA0" w:rsidRPr="00433FB5">
        <w:rPr>
          <w:rFonts w:ascii="Arial" w:hAnsi="Arial" w:cs="Arial"/>
          <w:sz w:val="24"/>
          <w:szCs w:val="24"/>
        </w:rPr>
        <w:t xml:space="preserve"> However</w:t>
      </w:r>
      <w:r w:rsidR="00183322" w:rsidRPr="00433FB5">
        <w:rPr>
          <w:rFonts w:ascii="Arial" w:hAnsi="Arial" w:cs="Arial"/>
          <w:sz w:val="24"/>
          <w:szCs w:val="24"/>
        </w:rPr>
        <w:t>,</w:t>
      </w:r>
      <w:r w:rsidR="00445EA0" w:rsidRPr="00433FB5">
        <w:rPr>
          <w:rFonts w:ascii="Arial" w:hAnsi="Arial" w:cs="Arial"/>
          <w:sz w:val="24"/>
          <w:szCs w:val="24"/>
        </w:rPr>
        <w:t xml:space="preserve"> this </w:t>
      </w:r>
      <w:proofErr w:type="gramStart"/>
      <w:r w:rsidR="00445EA0" w:rsidRPr="00433FB5">
        <w:rPr>
          <w:rFonts w:ascii="Arial" w:hAnsi="Arial" w:cs="Arial"/>
          <w:sz w:val="24"/>
          <w:szCs w:val="24"/>
        </w:rPr>
        <w:t>can be said</w:t>
      </w:r>
      <w:proofErr w:type="gramEnd"/>
      <w:r w:rsidR="00445EA0" w:rsidRPr="00433FB5">
        <w:rPr>
          <w:rFonts w:ascii="Arial" w:hAnsi="Arial" w:cs="Arial"/>
          <w:sz w:val="24"/>
          <w:szCs w:val="24"/>
        </w:rPr>
        <w:t xml:space="preserve"> of </w:t>
      </w:r>
      <w:r w:rsidR="00704AA0" w:rsidRPr="00433FB5">
        <w:rPr>
          <w:rFonts w:ascii="Arial" w:hAnsi="Arial" w:cs="Arial"/>
          <w:sz w:val="24"/>
          <w:szCs w:val="24"/>
        </w:rPr>
        <w:t>most</w:t>
      </w:r>
      <w:r w:rsidR="00445EA0" w:rsidRPr="00433FB5">
        <w:rPr>
          <w:rFonts w:ascii="Arial" w:hAnsi="Arial" w:cs="Arial"/>
          <w:sz w:val="24"/>
          <w:szCs w:val="24"/>
        </w:rPr>
        <w:t xml:space="preserve"> patients who are actively involved in research and is not specific to this study.</w:t>
      </w:r>
      <w:r w:rsidR="00DC3A96" w:rsidRPr="00433FB5">
        <w:rPr>
          <w:rFonts w:ascii="Arial" w:hAnsi="Arial" w:cs="Arial"/>
          <w:sz w:val="24"/>
          <w:szCs w:val="24"/>
        </w:rPr>
        <w:t xml:space="preserve"> Not all PRPs/researchers responded to the survey, and the response rate was particularly low amongst researchers</w:t>
      </w:r>
      <w:r w:rsidR="00183322" w:rsidRPr="00433FB5">
        <w:rPr>
          <w:rFonts w:ascii="Arial" w:hAnsi="Arial" w:cs="Arial"/>
          <w:sz w:val="24"/>
          <w:szCs w:val="24"/>
        </w:rPr>
        <w:t>,</w:t>
      </w:r>
      <w:r w:rsidR="00445EA0" w:rsidRPr="00433FB5">
        <w:rPr>
          <w:rFonts w:ascii="Arial" w:hAnsi="Arial" w:cs="Arial"/>
          <w:sz w:val="24"/>
          <w:szCs w:val="24"/>
        </w:rPr>
        <w:t xml:space="preserve"> despite email reminders</w:t>
      </w:r>
      <w:r w:rsidR="00DC3A96" w:rsidRPr="00433FB5">
        <w:rPr>
          <w:rFonts w:ascii="Arial" w:hAnsi="Arial" w:cs="Arial"/>
          <w:sz w:val="24"/>
          <w:szCs w:val="24"/>
        </w:rPr>
        <w:t xml:space="preserve">. </w:t>
      </w:r>
      <w:r w:rsidR="008B5910">
        <w:rPr>
          <w:rFonts w:ascii="Arial" w:hAnsi="Arial" w:cs="Arial"/>
          <w:sz w:val="24"/>
          <w:szCs w:val="24"/>
        </w:rPr>
        <w:t>With low participant numbers</w:t>
      </w:r>
      <w:ins w:id="117" w:author="Rebecca Birch (MDS - Research and Knowledge Transfer)" w:date="2019-12-10T15:12:00Z">
        <w:r w:rsidR="00327100">
          <w:rPr>
            <w:rFonts w:ascii="Arial" w:hAnsi="Arial" w:cs="Arial"/>
            <w:sz w:val="24"/>
            <w:szCs w:val="24"/>
          </w:rPr>
          <w:t>,</w:t>
        </w:r>
      </w:ins>
      <w:r w:rsidR="008B5910">
        <w:rPr>
          <w:rFonts w:ascii="Arial" w:hAnsi="Arial" w:cs="Arial"/>
          <w:sz w:val="24"/>
          <w:szCs w:val="24"/>
        </w:rPr>
        <w:t xml:space="preserve"> the utility of the quantitative approach</w:t>
      </w:r>
      <w:r w:rsidR="00620A5B">
        <w:rPr>
          <w:rFonts w:ascii="Arial" w:hAnsi="Arial" w:cs="Arial"/>
          <w:sz w:val="24"/>
          <w:szCs w:val="24"/>
        </w:rPr>
        <w:t xml:space="preserve"> beyond formative evaluation</w:t>
      </w:r>
      <w:r w:rsidR="008B5910">
        <w:rPr>
          <w:rFonts w:ascii="Arial" w:hAnsi="Arial" w:cs="Arial"/>
          <w:sz w:val="24"/>
          <w:szCs w:val="24"/>
        </w:rPr>
        <w:t xml:space="preserve"> </w:t>
      </w:r>
      <w:del w:id="118" w:author="Marie Falahee (Inflammation and Ageing)" w:date="2019-12-09T18:25:00Z">
        <w:r w:rsidR="008B5910" w:rsidDel="000F5469">
          <w:rPr>
            <w:rFonts w:ascii="Arial" w:hAnsi="Arial" w:cs="Arial"/>
            <w:sz w:val="24"/>
            <w:szCs w:val="24"/>
          </w:rPr>
          <w:delText xml:space="preserve">is </w:delText>
        </w:r>
      </w:del>
      <w:ins w:id="119" w:author="Marie Falahee (Inflammation and Ageing)" w:date="2019-12-09T18:25:00Z">
        <w:r w:rsidR="000F5469">
          <w:rPr>
            <w:rFonts w:ascii="Arial" w:hAnsi="Arial" w:cs="Arial"/>
            <w:sz w:val="24"/>
            <w:szCs w:val="24"/>
          </w:rPr>
          <w:t xml:space="preserve">was </w:t>
        </w:r>
      </w:ins>
      <w:r w:rsidR="008B5910">
        <w:rPr>
          <w:rFonts w:ascii="Arial" w:hAnsi="Arial" w:cs="Arial"/>
          <w:sz w:val="24"/>
          <w:szCs w:val="24"/>
        </w:rPr>
        <w:t xml:space="preserve">limited. </w:t>
      </w:r>
      <w:r w:rsidR="00B65BE2">
        <w:rPr>
          <w:rFonts w:ascii="Arial" w:hAnsi="Arial" w:cs="Arial"/>
          <w:sz w:val="24"/>
          <w:szCs w:val="24"/>
        </w:rPr>
        <w:t>Furthermore, a</w:t>
      </w:r>
      <w:r w:rsidR="00DC3A96" w:rsidRPr="00433FB5">
        <w:rPr>
          <w:rFonts w:ascii="Arial" w:hAnsi="Arial" w:cs="Arial"/>
          <w:sz w:val="24"/>
          <w:szCs w:val="24"/>
        </w:rPr>
        <w:t xml:space="preserve">s surveys </w:t>
      </w:r>
      <w:proofErr w:type="gramStart"/>
      <w:r w:rsidR="00DC3A96" w:rsidRPr="00433FB5">
        <w:rPr>
          <w:rFonts w:ascii="Arial" w:hAnsi="Arial" w:cs="Arial"/>
          <w:sz w:val="24"/>
          <w:szCs w:val="24"/>
        </w:rPr>
        <w:t>were returned</w:t>
      </w:r>
      <w:proofErr w:type="gramEnd"/>
      <w:r w:rsidR="00DC3A96" w:rsidRPr="00433FB5">
        <w:rPr>
          <w:rFonts w:ascii="Arial" w:hAnsi="Arial" w:cs="Arial"/>
          <w:sz w:val="24"/>
          <w:szCs w:val="24"/>
        </w:rPr>
        <w:t xml:space="preserve"> via email</w:t>
      </w:r>
      <w:r w:rsidR="00A14F5E" w:rsidRPr="00433FB5">
        <w:rPr>
          <w:rFonts w:ascii="Arial" w:hAnsi="Arial" w:cs="Arial"/>
          <w:sz w:val="24"/>
          <w:szCs w:val="24"/>
        </w:rPr>
        <w:t>,</w:t>
      </w:r>
      <w:r w:rsidR="00DC3A96" w:rsidRPr="00433FB5">
        <w:rPr>
          <w:rFonts w:ascii="Arial" w:hAnsi="Arial" w:cs="Arial"/>
          <w:sz w:val="24"/>
          <w:szCs w:val="24"/>
        </w:rPr>
        <w:t xml:space="preserve"> respondents were identifiable. It is therefore possible </w:t>
      </w:r>
      <w:r w:rsidR="005D7F06" w:rsidRPr="00433FB5">
        <w:rPr>
          <w:rFonts w:ascii="Arial" w:hAnsi="Arial" w:cs="Arial"/>
          <w:sz w:val="24"/>
          <w:szCs w:val="24"/>
        </w:rPr>
        <w:t xml:space="preserve">that the results </w:t>
      </w:r>
      <w:del w:id="120" w:author="Marie Falahee (Inflammation and Ageing)" w:date="2019-12-09T18:25:00Z">
        <w:r w:rsidR="005D7F06" w:rsidRPr="00433FB5" w:rsidDel="000F5469">
          <w:rPr>
            <w:rFonts w:ascii="Arial" w:hAnsi="Arial" w:cs="Arial"/>
            <w:sz w:val="24"/>
            <w:szCs w:val="24"/>
          </w:rPr>
          <w:delText xml:space="preserve">are </w:delText>
        </w:r>
      </w:del>
      <w:ins w:id="121" w:author="Marie Falahee (Inflammation and Ageing)" w:date="2019-12-09T18:25:00Z">
        <w:r w:rsidR="000F5469">
          <w:rPr>
            <w:rFonts w:ascii="Arial" w:hAnsi="Arial" w:cs="Arial"/>
            <w:sz w:val="24"/>
            <w:szCs w:val="24"/>
          </w:rPr>
          <w:t>we</w:t>
        </w:r>
        <w:r w:rsidR="000F5469" w:rsidRPr="00433FB5">
          <w:rPr>
            <w:rFonts w:ascii="Arial" w:hAnsi="Arial" w:cs="Arial"/>
            <w:sz w:val="24"/>
            <w:szCs w:val="24"/>
          </w:rPr>
          <w:t xml:space="preserve">re </w:t>
        </w:r>
      </w:ins>
      <w:r w:rsidR="005D7F06" w:rsidRPr="00433FB5">
        <w:rPr>
          <w:rFonts w:ascii="Arial" w:hAnsi="Arial" w:cs="Arial"/>
          <w:sz w:val="24"/>
          <w:szCs w:val="24"/>
        </w:rPr>
        <w:t xml:space="preserve">susceptible to social desirability bias, or </w:t>
      </w:r>
      <w:r w:rsidR="00DC3A96" w:rsidRPr="00433FB5">
        <w:rPr>
          <w:rFonts w:ascii="Arial" w:hAnsi="Arial" w:cs="Arial"/>
          <w:sz w:val="24"/>
          <w:szCs w:val="24"/>
        </w:rPr>
        <w:t xml:space="preserve">that those who responded </w:t>
      </w:r>
      <w:del w:id="122" w:author="Marie Falahee (Inflammation and Ageing)" w:date="2019-12-09T18:26:00Z">
        <w:r w:rsidR="00DC3A96" w:rsidRPr="00433FB5" w:rsidDel="000F5469">
          <w:rPr>
            <w:rFonts w:ascii="Arial" w:hAnsi="Arial" w:cs="Arial"/>
            <w:sz w:val="24"/>
            <w:szCs w:val="24"/>
          </w:rPr>
          <w:delText xml:space="preserve">are </w:delText>
        </w:r>
      </w:del>
      <w:ins w:id="123" w:author="Marie Falahee (Inflammation and Ageing)" w:date="2019-12-09T18:26:00Z">
        <w:r w:rsidR="000F5469">
          <w:rPr>
            <w:rFonts w:ascii="Arial" w:hAnsi="Arial" w:cs="Arial"/>
            <w:sz w:val="24"/>
            <w:szCs w:val="24"/>
          </w:rPr>
          <w:t>we</w:t>
        </w:r>
        <w:r w:rsidR="000F5469" w:rsidRPr="00433FB5">
          <w:rPr>
            <w:rFonts w:ascii="Arial" w:hAnsi="Arial" w:cs="Arial"/>
            <w:sz w:val="24"/>
            <w:szCs w:val="24"/>
          </w:rPr>
          <w:t xml:space="preserve">re </w:t>
        </w:r>
      </w:ins>
      <w:r w:rsidR="00DC3A96" w:rsidRPr="00433FB5">
        <w:rPr>
          <w:rFonts w:ascii="Arial" w:hAnsi="Arial" w:cs="Arial"/>
          <w:sz w:val="24"/>
          <w:szCs w:val="24"/>
        </w:rPr>
        <w:t xml:space="preserve">more likely to be proactively engaged with PPI and favourable towards the involvement of PRPs in a project of this kind. </w:t>
      </w:r>
    </w:p>
    <w:p w14:paraId="1B9B6DF4" w14:textId="730D36EA" w:rsidR="006F64AF" w:rsidRDefault="006F64AF" w:rsidP="006007F6">
      <w:pPr>
        <w:pStyle w:val="NoSpacing"/>
        <w:spacing w:after="120" w:line="480" w:lineRule="auto"/>
        <w:rPr>
          <w:rFonts w:ascii="Arial" w:hAnsi="Arial" w:cs="Arial"/>
          <w:sz w:val="24"/>
          <w:szCs w:val="24"/>
        </w:rPr>
      </w:pPr>
      <w:r w:rsidRPr="00433FB5">
        <w:rPr>
          <w:rFonts w:ascii="Arial" w:hAnsi="Arial" w:cs="Arial"/>
          <w:sz w:val="24"/>
          <w:szCs w:val="24"/>
        </w:rPr>
        <w:t>The</w:t>
      </w:r>
      <w:r w:rsidR="00603CDC" w:rsidRPr="00433FB5">
        <w:rPr>
          <w:rFonts w:ascii="Arial" w:hAnsi="Arial" w:cs="Arial"/>
          <w:sz w:val="24"/>
          <w:szCs w:val="24"/>
        </w:rPr>
        <w:t xml:space="preserve"> notion of representativeness of </w:t>
      </w:r>
      <w:r w:rsidR="00971557" w:rsidRPr="00433FB5">
        <w:rPr>
          <w:rFonts w:ascii="Arial" w:hAnsi="Arial" w:cs="Arial"/>
          <w:sz w:val="24"/>
          <w:szCs w:val="24"/>
        </w:rPr>
        <w:t>PRPs</w:t>
      </w:r>
      <w:r w:rsidR="00603CDC" w:rsidRPr="00433FB5">
        <w:rPr>
          <w:rFonts w:ascii="Arial" w:hAnsi="Arial" w:cs="Arial"/>
          <w:sz w:val="24"/>
          <w:szCs w:val="24"/>
        </w:rPr>
        <w:t xml:space="preserve"> is a matter of ongoing debate</w:t>
      </w:r>
      <w:r w:rsidR="002F0E02" w:rsidRPr="00433FB5">
        <w:rPr>
          <w:rFonts w:ascii="Arial" w:hAnsi="Arial" w:cs="Arial"/>
          <w:sz w:val="24"/>
          <w:szCs w:val="24"/>
        </w:rPr>
        <w:t xml:space="preserve"> </w:t>
      </w:r>
      <w:r w:rsidR="00F0537C">
        <w:rPr>
          <w:rFonts w:ascii="Arial" w:hAnsi="Arial" w:cs="Arial"/>
          <w:sz w:val="24"/>
          <w:szCs w:val="24"/>
        </w:rPr>
        <w:t>[</w:t>
      </w:r>
      <w:del w:id="124" w:author="Rebecca Birch (MDS - Research and Knowledge Transfer)" w:date="2019-12-10T14:37:00Z">
        <w:r w:rsidR="005418AE" w:rsidDel="005418AE">
          <w:fldChar w:fldCharType="begin"/>
        </w:r>
        <w:r w:rsidR="005418AE" w:rsidDel="005418AE">
          <w:delInstrText xml:space="preserve"> HYPERLINK "http://onlinelibrary.wiley.com.ezproxyd.bham.ac.uk/doi/10.1111/j.1467-9566.2007.01027.x/full" </w:delInstrText>
        </w:r>
        <w:r w:rsidR="005418AE" w:rsidDel="005418AE">
          <w:fldChar w:fldCharType="separate"/>
        </w:r>
        <w:r w:rsidR="00084E3B" w:rsidDel="005418AE">
          <w:rPr>
            <w:rStyle w:val="Hyperlink"/>
            <w:rFonts w:ascii="Arial" w:hAnsi="Arial" w:cs="Arial"/>
            <w:b/>
            <w:color w:val="00B050"/>
            <w:sz w:val="24"/>
            <w:szCs w:val="24"/>
          </w:rPr>
          <w:delText>49</w:delText>
        </w:r>
        <w:r w:rsidR="005418AE" w:rsidDel="005418AE">
          <w:rPr>
            <w:rStyle w:val="Hyperlink"/>
            <w:rFonts w:ascii="Arial" w:hAnsi="Arial" w:cs="Arial"/>
            <w:b/>
            <w:color w:val="00B050"/>
            <w:sz w:val="24"/>
            <w:szCs w:val="24"/>
          </w:rPr>
          <w:fldChar w:fldCharType="end"/>
        </w:r>
      </w:del>
      <w:ins w:id="125" w:author="Rebecca Birch (MDS - Research and Knowledge Transfer)" w:date="2019-12-10T14:37:00Z">
        <w:r w:rsidR="005418AE">
          <w:fldChar w:fldCharType="begin"/>
        </w:r>
        <w:r w:rsidR="005418AE">
          <w:instrText xml:space="preserve"> HYPERLINK "http://onlinelibrary.wiley.com.ezproxyd.bham.ac.uk/doi/10.1111/j.1467-9566.2007.01027.x/full" </w:instrText>
        </w:r>
        <w:r w:rsidR="005418AE">
          <w:fldChar w:fldCharType="separate"/>
        </w:r>
        <w:r w:rsidR="005418AE">
          <w:rPr>
            <w:rStyle w:val="Hyperlink"/>
            <w:rFonts w:ascii="Arial" w:hAnsi="Arial" w:cs="Arial"/>
            <w:b/>
            <w:color w:val="00B050"/>
            <w:sz w:val="24"/>
            <w:szCs w:val="24"/>
          </w:rPr>
          <w:t>50</w:t>
        </w:r>
        <w:r w:rsidR="005418AE">
          <w:rPr>
            <w:rStyle w:val="Hyperlink"/>
            <w:rFonts w:ascii="Arial" w:hAnsi="Arial" w:cs="Arial"/>
            <w:b/>
            <w:color w:val="00B050"/>
            <w:sz w:val="24"/>
            <w:szCs w:val="24"/>
          </w:rPr>
          <w:fldChar w:fldCharType="end"/>
        </w:r>
      </w:ins>
      <w:r w:rsidR="00F0537C">
        <w:rPr>
          <w:rFonts w:ascii="Arial" w:hAnsi="Arial" w:cs="Arial"/>
          <w:sz w:val="24"/>
          <w:szCs w:val="24"/>
        </w:rPr>
        <w:t>].</w:t>
      </w:r>
      <w:r w:rsidR="00C94B1C" w:rsidRPr="00433FB5">
        <w:rPr>
          <w:rFonts w:ascii="Arial" w:hAnsi="Arial" w:cs="Arial"/>
          <w:sz w:val="24"/>
          <w:szCs w:val="24"/>
        </w:rPr>
        <w:t xml:space="preserve"> </w:t>
      </w:r>
      <w:r w:rsidR="00F0537C">
        <w:rPr>
          <w:rFonts w:ascii="Arial" w:hAnsi="Arial" w:cs="Arial"/>
          <w:sz w:val="24"/>
          <w:szCs w:val="24"/>
        </w:rPr>
        <w:t xml:space="preserve"> </w:t>
      </w:r>
      <w:r w:rsidR="00C94B1C" w:rsidRPr="00433FB5">
        <w:rPr>
          <w:rFonts w:ascii="Arial" w:hAnsi="Arial" w:cs="Arial"/>
          <w:sz w:val="24"/>
          <w:szCs w:val="24"/>
        </w:rPr>
        <w:t xml:space="preserve">Self-selected patient representatives often develop considerable research expertise in their own right, and this empowers them to contribute meaningfully to the research process. </w:t>
      </w:r>
      <w:r w:rsidR="00621A67" w:rsidRPr="00433FB5">
        <w:rPr>
          <w:rFonts w:ascii="Arial" w:hAnsi="Arial" w:cs="Arial"/>
          <w:sz w:val="24"/>
          <w:szCs w:val="24"/>
        </w:rPr>
        <w:t>However,</w:t>
      </w:r>
      <w:r w:rsidR="00C94B1C" w:rsidRPr="00433FB5">
        <w:rPr>
          <w:rFonts w:ascii="Arial" w:hAnsi="Arial" w:cs="Arial"/>
          <w:sz w:val="24"/>
          <w:szCs w:val="24"/>
        </w:rPr>
        <w:t xml:space="preserve"> this </w:t>
      </w:r>
      <w:del w:id="126" w:author="Rebecca Birch (MDS - Research and Knowledge Transfer)" w:date="2019-12-10T15:12:00Z">
        <w:r w:rsidR="00C94B1C" w:rsidRPr="00433FB5" w:rsidDel="00327100">
          <w:rPr>
            <w:rFonts w:ascii="Arial" w:hAnsi="Arial" w:cs="Arial"/>
            <w:sz w:val="24"/>
            <w:szCs w:val="24"/>
          </w:rPr>
          <w:delText xml:space="preserve">can </w:delText>
        </w:r>
      </w:del>
      <w:proofErr w:type="gramStart"/>
      <w:ins w:id="127" w:author="Rebecca Birch (MDS - Research and Knowledge Transfer)" w:date="2019-12-10T15:12:00Z">
        <w:r w:rsidR="00327100" w:rsidRPr="00433FB5">
          <w:rPr>
            <w:rFonts w:ascii="Arial" w:hAnsi="Arial" w:cs="Arial"/>
            <w:sz w:val="24"/>
            <w:szCs w:val="24"/>
          </w:rPr>
          <w:t>c</w:t>
        </w:r>
        <w:r w:rsidR="00327100">
          <w:rPr>
            <w:rFonts w:ascii="Arial" w:hAnsi="Arial" w:cs="Arial"/>
            <w:sz w:val="24"/>
            <w:szCs w:val="24"/>
          </w:rPr>
          <w:t>ould</w:t>
        </w:r>
        <w:r w:rsidR="00327100" w:rsidRPr="00433FB5">
          <w:rPr>
            <w:rFonts w:ascii="Arial" w:hAnsi="Arial" w:cs="Arial"/>
            <w:sz w:val="24"/>
            <w:szCs w:val="24"/>
          </w:rPr>
          <w:t xml:space="preserve"> </w:t>
        </w:r>
      </w:ins>
      <w:r w:rsidR="00C94B1C" w:rsidRPr="00433FB5">
        <w:rPr>
          <w:rFonts w:ascii="Arial" w:hAnsi="Arial" w:cs="Arial"/>
          <w:sz w:val="24"/>
          <w:szCs w:val="24"/>
        </w:rPr>
        <w:t>also be considered</w:t>
      </w:r>
      <w:proofErr w:type="gramEnd"/>
      <w:r w:rsidR="00C94B1C" w:rsidRPr="00433FB5">
        <w:rPr>
          <w:rFonts w:ascii="Arial" w:hAnsi="Arial" w:cs="Arial"/>
          <w:sz w:val="24"/>
          <w:szCs w:val="24"/>
        </w:rPr>
        <w:t xml:space="preserve"> to detract from </w:t>
      </w:r>
      <w:r w:rsidR="0018323E" w:rsidRPr="00433FB5">
        <w:rPr>
          <w:rFonts w:ascii="Arial" w:hAnsi="Arial" w:cs="Arial"/>
          <w:sz w:val="24"/>
          <w:szCs w:val="24"/>
        </w:rPr>
        <w:t>their position as representatives of the experience of lay people</w:t>
      </w:r>
      <w:r w:rsidR="00C447C6" w:rsidRPr="00433FB5">
        <w:rPr>
          <w:rFonts w:ascii="Arial" w:hAnsi="Arial" w:cs="Arial"/>
          <w:sz w:val="24"/>
          <w:szCs w:val="24"/>
        </w:rPr>
        <w:t xml:space="preserve"> </w:t>
      </w:r>
      <w:r w:rsidR="00F0537C">
        <w:rPr>
          <w:rFonts w:ascii="Arial" w:hAnsi="Arial" w:cs="Arial"/>
          <w:sz w:val="24"/>
          <w:szCs w:val="24"/>
        </w:rPr>
        <w:t>[</w:t>
      </w:r>
      <w:hyperlink r:id="rId48" w:history="1">
        <w:r w:rsidR="00084E3B" w:rsidRPr="00433FB5">
          <w:rPr>
            <w:rStyle w:val="Hyperlink"/>
            <w:rFonts w:ascii="Arial" w:hAnsi="Arial" w:cs="Arial"/>
            <w:b/>
            <w:color w:val="00B050"/>
            <w:sz w:val="24"/>
            <w:szCs w:val="24"/>
          </w:rPr>
          <w:t>2</w:t>
        </w:r>
        <w:r w:rsidR="00084E3B">
          <w:rPr>
            <w:rStyle w:val="Hyperlink"/>
            <w:rFonts w:ascii="Arial" w:hAnsi="Arial" w:cs="Arial"/>
            <w:b/>
            <w:color w:val="00B050"/>
            <w:sz w:val="24"/>
            <w:szCs w:val="24"/>
          </w:rPr>
          <w:t>8</w:t>
        </w:r>
      </w:hyperlink>
      <w:r w:rsidR="00F0537C">
        <w:rPr>
          <w:rFonts w:ascii="Arial" w:hAnsi="Arial" w:cs="Arial"/>
          <w:sz w:val="24"/>
          <w:szCs w:val="24"/>
        </w:rPr>
        <w:t>].</w:t>
      </w:r>
      <w:r w:rsidR="0018323E" w:rsidRPr="00433FB5">
        <w:rPr>
          <w:rFonts w:ascii="Arial" w:hAnsi="Arial" w:cs="Arial"/>
          <w:sz w:val="24"/>
          <w:szCs w:val="24"/>
        </w:rPr>
        <w:t xml:space="preserve"> </w:t>
      </w:r>
      <w:r w:rsidR="00F0537C">
        <w:rPr>
          <w:rFonts w:ascii="Arial" w:hAnsi="Arial" w:cs="Arial"/>
          <w:sz w:val="24"/>
          <w:szCs w:val="24"/>
        </w:rPr>
        <w:t xml:space="preserve"> </w:t>
      </w:r>
      <w:r w:rsidR="00971557" w:rsidRPr="00433FB5">
        <w:rPr>
          <w:rFonts w:ascii="Arial" w:hAnsi="Arial" w:cs="Arial"/>
          <w:sz w:val="24"/>
          <w:szCs w:val="24"/>
        </w:rPr>
        <w:t xml:space="preserve">Ensuring that patients from all social groups have equal access to PPI is challenging, and the ability of patients at different stages of a disease to participate is likely to be variable, </w:t>
      </w:r>
      <w:r w:rsidR="006127D8" w:rsidRPr="00433FB5">
        <w:rPr>
          <w:rFonts w:ascii="Arial" w:hAnsi="Arial" w:cs="Arial"/>
          <w:sz w:val="24"/>
          <w:szCs w:val="24"/>
        </w:rPr>
        <w:t>though they may have very different</w:t>
      </w:r>
      <w:r w:rsidR="00971557" w:rsidRPr="00433FB5">
        <w:rPr>
          <w:rFonts w:ascii="Arial" w:hAnsi="Arial" w:cs="Arial"/>
          <w:sz w:val="24"/>
          <w:szCs w:val="24"/>
        </w:rPr>
        <w:t xml:space="preserve"> perspective</w:t>
      </w:r>
      <w:r w:rsidR="006127D8" w:rsidRPr="00433FB5">
        <w:rPr>
          <w:rFonts w:ascii="Arial" w:hAnsi="Arial" w:cs="Arial"/>
          <w:sz w:val="24"/>
          <w:szCs w:val="24"/>
        </w:rPr>
        <w:t>s</w:t>
      </w:r>
      <w:r w:rsidR="00971557" w:rsidRPr="00433FB5">
        <w:rPr>
          <w:rFonts w:ascii="Arial" w:hAnsi="Arial" w:cs="Arial"/>
          <w:sz w:val="24"/>
          <w:szCs w:val="24"/>
        </w:rPr>
        <w:t xml:space="preserve"> on research priorities.  </w:t>
      </w:r>
    </w:p>
    <w:p w14:paraId="5017D71D" w14:textId="2A3820C0" w:rsidR="002D3A5B" w:rsidRDefault="002D3A5B" w:rsidP="006007F6">
      <w:pPr>
        <w:pStyle w:val="NoSpacing"/>
        <w:spacing w:after="120" w:line="480" w:lineRule="auto"/>
        <w:rPr>
          <w:rFonts w:ascii="Arial" w:hAnsi="Arial" w:cs="Arial"/>
          <w:sz w:val="24"/>
          <w:szCs w:val="24"/>
        </w:rPr>
      </w:pPr>
      <w:r>
        <w:rPr>
          <w:rFonts w:ascii="Arial" w:hAnsi="Arial" w:cs="Arial"/>
          <w:sz w:val="24"/>
          <w:szCs w:val="24"/>
        </w:rPr>
        <w:t>We conducted this formative evaluation of PPI towards the end of the project, but note that PPI</w:t>
      </w:r>
      <w:r w:rsidR="00EF3ACA">
        <w:rPr>
          <w:rFonts w:ascii="Arial" w:hAnsi="Arial" w:cs="Arial"/>
          <w:sz w:val="24"/>
          <w:szCs w:val="24"/>
        </w:rPr>
        <w:t xml:space="preserve"> practice adapted throughout in response to PRPs needs and feedback on specific elements, such as annual scientific meetings. More formal, iterative assessment of PRP satisfaction throughout the project lifecycle could </w:t>
      </w:r>
      <w:ins w:id="128" w:author="Marie Falahee (Inflammation and Ageing)" w:date="2019-12-09T18:26:00Z">
        <w:r w:rsidR="000F5469">
          <w:rPr>
            <w:rFonts w:ascii="Arial" w:hAnsi="Arial" w:cs="Arial"/>
            <w:sz w:val="24"/>
            <w:szCs w:val="24"/>
          </w:rPr>
          <w:t xml:space="preserve">have </w:t>
        </w:r>
      </w:ins>
      <w:r w:rsidR="00EF3ACA">
        <w:rPr>
          <w:rFonts w:ascii="Arial" w:hAnsi="Arial" w:cs="Arial"/>
          <w:sz w:val="24"/>
          <w:szCs w:val="24"/>
        </w:rPr>
        <w:t>support</w:t>
      </w:r>
      <w:ins w:id="129" w:author="Marie Falahee (Inflammation and Ageing)" w:date="2019-12-09T18:26:00Z">
        <w:r w:rsidR="000F5469">
          <w:rPr>
            <w:rFonts w:ascii="Arial" w:hAnsi="Arial" w:cs="Arial"/>
            <w:sz w:val="24"/>
            <w:szCs w:val="24"/>
          </w:rPr>
          <w:t>ed</w:t>
        </w:r>
      </w:ins>
      <w:r w:rsidR="00EF3ACA">
        <w:rPr>
          <w:rFonts w:ascii="Arial" w:hAnsi="Arial" w:cs="Arial"/>
          <w:sz w:val="24"/>
          <w:szCs w:val="24"/>
        </w:rPr>
        <w:t xml:space="preserve"> this adaptive process</w:t>
      </w:r>
      <w:r w:rsidR="00D57DA3">
        <w:rPr>
          <w:rFonts w:ascii="Arial" w:hAnsi="Arial" w:cs="Arial"/>
          <w:sz w:val="24"/>
          <w:szCs w:val="24"/>
        </w:rPr>
        <w:t xml:space="preserve"> </w:t>
      </w:r>
      <w:r w:rsidR="00F0537C">
        <w:rPr>
          <w:rFonts w:ascii="Arial" w:hAnsi="Arial" w:cs="Arial"/>
          <w:sz w:val="24"/>
          <w:szCs w:val="24"/>
        </w:rPr>
        <w:t>[</w:t>
      </w:r>
      <w:r w:rsidR="00D57DA3" w:rsidRPr="003E6993">
        <w:rPr>
          <w:rFonts w:ascii="Arial" w:hAnsi="Arial" w:cs="Arial"/>
          <w:b/>
          <w:color w:val="00B050"/>
          <w:sz w:val="24"/>
          <w:szCs w:val="24"/>
        </w:rPr>
        <w:t>28</w:t>
      </w:r>
      <w:r w:rsidR="00F0537C" w:rsidRPr="00F0537C">
        <w:rPr>
          <w:rFonts w:ascii="Arial" w:hAnsi="Arial" w:cs="Arial"/>
          <w:sz w:val="24"/>
          <w:szCs w:val="24"/>
        </w:rPr>
        <w:t>]</w:t>
      </w:r>
      <w:r w:rsidR="00F0537C">
        <w:rPr>
          <w:rFonts w:ascii="Arial" w:hAnsi="Arial" w:cs="Arial"/>
          <w:sz w:val="24"/>
          <w:szCs w:val="24"/>
        </w:rPr>
        <w:t>.</w:t>
      </w:r>
    </w:p>
    <w:p w14:paraId="1C9EA395" w14:textId="77777777" w:rsidR="003E6993" w:rsidRPr="00433FB5" w:rsidRDefault="003E6993" w:rsidP="006007F6">
      <w:pPr>
        <w:pStyle w:val="NoSpacing"/>
        <w:spacing w:after="120" w:line="480" w:lineRule="auto"/>
        <w:rPr>
          <w:rFonts w:ascii="Arial" w:hAnsi="Arial" w:cs="Arial"/>
          <w:sz w:val="24"/>
          <w:szCs w:val="24"/>
        </w:rPr>
      </w:pPr>
    </w:p>
    <w:p w14:paraId="1787ACFC" w14:textId="77777777" w:rsidR="003133D0" w:rsidRPr="006161AE" w:rsidRDefault="003133D0" w:rsidP="006007F6">
      <w:pPr>
        <w:spacing w:after="120" w:line="480" w:lineRule="auto"/>
        <w:rPr>
          <w:rFonts w:ascii="Arial" w:hAnsi="Arial" w:cs="Arial"/>
          <w:b/>
          <w:sz w:val="24"/>
          <w:szCs w:val="24"/>
        </w:rPr>
      </w:pPr>
      <w:r w:rsidRPr="006161AE">
        <w:rPr>
          <w:rFonts w:ascii="Arial" w:hAnsi="Arial" w:cs="Arial"/>
          <w:b/>
          <w:sz w:val="24"/>
          <w:szCs w:val="24"/>
        </w:rPr>
        <w:lastRenderedPageBreak/>
        <w:t>Conclusions</w:t>
      </w:r>
      <w:r w:rsidR="00935AE2" w:rsidRPr="006161AE">
        <w:rPr>
          <w:rFonts w:ascii="Arial" w:hAnsi="Arial" w:cs="Arial"/>
          <w:b/>
          <w:sz w:val="24"/>
          <w:szCs w:val="24"/>
        </w:rPr>
        <w:t xml:space="preserve"> and recommendations</w:t>
      </w:r>
    </w:p>
    <w:p w14:paraId="75B96EDE" w14:textId="2D6150FD" w:rsidR="00D11D45" w:rsidRPr="00433FB5" w:rsidRDefault="00D11D45" w:rsidP="006007F6">
      <w:pPr>
        <w:pStyle w:val="NoSpacing"/>
        <w:spacing w:after="120" w:line="480" w:lineRule="auto"/>
        <w:rPr>
          <w:rFonts w:ascii="Arial" w:hAnsi="Arial" w:cs="Arial"/>
          <w:sz w:val="24"/>
          <w:szCs w:val="24"/>
        </w:rPr>
      </w:pPr>
      <w:r w:rsidRPr="00433FB5">
        <w:rPr>
          <w:rFonts w:ascii="Arial" w:hAnsi="Arial" w:cs="Arial"/>
          <w:sz w:val="24"/>
          <w:szCs w:val="24"/>
        </w:rPr>
        <w:t xml:space="preserve">There was consensus among PRPs and researchers </w:t>
      </w:r>
      <w:r w:rsidR="00E16387" w:rsidRPr="00433FB5">
        <w:rPr>
          <w:rFonts w:ascii="Arial" w:hAnsi="Arial" w:cs="Arial"/>
          <w:sz w:val="24"/>
          <w:szCs w:val="24"/>
        </w:rPr>
        <w:t>about</w:t>
      </w:r>
      <w:r w:rsidRPr="00433FB5">
        <w:rPr>
          <w:rFonts w:ascii="Arial" w:hAnsi="Arial" w:cs="Arial"/>
          <w:sz w:val="24"/>
          <w:szCs w:val="24"/>
        </w:rPr>
        <w:t xml:space="preserve"> the positive impact of PPI on </w:t>
      </w:r>
      <w:proofErr w:type="spellStart"/>
      <w:r w:rsidRPr="00433FB5">
        <w:rPr>
          <w:rFonts w:ascii="Arial" w:hAnsi="Arial" w:cs="Arial"/>
          <w:sz w:val="24"/>
          <w:szCs w:val="24"/>
        </w:rPr>
        <w:t>EuroTEAM</w:t>
      </w:r>
      <w:proofErr w:type="spellEnd"/>
      <w:r w:rsidRPr="00433FB5">
        <w:rPr>
          <w:rFonts w:ascii="Arial" w:hAnsi="Arial" w:cs="Arial"/>
          <w:sz w:val="24"/>
          <w:szCs w:val="24"/>
        </w:rPr>
        <w:t xml:space="preserve">. These findings suggest that PPI </w:t>
      </w:r>
      <w:proofErr w:type="gramStart"/>
      <w:r w:rsidR="001F5051">
        <w:rPr>
          <w:rFonts w:ascii="Arial" w:hAnsi="Arial" w:cs="Arial"/>
          <w:sz w:val="24"/>
          <w:szCs w:val="24"/>
        </w:rPr>
        <w:t xml:space="preserve">can </w:t>
      </w:r>
      <w:ins w:id="130" w:author="Rebecca Birch (MDS - Research and Knowledge Transfer)" w:date="2019-12-10T15:13:00Z">
        <w:r w:rsidR="004111B7">
          <w:rPr>
            <w:rFonts w:ascii="Arial" w:hAnsi="Arial" w:cs="Arial"/>
            <w:sz w:val="24"/>
            <w:szCs w:val="24"/>
          </w:rPr>
          <w:t xml:space="preserve">be </w:t>
        </w:r>
      </w:ins>
      <w:r w:rsidR="001F5051">
        <w:rPr>
          <w:rFonts w:ascii="Arial" w:hAnsi="Arial" w:cs="Arial"/>
          <w:sz w:val="24"/>
          <w:szCs w:val="24"/>
        </w:rPr>
        <w:t>usefully</w:t>
      </w:r>
      <w:r w:rsidRPr="00433FB5">
        <w:rPr>
          <w:rFonts w:ascii="Arial" w:hAnsi="Arial" w:cs="Arial"/>
          <w:sz w:val="24"/>
          <w:szCs w:val="24"/>
        </w:rPr>
        <w:t xml:space="preserve"> </w:t>
      </w:r>
      <w:del w:id="131" w:author="Rebecca Birch (MDS - Research and Knowledge Transfer)" w:date="2019-12-10T15:13:00Z">
        <w:r w:rsidRPr="00433FB5" w:rsidDel="004111B7">
          <w:rPr>
            <w:rFonts w:ascii="Arial" w:hAnsi="Arial" w:cs="Arial"/>
            <w:sz w:val="24"/>
            <w:szCs w:val="24"/>
          </w:rPr>
          <w:delText xml:space="preserve">be </w:delText>
        </w:r>
      </w:del>
      <w:r w:rsidRPr="00433FB5">
        <w:rPr>
          <w:rFonts w:ascii="Arial" w:hAnsi="Arial" w:cs="Arial"/>
          <w:sz w:val="24"/>
          <w:szCs w:val="24"/>
        </w:rPr>
        <w:t>incorporated</w:t>
      </w:r>
      <w:proofErr w:type="gramEnd"/>
      <w:r w:rsidRPr="00433FB5">
        <w:rPr>
          <w:rFonts w:ascii="Arial" w:hAnsi="Arial" w:cs="Arial"/>
          <w:sz w:val="24"/>
          <w:szCs w:val="24"/>
        </w:rPr>
        <w:t xml:space="preserve"> in future projects of this kind, and that barriers and facilitators to the implementation of effective PPI in this context should be identified and addressed. </w:t>
      </w:r>
      <w:proofErr w:type="gramStart"/>
      <w:r w:rsidRPr="00433FB5">
        <w:rPr>
          <w:rFonts w:ascii="Arial" w:hAnsi="Arial" w:cs="Arial"/>
          <w:sz w:val="24"/>
          <w:szCs w:val="24"/>
        </w:rPr>
        <w:t>On the basis of</w:t>
      </w:r>
      <w:proofErr w:type="gramEnd"/>
      <w:r w:rsidRPr="00433FB5">
        <w:rPr>
          <w:rFonts w:ascii="Arial" w:hAnsi="Arial" w:cs="Arial"/>
          <w:sz w:val="24"/>
          <w:szCs w:val="24"/>
        </w:rPr>
        <w:t xml:space="preserve"> these findings</w:t>
      </w:r>
      <w:ins w:id="132" w:author="Rebecca Birch (MDS - Research and Knowledge Transfer)" w:date="2019-12-10T15:13:00Z">
        <w:r w:rsidR="004111B7">
          <w:rPr>
            <w:rFonts w:ascii="Arial" w:hAnsi="Arial" w:cs="Arial"/>
            <w:sz w:val="24"/>
            <w:szCs w:val="24"/>
          </w:rPr>
          <w:t>,</w:t>
        </w:r>
      </w:ins>
      <w:r w:rsidRPr="00433FB5">
        <w:rPr>
          <w:rFonts w:ascii="Arial" w:hAnsi="Arial" w:cs="Arial"/>
          <w:sz w:val="24"/>
          <w:szCs w:val="24"/>
        </w:rPr>
        <w:t xml:space="preserve"> it is possible to make the following recommendations</w:t>
      </w:r>
      <w:ins w:id="133" w:author="Rebecca Birch (MDS - Research and Knowledge Transfer)" w:date="2019-12-10T15:13:00Z">
        <w:r w:rsidR="004111B7">
          <w:rPr>
            <w:rFonts w:ascii="Arial" w:hAnsi="Arial" w:cs="Arial"/>
            <w:sz w:val="24"/>
            <w:szCs w:val="24"/>
          </w:rPr>
          <w:t>,</w:t>
        </w:r>
      </w:ins>
      <w:r w:rsidR="004D6F22">
        <w:rPr>
          <w:rFonts w:ascii="Arial" w:hAnsi="Arial" w:cs="Arial"/>
          <w:sz w:val="24"/>
          <w:szCs w:val="24"/>
        </w:rPr>
        <w:t xml:space="preserve"> </w:t>
      </w:r>
      <w:r w:rsidR="00F3654E">
        <w:rPr>
          <w:rFonts w:ascii="Arial" w:hAnsi="Arial" w:cs="Arial"/>
          <w:sz w:val="24"/>
          <w:szCs w:val="24"/>
        </w:rPr>
        <w:t>which we hope will</w:t>
      </w:r>
      <w:r w:rsidR="004D6F22">
        <w:rPr>
          <w:rFonts w:ascii="Arial" w:hAnsi="Arial" w:cs="Arial"/>
          <w:sz w:val="24"/>
          <w:szCs w:val="24"/>
        </w:rPr>
        <w:t xml:space="preserve"> guide future projects</w:t>
      </w:r>
      <w:r w:rsidRPr="00433FB5">
        <w:rPr>
          <w:rFonts w:ascii="Arial" w:hAnsi="Arial" w:cs="Arial"/>
          <w:sz w:val="24"/>
          <w:szCs w:val="24"/>
        </w:rPr>
        <w:t>:</w:t>
      </w:r>
    </w:p>
    <w:p w14:paraId="7E3E600D" w14:textId="07DA7186" w:rsidR="00B92C48" w:rsidRDefault="00B92C48" w:rsidP="006007F6">
      <w:pPr>
        <w:pStyle w:val="NoSpacing"/>
        <w:numPr>
          <w:ilvl w:val="0"/>
          <w:numId w:val="26"/>
        </w:numPr>
        <w:spacing w:after="120" w:line="480" w:lineRule="auto"/>
        <w:rPr>
          <w:rFonts w:ascii="Arial" w:hAnsi="Arial" w:cs="Arial"/>
          <w:sz w:val="24"/>
          <w:szCs w:val="24"/>
        </w:rPr>
      </w:pPr>
      <w:r w:rsidRPr="00433FB5">
        <w:rPr>
          <w:rFonts w:ascii="Arial" w:hAnsi="Arial" w:cs="Arial"/>
          <w:sz w:val="24"/>
          <w:szCs w:val="24"/>
        </w:rPr>
        <w:t xml:space="preserve">Initiatives to support communication between researchers and patients, such as glossaries and advance lay summaries of research presentations were highly </w:t>
      </w:r>
      <w:proofErr w:type="gramStart"/>
      <w:r w:rsidRPr="00433FB5">
        <w:rPr>
          <w:rFonts w:ascii="Arial" w:hAnsi="Arial" w:cs="Arial"/>
          <w:sz w:val="24"/>
          <w:szCs w:val="24"/>
        </w:rPr>
        <w:t xml:space="preserve">valued and </w:t>
      </w:r>
      <w:r>
        <w:rPr>
          <w:rFonts w:ascii="Arial" w:hAnsi="Arial" w:cs="Arial"/>
          <w:sz w:val="24"/>
          <w:szCs w:val="24"/>
        </w:rPr>
        <w:t>could usefully be incorporated</w:t>
      </w:r>
      <w:proofErr w:type="gramEnd"/>
      <w:r>
        <w:rPr>
          <w:rFonts w:ascii="Arial" w:hAnsi="Arial" w:cs="Arial"/>
          <w:sz w:val="24"/>
          <w:szCs w:val="24"/>
        </w:rPr>
        <w:t xml:space="preserve"> and</w:t>
      </w:r>
      <w:r w:rsidRPr="00433FB5">
        <w:rPr>
          <w:rFonts w:ascii="Arial" w:hAnsi="Arial" w:cs="Arial"/>
          <w:sz w:val="24"/>
          <w:szCs w:val="24"/>
        </w:rPr>
        <w:t xml:space="preserve"> further developed in future projects.</w:t>
      </w:r>
    </w:p>
    <w:p w14:paraId="510A2CA6" w14:textId="6E60E5A3" w:rsidR="00F3654E" w:rsidRPr="00433FB5" w:rsidRDefault="00F3654E" w:rsidP="006007F6">
      <w:pPr>
        <w:pStyle w:val="NoSpacing"/>
        <w:numPr>
          <w:ilvl w:val="0"/>
          <w:numId w:val="26"/>
        </w:numPr>
        <w:spacing w:after="120" w:line="480" w:lineRule="auto"/>
        <w:rPr>
          <w:rFonts w:ascii="Arial" w:hAnsi="Arial" w:cs="Arial"/>
          <w:sz w:val="24"/>
          <w:szCs w:val="24"/>
        </w:rPr>
      </w:pPr>
      <w:r>
        <w:rPr>
          <w:rFonts w:ascii="Arial" w:hAnsi="Arial" w:cs="Arial"/>
          <w:sz w:val="24"/>
          <w:szCs w:val="24"/>
        </w:rPr>
        <w:t>The</w:t>
      </w:r>
      <w:r w:rsidRPr="00F3654E">
        <w:rPr>
          <w:rFonts w:ascii="Arial" w:hAnsi="Arial" w:cs="Arial"/>
          <w:sz w:val="24"/>
        </w:rPr>
        <w:t xml:space="preserve"> </w:t>
      </w:r>
      <w:r>
        <w:rPr>
          <w:rFonts w:ascii="Arial" w:hAnsi="Arial" w:cs="Arial"/>
          <w:sz w:val="24"/>
        </w:rPr>
        <w:t xml:space="preserve">unusual </w:t>
      </w:r>
      <w:r w:rsidRPr="00240E93">
        <w:rPr>
          <w:rFonts w:ascii="Arial" w:hAnsi="Arial" w:cs="Arial"/>
          <w:sz w:val="24"/>
        </w:rPr>
        <w:t xml:space="preserve">multidisciplinary </w:t>
      </w:r>
      <w:r w:rsidR="001F5051">
        <w:rPr>
          <w:rFonts w:ascii="Arial" w:hAnsi="Arial" w:cs="Arial"/>
          <w:sz w:val="24"/>
        </w:rPr>
        <w:t>structure</w:t>
      </w:r>
      <w:r>
        <w:rPr>
          <w:rFonts w:ascii="Arial" w:hAnsi="Arial" w:cs="Arial"/>
          <w:sz w:val="24"/>
        </w:rPr>
        <w:t xml:space="preserve"> of </w:t>
      </w:r>
      <w:proofErr w:type="spellStart"/>
      <w:r>
        <w:rPr>
          <w:rFonts w:ascii="Arial" w:hAnsi="Arial" w:cs="Arial"/>
          <w:sz w:val="24"/>
        </w:rPr>
        <w:t>EuroTEAM</w:t>
      </w:r>
      <w:proofErr w:type="spellEnd"/>
      <w:r w:rsidR="00621A67">
        <w:rPr>
          <w:rFonts w:ascii="Arial" w:hAnsi="Arial" w:cs="Arial"/>
          <w:sz w:val="24"/>
        </w:rPr>
        <w:t xml:space="preserve"> </w:t>
      </w:r>
      <w:r w:rsidRPr="00240E93">
        <w:rPr>
          <w:rFonts w:ascii="Arial" w:hAnsi="Arial" w:cs="Arial"/>
          <w:sz w:val="24"/>
        </w:rPr>
        <w:t xml:space="preserve">facilitated patient involvement </w:t>
      </w:r>
      <w:r>
        <w:rPr>
          <w:rFonts w:ascii="Arial" w:hAnsi="Arial" w:cs="Arial"/>
          <w:sz w:val="24"/>
        </w:rPr>
        <w:t>in the project ov</w:t>
      </w:r>
      <w:r w:rsidR="001F5051">
        <w:rPr>
          <w:rFonts w:ascii="Arial" w:hAnsi="Arial" w:cs="Arial"/>
          <w:sz w:val="24"/>
        </w:rPr>
        <w:t>erall</w:t>
      </w:r>
      <w:r w:rsidR="00621A67">
        <w:rPr>
          <w:rFonts w:ascii="Arial" w:hAnsi="Arial" w:cs="Arial"/>
          <w:sz w:val="24"/>
        </w:rPr>
        <w:t xml:space="preserve">. Further research </w:t>
      </w:r>
      <w:proofErr w:type="gramStart"/>
      <w:r w:rsidR="00621A67">
        <w:rPr>
          <w:rFonts w:ascii="Arial" w:hAnsi="Arial" w:cs="Arial"/>
          <w:sz w:val="24"/>
        </w:rPr>
        <w:t>is needed</w:t>
      </w:r>
      <w:proofErr w:type="gramEnd"/>
      <w:r w:rsidR="00621A67">
        <w:rPr>
          <w:rFonts w:ascii="Arial" w:hAnsi="Arial" w:cs="Arial"/>
          <w:sz w:val="24"/>
        </w:rPr>
        <w:t xml:space="preserve"> to define the ways in which multi- and interdisciplinary research can enhance PPI.</w:t>
      </w:r>
    </w:p>
    <w:p w14:paraId="2B3E5017" w14:textId="4A167188" w:rsidR="008A6092" w:rsidRPr="006533B3" w:rsidRDefault="000F5469" w:rsidP="006007F6">
      <w:pPr>
        <w:pStyle w:val="NoSpacing"/>
        <w:numPr>
          <w:ilvl w:val="0"/>
          <w:numId w:val="26"/>
        </w:numPr>
        <w:spacing w:after="120" w:line="480" w:lineRule="auto"/>
        <w:rPr>
          <w:rFonts w:ascii="Arial" w:hAnsi="Arial" w:cs="Arial"/>
          <w:sz w:val="24"/>
          <w:szCs w:val="24"/>
        </w:rPr>
      </w:pPr>
      <w:ins w:id="134" w:author="Marie Falahee (Inflammation and Ageing)" w:date="2019-12-09T18:28:00Z">
        <w:r>
          <w:rPr>
            <w:rFonts w:ascii="Arial" w:hAnsi="Arial" w:cs="Arial"/>
            <w:sz w:val="24"/>
            <w:szCs w:val="24"/>
          </w:rPr>
          <w:t xml:space="preserve">Additional </w:t>
        </w:r>
      </w:ins>
      <w:del w:id="135" w:author="Marie Falahee (Inflammation and Ageing)" w:date="2019-12-09T18:28:00Z">
        <w:r w:rsidR="004B54BD" w:rsidRPr="006533B3" w:rsidDel="000F5469">
          <w:rPr>
            <w:rFonts w:ascii="Arial" w:hAnsi="Arial" w:cs="Arial"/>
            <w:sz w:val="24"/>
            <w:szCs w:val="24"/>
          </w:rPr>
          <w:delText>T</w:delText>
        </w:r>
      </w:del>
      <w:ins w:id="136" w:author="Marie Falahee (Inflammation and Ageing)" w:date="2019-12-09T18:28:00Z">
        <w:r>
          <w:rPr>
            <w:rFonts w:ascii="Arial" w:hAnsi="Arial" w:cs="Arial"/>
            <w:sz w:val="24"/>
            <w:szCs w:val="24"/>
          </w:rPr>
          <w:t>t</w:t>
        </w:r>
      </w:ins>
      <w:r w:rsidR="004B54BD" w:rsidRPr="006533B3">
        <w:rPr>
          <w:rFonts w:ascii="Arial" w:hAnsi="Arial" w:cs="Arial"/>
          <w:sz w:val="24"/>
          <w:szCs w:val="24"/>
        </w:rPr>
        <w:t xml:space="preserve">raining </w:t>
      </w:r>
      <w:del w:id="137" w:author="Marie Falahee (Inflammation and Ageing)" w:date="2019-12-09T18:28:00Z">
        <w:r w:rsidR="001F5051" w:rsidRPr="006533B3" w:rsidDel="000F5469">
          <w:rPr>
            <w:rFonts w:ascii="Arial" w:hAnsi="Arial" w:cs="Arial"/>
            <w:sz w:val="24"/>
            <w:szCs w:val="24"/>
          </w:rPr>
          <w:delText>may be</w:delText>
        </w:r>
      </w:del>
      <w:ins w:id="138" w:author="Marie Falahee (Inflammation and Ageing)" w:date="2019-12-09T18:28:00Z">
        <w:r>
          <w:rPr>
            <w:rFonts w:ascii="Arial" w:hAnsi="Arial" w:cs="Arial"/>
            <w:sz w:val="24"/>
            <w:szCs w:val="24"/>
          </w:rPr>
          <w:t>would have been</w:t>
        </w:r>
      </w:ins>
      <w:r w:rsidR="004B54BD" w:rsidRPr="006533B3">
        <w:rPr>
          <w:rFonts w:ascii="Arial" w:hAnsi="Arial" w:cs="Arial"/>
          <w:sz w:val="24"/>
          <w:szCs w:val="24"/>
        </w:rPr>
        <w:t xml:space="preserve"> </w:t>
      </w:r>
      <w:r w:rsidR="006533B3" w:rsidRPr="006533B3">
        <w:rPr>
          <w:rFonts w:ascii="Arial" w:hAnsi="Arial" w:cs="Arial"/>
          <w:sz w:val="24"/>
          <w:szCs w:val="24"/>
        </w:rPr>
        <w:t>useful</w:t>
      </w:r>
      <w:r w:rsidR="004B54BD" w:rsidRPr="006533B3">
        <w:rPr>
          <w:rFonts w:ascii="Arial" w:hAnsi="Arial" w:cs="Arial"/>
          <w:sz w:val="24"/>
          <w:szCs w:val="24"/>
        </w:rPr>
        <w:t xml:space="preserve"> for </w:t>
      </w:r>
      <w:r w:rsidR="004E7682" w:rsidRPr="006533B3">
        <w:rPr>
          <w:rFonts w:ascii="Arial" w:hAnsi="Arial" w:cs="Arial"/>
          <w:sz w:val="24"/>
          <w:szCs w:val="24"/>
        </w:rPr>
        <w:t xml:space="preserve">both </w:t>
      </w:r>
      <w:r w:rsidR="004B54BD" w:rsidRPr="006533B3">
        <w:rPr>
          <w:rFonts w:ascii="Arial" w:hAnsi="Arial" w:cs="Arial"/>
          <w:sz w:val="24"/>
          <w:szCs w:val="24"/>
        </w:rPr>
        <w:t>researchers and P</w:t>
      </w:r>
      <w:r w:rsidR="00B56B07" w:rsidRPr="006533B3">
        <w:rPr>
          <w:rFonts w:ascii="Arial" w:hAnsi="Arial" w:cs="Arial"/>
          <w:sz w:val="24"/>
          <w:szCs w:val="24"/>
        </w:rPr>
        <w:t>RP</w:t>
      </w:r>
      <w:r w:rsidR="004B54BD" w:rsidRPr="006533B3">
        <w:rPr>
          <w:rFonts w:ascii="Arial" w:hAnsi="Arial" w:cs="Arial"/>
          <w:sz w:val="24"/>
          <w:szCs w:val="24"/>
        </w:rPr>
        <w:t>s to support effective PPI</w:t>
      </w:r>
      <w:r w:rsidR="006533B3" w:rsidRPr="006533B3">
        <w:rPr>
          <w:rFonts w:ascii="Arial" w:hAnsi="Arial" w:cs="Arial"/>
          <w:sz w:val="24"/>
          <w:szCs w:val="24"/>
        </w:rPr>
        <w:t xml:space="preserve"> and </w:t>
      </w:r>
      <w:r w:rsidR="006533B3">
        <w:rPr>
          <w:rFonts w:ascii="Arial" w:hAnsi="Arial" w:cs="Arial"/>
          <w:sz w:val="24"/>
          <w:szCs w:val="24"/>
        </w:rPr>
        <w:t>the development</w:t>
      </w:r>
      <w:r w:rsidR="006533B3" w:rsidRPr="006533B3">
        <w:rPr>
          <w:rFonts w:ascii="Arial" w:hAnsi="Arial" w:cs="Arial"/>
          <w:sz w:val="24"/>
          <w:szCs w:val="24"/>
        </w:rPr>
        <w:t xml:space="preserve"> </w:t>
      </w:r>
      <w:r w:rsidR="006533B3">
        <w:rPr>
          <w:rFonts w:ascii="Arial" w:hAnsi="Arial" w:cs="Arial"/>
          <w:sz w:val="24"/>
          <w:szCs w:val="24"/>
        </w:rPr>
        <w:t xml:space="preserve">of </w:t>
      </w:r>
      <w:r w:rsidR="006533B3" w:rsidRPr="006533B3">
        <w:rPr>
          <w:rFonts w:ascii="Arial" w:hAnsi="Arial" w:cs="Arial"/>
          <w:sz w:val="24"/>
          <w:szCs w:val="24"/>
        </w:rPr>
        <w:t>mutually advantageous relationships</w:t>
      </w:r>
      <w:r w:rsidR="004B54BD" w:rsidRPr="006533B3">
        <w:rPr>
          <w:rFonts w:ascii="Arial" w:hAnsi="Arial" w:cs="Arial"/>
          <w:sz w:val="24"/>
          <w:szCs w:val="24"/>
        </w:rPr>
        <w:t xml:space="preserve">. For example, </w:t>
      </w:r>
      <w:r w:rsidR="006533B3">
        <w:rPr>
          <w:rFonts w:ascii="Arial" w:hAnsi="Arial" w:cs="Arial"/>
          <w:sz w:val="24"/>
          <w:szCs w:val="24"/>
        </w:rPr>
        <w:t>i</w:t>
      </w:r>
      <w:r w:rsidR="004B54BD" w:rsidRPr="006533B3">
        <w:rPr>
          <w:rFonts w:ascii="Arial" w:hAnsi="Arial" w:cs="Arial"/>
          <w:sz w:val="24"/>
          <w:szCs w:val="24"/>
        </w:rPr>
        <w:t>dentification of opportunities for meaningful PPI</w:t>
      </w:r>
      <w:r w:rsidR="007825D2" w:rsidRPr="006533B3">
        <w:rPr>
          <w:rFonts w:ascii="Arial" w:hAnsi="Arial" w:cs="Arial"/>
          <w:sz w:val="24"/>
          <w:szCs w:val="24"/>
        </w:rPr>
        <w:t>,</w:t>
      </w:r>
      <w:r w:rsidR="004B54BD" w:rsidRPr="006533B3">
        <w:rPr>
          <w:rFonts w:ascii="Arial" w:hAnsi="Arial" w:cs="Arial"/>
          <w:sz w:val="24"/>
          <w:szCs w:val="24"/>
        </w:rPr>
        <w:t xml:space="preserve"> awareness</w:t>
      </w:r>
      <w:r w:rsidR="001242B9" w:rsidRPr="006533B3">
        <w:rPr>
          <w:rFonts w:ascii="Arial" w:hAnsi="Arial" w:cs="Arial"/>
          <w:sz w:val="24"/>
          <w:szCs w:val="24"/>
        </w:rPr>
        <w:t xml:space="preserve"> of PRP needs</w:t>
      </w:r>
      <w:r w:rsidR="0052440C" w:rsidRPr="006533B3">
        <w:rPr>
          <w:rFonts w:ascii="Arial" w:hAnsi="Arial" w:cs="Arial"/>
          <w:sz w:val="24"/>
          <w:szCs w:val="24"/>
        </w:rPr>
        <w:t>, providing feedback</w:t>
      </w:r>
      <w:r w:rsidR="001F5051" w:rsidRPr="006533B3">
        <w:rPr>
          <w:rFonts w:ascii="Arial" w:hAnsi="Arial" w:cs="Arial"/>
          <w:sz w:val="24"/>
          <w:szCs w:val="24"/>
        </w:rPr>
        <w:t xml:space="preserve"> and </w:t>
      </w:r>
      <w:r w:rsidR="006533B3">
        <w:rPr>
          <w:rFonts w:ascii="Arial" w:hAnsi="Arial" w:cs="Arial"/>
          <w:sz w:val="24"/>
          <w:szCs w:val="24"/>
        </w:rPr>
        <w:t xml:space="preserve">developing </w:t>
      </w:r>
      <w:r w:rsidR="001F5051" w:rsidRPr="006533B3">
        <w:rPr>
          <w:rFonts w:ascii="Arial" w:hAnsi="Arial" w:cs="Arial"/>
          <w:sz w:val="24"/>
          <w:szCs w:val="24"/>
        </w:rPr>
        <w:t>communication skill</w:t>
      </w:r>
      <w:r w:rsidR="006533B3">
        <w:rPr>
          <w:rFonts w:ascii="Arial" w:hAnsi="Arial" w:cs="Arial"/>
          <w:sz w:val="24"/>
          <w:szCs w:val="24"/>
        </w:rPr>
        <w:t>s</w:t>
      </w:r>
      <w:r w:rsidR="007D1AD7" w:rsidRPr="006533B3">
        <w:rPr>
          <w:rFonts w:ascii="Arial" w:hAnsi="Arial" w:cs="Arial"/>
          <w:sz w:val="24"/>
          <w:szCs w:val="24"/>
        </w:rPr>
        <w:t>.</w:t>
      </w:r>
    </w:p>
    <w:p w14:paraId="764AB230" w14:textId="321DE856" w:rsidR="006127D8" w:rsidRDefault="0012334A" w:rsidP="006007F6">
      <w:pPr>
        <w:pStyle w:val="NoSpacing"/>
        <w:numPr>
          <w:ilvl w:val="0"/>
          <w:numId w:val="26"/>
        </w:numPr>
        <w:spacing w:after="120" w:line="480" w:lineRule="auto"/>
        <w:rPr>
          <w:rFonts w:ascii="Arial" w:hAnsi="Arial" w:cs="Arial"/>
          <w:sz w:val="24"/>
          <w:szCs w:val="24"/>
        </w:rPr>
      </w:pPr>
      <w:r w:rsidRPr="007D1AD7">
        <w:rPr>
          <w:rFonts w:ascii="Arial" w:hAnsi="Arial" w:cs="Arial"/>
          <w:sz w:val="24"/>
          <w:szCs w:val="24"/>
        </w:rPr>
        <w:t xml:space="preserve">It </w:t>
      </w:r>
      <w:del w:id="139" w:author="Marie Falahee (Inflammation and Ageing)" w:date="2019-12-09T18:28:00Z">
        <w:r w:rsidR="005460C7" w:rsidRPr="007D1AD7" w:rsidDel="000F5469">
          <w:rPr>
            <w:rFonts w:ascii="Arial" w:hAnsi="Arial" w:cs="Arial"/>
            <w:sz w:val="24"/>
            <w:szCs w:val="24"/>
          </w:rPr>
          <w:delText xml:space="preserve">is </w:delText>
        </w:r>
      </w:del>
      <w:ins w:id="140" w:author="Marie Falahee (Inflammation and Ageing)" w:date="2019-12-09T18:28:00Z">
        <w:r w:rsidR="000F5469">
          <w:rPr>
            <w:rFonts w:ascii="Arial" w:hAnsi="Arial" w:cs="Arial"/>
            <w:sz w:val="24"/>
            <w:szCs w:val="24"/>
          </w:rPr>
          <w:t>would have been</w:t>
        </w:r>
        <w:r w:rsidR="000F5469" w:rsidRPr="007D1AD7">
          <w:rPr>
            <w:rFonts w:ascii="Arial" w:hAnsi="Arial" w:cs="Arial"/>
            <w:sz w:val="24"/>
            <w:szCs w:val="24"/>
          </w:rPr>
          <w:t xml:space="preserve"> </w:t>
        </w:r>
      </w:ins>
      <w:r w:rsidR="007D1AD7" w:rsidRPr="007D1AD7">
        <w:rPr>
          <w:rFonts w:ascii="Arial" w:hAnsi="Arial" w:cs="Arial"/>
          <w:sz w:val="24"/>
          <w:szCs w:val="24"/>
        </w:rPr>
        <w:t>useful</w:t>
      </w:r>
      <w:r w:rsidRPr="007D1AD7">
        <w:rPr>
          <w:rFonts w:ascii="Arial" w:hAnsi="Arial" w:cs="Arial"/>
          <w:sz w:val="24"/>
          <w:szCs w:val="24"/>
        </w:rPr>
        <w:t xml:space="preserve"> to identify</w:t>
      </w:r>
      <w:r w:rsidR="00761B53" w:rsidRPr="007D1AD7">
        <w:rPr>
          <w:rFonts w:ascii="Arial" w:hAnsi="Arial" w:cs="Arial"/>
          <w:sz w:val="24"/>
          <w:szCs w:val="24"/>
        </w:rPr>
        <w:t xml:space="preserve"> specific tasks/</w:t>
      </w:r>
      <w:r w:rsidR="005D14CA" w:rsidRPr="007D1AD7">
        <w:rPr>
          <w:rFonts w:ascii="Arial" w:hAnsi="Arial" w:cs="Arial"/>
          <w:sz w:val="24"/>
          <w:szCs w:val="24"/>
        </w:rPr>
        <w:t xml:space="preserve">areas for development </w:t>
      </w:r>
      <w:r w:rsidRPr="007D1AD7">
        <w:rPr>
          <w:rFonts w:ascii="Arial" w:hAnsi="Arial" w:cs="Arial"/>
          <w:sz w:val="24"/>
          <w:szCs w:val="24"/>
        </w:rPr>
        <w:t>with PRPs</w:t>
      </w:r>
      <w:r w:rsidR="00E16387" w:rsidRPr="007D1AD7">
        <w:rPr>
          <w:rFonts w:ascii="Arial" w:hAnsi="Arial" w:cs="Arial"/>
          <w:sz w:val="24"/>
          <w:szCs w:val="24"/>
        </w:rPr>
        <w:t xml:space="preserve"> at the project planning stage and to </w:t>
      </w:r>
      <w:r w:rsidR="007D1AD7" w:rsidRPr="007D1AD7">
        <w:rPr>
          <w:rFonts w:ascii="Arial" w:hAnsi="Arial" w:cs="Arial"/>
          <w:sz w:val="24"/>
          <w:szCs w:val="24"/>
        </w:rPr>
        <w:t>consider including</w:t>
      </w:r>
      <w:r w:rsidR="00E16387" w:rsidRPr="007D1AD7">
        <w:rPr>
          <w:rFonts w:ascii="Arial" w:hAnsi="Arial" w:cs="Arial"/>
          <w:sz w:val="24"/>
          <w:szCs w:val="24"/>
        </w:rPr>
        <w:t xml:space="preserve"> such activities as</w:t>
      </w:r>
      <w:r w:rsidR="005D14CA" w:rsidRPr="007D1AD7">
        <w:rPr>
          <w:rFonts w:ascii="Arial" w:hAnsi="Arial" w:cs="Arial"/>
          <w:sz w:val="24"/>
          <w:szCs w:val="24"/>
        </w:rPr>
        <w:t xml:space="preserve"> deliverable</w:t>
      </w:r>
      <w:r w:rsidR="00E16387" w:rsidRPr="007D1AD7">
        <w:rPr>
          <w:rFonts w:ascii="Arial" w:hAnsi="Arial" w:cs="Arial"/>
          <w:sz w:val="24"/>
          <w:szCs w:val="24"/>
        </w:rPr>
        <w:t>s</w:t>
      </w:r>
      <w:r w:rsidR="005D14CA" w:rsidRPr="007D1AD7">
        <w:rPr>
          <w:rFonts w:ascii="Arial" w:hAnsi="Arial" w:cs="Arial"/>
          <w:sz w:val="24"/>
          <w:szCs w:val="24"/>
        </w:rPr>
        <w:t>/milestone</w:t>
      </w:r>
      <w:r w:rsidR="00E269E3" w:rsidRPr="007D1AD7">
        <w:rPr>
          <w:rFonts w:ascii="Arial" w:hAnsi="Arial" w:cs="Arial"/>
          <w:sz w:val="24"/>
          <w:szCs w:val="24"/>
        </w:rPr>
        <w:t>s where feasible</w:t>
      </w:r>
      <w:r w:rsidR="006533B3">
        <w:rPr>
          <w:rFonts w:ascii="Arial" w:hAnsi="Arial" w:cs="Arial"/>
          <w:sz w:val="24"/>
          <w:szCs w:val="24"/>
        </w:rPr>
        <w:t>.</w:t>
      </w:r>
    </w:p>
    <w:p w14:paraId="69A1A91B" w14:textId="13B4047C" w:rsidR="006533B3" w:rsidRDefault="006533B3" w:rsidP="006007F6">
      <w:pPr>
        <w:pStyle w:val="NoSpacing"/>
        <w:numPr>
          <w:ilvl w:val="0"/>
          <w:numId w:val="26"/>
        </w:numPr>
        <w:spacing w:after="120" w:line="480" w:lineRule="auto"/>
        <w:rPr>
          <w:rFonts w:ascii="Arial" w:hAnsi="Arial" w:cs="Arial"/>
          <w:sz w:val="24"/>
          <w:szCs w:val="24"/>
        </w:rPr>
      </w:pPr>
      <w:r>
        <w:rPr>
          <w:rFonts w:ascii="Arial" w:hAnsi="Arial" w:cs="Arial"/>
          <w:sz w:val="24"/>
          <w:szCs w:val="24"/>
        </w:rPr>
        <w:t xml:space="preserve">Regular opportunities for </w:t>
      </w:r>
      <w:r w:rsidRPr="006533B3">
        <w:rPr>
          <w:rFonts w:ascii="Arial" w:hAnsi="Arial" w:cs="Arial"/>
          <w:sz w:val="24"/>
          <w:szCs w:val="24"/>
        </w:rPr>
        <w:t>feedback on the impact of PRPs contribution to specific research activities, and on the progress of the project overall</w:t>
      </w:r>
      <w:r>
        <w:rPr>
          <w:rFonts w:ascii="Arial" w:hAnsi="Arial" w:cs="Arial"/>
          <w:sz w:val="24"/>
          <w:szCs w:val="24"/>
        </w:rPr>
        <w:t xml:space="preserve">, </w:t>
      </w:r>
      <w:del w:id="141" w:author="Marie Falahee (Inflammation and Ageing)" w:date="2019-12-09T18:28:00Z">
        <w:r w:rsidDel="000F5469">
          <w:rPr>
            <w:rFonts w:ascii="Arial" w:hAnsi="Arial" w:cs="Arial"/>
            <w:sz w:val="24"/>
            <w:szCs w:val="24"/>
          </w:rPr>
          <w:delText xml:space="preserve">is </w:delText>
        </w:r>
      </w:del>
      <w:ins w:id="142" w:author="Marie Falahee (Inflammation and Ageing)" w:date="2019-12-09T18:28:00Z">
        <w:r w:rsidR="000F5469">
          <w:rPr>
            <w:rFonts w:ascii="Arial" w:hAnsi="Arial" w:cs="Arial"/>
            <w:sz w:val="24"/>
            <w:szCs w:val="24"/>
          </w:rPr>
          <w:t xml:space="preserve">was </w:t>
        </w:r>
      </w:ins>
      <w:r>
        <w:rPr>
          <w:rFonts w:ascii="Arial" w:hAnsi="Arial" w:cs="Arial"/>
          <w:sz w:val="24"/>
          <w:szCs w:val="24"/>
        </w:rPr>
        <w:lastRenderedPageBreak/>
        <w:t xml:space="preserve">highly valued, and </w:t>
      </w:r>
      <w:proofErr w:type="gramStart"/>
      <w:r>
        <w:rPr>
          <w:rFonts w:ascii="Arial" w:hAnsi="Arial" w:cs="Arial"/>
          <w:sz w:val="24"/>
          <w:szCs w:val="24"/>
        </w:rPr>
        <w:t>could also</w:t>
      </w:r>
      <w:proofErr w:type="gramEnd"/>
      <w:r>
        <w:rPr>
          <w:rFonts w:ascii="Arial" w:hAnsi="Arial" w:cs="Arial"/>
          <w:sz w:val="24"/>
          <w:szCs w:val="24"/>
        </w:rPr>
        <w:t xml:space="preserve"> </w:t>
      </w:r>
      <w:ins w:id="143" w:author="Marie Falahee (Inflammation and Ageing)" w:date="2019-12-09T18:29:00Z">
        <w:r w:rsidR="000F5469">
          <w:rPr>
            <w:rFonts w:ascii="Arial" w:hAnsi="Arial" w:cs="Arial"/>
            <w:sz w:val="24"/>
            <w:szCs w:val="24"/>
          </w:rPr>
          <w:t xml:space="preserve">have </w:t>
        </w:r>
      </w:ins>
      <w:r>
        <w:rPr>
          <w:rFonts w:ascii="Arial" w:hAnsi="Arial" w:cs="Arial"/>
          <w:sz w:val="24"/>
          <w:szCs w:val="24"/>
        </w:rPr>
        <w:t>be</w:t>
      </w:r>
      <w:ins w:id="144" w:author="Marie Falahee (Inflammation and Ageing)" w:date="2019-12-09T18:29:00Z">
        <w:r w:rsidR="000F5469">
          <w:rPr>
            <w:rFonts w:ascii="Arial" w:hAnsi="Arial" w:cs="Arial"/>
            <w:sz w:val="24"/>
            <w:szCs w:val="24"/>
          </w:rPr>
          <w:t>en</w:t>
        </w:r>
      </w:ins>
      <w:r>
        <w:rPr>
          <w:rFonts w:ascii="Arial" w:hAnsi="Arial" w:cs="Arial"/>
          <w:sz w:val="24"/>
          <w:szCs w:val="24"/>
        </w:rPr>
        <w:t xml:space="preserve"> specified at the project planning stage</w:t>
      </w:r>
      <w:r w:rsidRPr="006533B3">
        <w:rPr>
          <w:rFonts w:ascii="Arial" w:hAnsi="Arial" w:cs="Arial"/>
          <w:sz w:val="24"/>
          <w:szCs w:val="24"/>
        </w:rPr>
        <w:t xml:space="preserve">. </w:t>
      </w:r>
    </w:p>
    <w:p w14:paraId="2AA2E322" w14:textId="41B57B08" w:rsidR="0018323E" w:rsidRDefault="0018323E" w:rsidP="006007F6">
      <w:pPr>
        <w:pStyle w:val="NoSpacing"/>
        <w:numPr>
          <w:ilvl w:val="0"/>
          <w:numId w:val="26"/>
        </w:numPr>
        <w:spacing w:after="120" w:line="480" w:lineRule="auto"/>
        <w:rPr>
          <w:rFonts w:ascii="Arial" w:hAnsi="Arial" w:cs="Arial"/>
          <w:sz w:val="24"/>
          <w:szCs w:val="24"/>
        </w:rPr>
      </w:pPr>
      <w:proofErr w:type="gramStart"/>
      <w:r w:rsidRPr="00433FB5">
        <w:rPr>
          <w:rFonts w:ascii="Arial" w:hAnsi="Arial" w:cs="Arial"/>
          <w:sz w:val="24"/>
          <w:szCs w:val="24"/>
        </w:rPr>
        <w:t xml:space="preserve">Equality of access to patient representation </w:t>
      </w:r>
      <w:del w:id="145" w:author="Marie Falahee (Inflammation and Ageing)" w:date="2019-12-09T18:29:00Z">
        <w:r w:rsidR="006533B3" w:rsidDel="000F5469">
          <w:rPr>
            <w:rFonts w:ascii="Arial" w:hAnsi="Arial" w:cs="Arial"/>
            <w:sz w:val="24"/>
            <w:szCs w:val="24"/>
          </w:rPr>
          <w:delText>can</w:delText>
        </w:r>
        <w:r w:rsidRPr="00433FB5" w:rsidDel="000F5469">
          <w:rPr>
            <w:rFonts w:ascii="Arial" w:hAnsi="Arial" w:cs="Arial"/>
            <w:sz w:val="24"/>
            <w:szCs w:val="24"/>
          </w:rPr>
          <w:delText xml:space="preserve"> </w:delText>
        </w:r>
      </w:del>
      <w:ins w:id="146" w:author="Marie Falahee (Inflammation and Ageing)" w:date="2019-12-09T18:29:00Z">
        <w:r w:rsidR="000F5469">
          <w:rPr>
            <w:rFonts w:ascii="Arial" w:hAnsi="Arial" w:cs="Arial"/>
            <w:sz w:val="24"/>
            <w:szCs w:val="24"/>
          </w:rPr>
          <w:t>could have</w:t>
        </w:r>
        <w:r w:rsidR="000F5469" w:rsidRPr="00433FB5">
          <w:rPr>
            <w:rFonts w:ascii="Arial" w:hAnsi="Arial" w:cs="Arial"/>
            <w:sz w:val="24"/>
            <w:szCs w:val="24"/>
          </w:rPr>
          <w:t xml:space="preserve"> </w:t>
        </w:r>
      </w:ins>
      <w:r w:rsidRPr="00433FB5">
        <w:rPr>
          <w:rFonts w:ascii="Arial" w:hAnsi="Arial" w:cs="Arial"/>
          <w:sz w:val="24"/>
          <w:szCs w:val="24"/>
        </w:rPr>
        <w:t>be</w:t>
      </w:r>
      <w:ins w:id="147" w:author="Marie Falahee (Inflammation and Ageing)" w:date="2019-12-09T18:29:00Z">
        <w:r w:rsidR="000F5469">
          <w:rPr>
            <w:rFonts w:ascii="Arial" w:hAnsi="Arial" w:cs="Arial"/>
            <w:sz w:val="24"/>
            <w:szCs w:val="24"/>
          </w:rPr>
          <w:t>en</w:t>
        </w:r>
      </w:ins>
      <w:r w:rsidRPr="00433FB5">
        <w:rPr>
          <w:rFonts w:ascii="Arial" w:hAnsi="Arial" w:cs="Arial"/>
          <w:sz w:val="24"/>
          <w:szCs w:val="24"/>
        </w:rPr>
        <w:t xml:space="preserve"> addressed </w:t>
      </w:r>
      <w:ins w:id="148" w:author="Marie Falahee (Inflammation and Ageing)" w:date="2019-12-09T18:29:00Z">
        <w:r w:rsidR="000F5469">
          <w:rPr>
            <w:rFonts w:ascii="Arial" w:hAnsi="Arial" w:cs="Arial"/>
            <w:sz w:val="24"/>
            <w:szCs w:val="24"/>
          </w:rPr>
          <w:t xml:space="preserve">more effectively, </w:t>
        </w:r>
      </w:ins>
      <w:r w:rsidRPr="00433FB5">
        <w:rPr>
          <w:rFonts w:ascii="Arial" w:hAnsi="Arial" w:cs="Arial"/>
          <w:sz w:val="24"/>
          <w:szCs w:val="24"/>
        </w:rPr>
        <w:t xml:space="preserve">both when planning </w:t>
      </w:r>
      <w:r w:rsidR="00841BF6" w:rsidRPr="00433FB5">
        <w:rPr>
          <w:rFonts w:ascii="Arial" w:hAnsi="Arial" w:cs="Arial"/>
          <w:sz w:val="24"/>
          <w:szCs w:val="24"/>
        </w:rPr>
        <w:t>PRP</w:t>
      </w:r>
      <w:r w:rsidRPr="00433FB5">
        <w:rPr>
          <w:rFonts w:ascii="Arial" w:hAnsi="Arial" w:cs="Arial"/>
          <w:sz w:val="24"/>
          <w:szCs w:val="24"/>
        </w:rPr>
        <w:t xml:space="preserve"> recruit</w:t>
      </w:r>
      <w:r w:rsidR="00841BF6" w:rsidRPr="00433FB5">
        <w:rPr>
          <w:rFonts w:ascii="Arial" w:hAnsi="Arial" w:cs="Arial"/>
          <w:sz w:val="24"/>
          <w:szCs w:val="24"/>
        </w:rPr>
        <w:t>ment and throughout the project</w:t>
      </w:r>
      <w:r w:rsidRPr="00433FB5">
        <w:rPr>
          <w:rFonts w:ascii="Arial" w:hAnsi="Arial" w:cs="Arial"/>
          <w:sz w:val="24"/>
          <w:szCs w:val="24"/>
        </w:rPr>
        <w:t xml:space="preserve">; for example by </w:t>
      </w:r>
      <w:r w:rsidR="00F74DA6" w:rsidRPr="00433FB5">
        <w:rPr>
          <w:rFonts w:ascii="Arial" w:hAnsi="Arial" w:cs="Arial"/>
          <w:sz w:val="24"/>
          <w:szCs w:val="24"/>
        </w:rPr>
        <w:t xml:space="preserve">facilitating </w:t>
      </w:r>
      <w:r w:rsidR="00B92C48">
        <w:rPr>
          <w:rFonts w:ascii="Arial" w:hAnsi="Arial" w:cs="Arial"/>
          <w:sz w:val="24"/>
          <w:szCs w:val="24"/>
        </w:rPr>
        <w:t xml:space="preserve">awareness and </w:t>
      </w:r>
      <w:r w:rsidR="00F74DA6" w:rsidRPr="00433FB5">
        <w:rPr>
          <w:rFonts w:ascii="Arial" w:hAnsi="Arial" w:cs="Arial"/>
          <w:sz w:val="24"/>
          <w:szCs w:val="24"/>
        </w:rPr>
        <w:t xml:space="preserve">access to PPI to all patients, not just those who are active members of patient organisations; </w:t>
      </w:r>
      <w:r w:rsidR="00825947" w:rsidRPr="00433FB5">
        <w:rPr>
          <w:rFonts w:ascii="Arial" w:hAnsi="Arial" w:cs="Arial"/>
          <w:sz w:val="24"/>
          <w:szCs w:val="24"/>
        </w:rPr>
        <w:t xml:space="preserve">providing </w:t>
      </w:r>
      <w:r w:rsidR="006127D8" w:rsidRPr="00433FB5">
        <w:rPr>
          <w:rFonts w:ascii="Arial" w:hAnsi="Arial" w:cs="Arial"/>
          <w:sz w:val="24"/>
          <w:szCs w:val="24"/>
        </w:rPr>
        <w:t xml:space="preserve">translation services and </w:t>
      </w:r>
      <w:r w:rsidR="00825947" w:rsidRPr="00433FB5">
        <w:rPr>
          <w:rFonts w:ascii="Arial" w:hAnsi="Arial" w:cs="Arial"/>
          <w:sz w:val="24"/>
          <w:szCs w:val="24"/>
        </w:rPr>
        <w:t>sup</w:t>
      </w:r>
      <w:r w:rsidR="006127D8" w:rsidRPr="00433FB5">
        <w:rPr>
          <w:rFonts w:ascii="Arial" w:hAnsi="Arial" w:cs="Arial"/>
          <w:sz w:val="24"/>
          <w:szCs w:val="24"/>
        </w:rPr>
        <w:t>port for non-native speakers</w:t>
      </w:r>
      <w:r w:rsidR="00522164" w:rsidRPr="00433FB5">
        <w:rPr>
          <w:rFonts w:ascii="Arial" w:hAnsi="Arial" w:cs="Arial"/>
          <w:sz w:val="24"/>
          <w:szCs w:val="24"/>
        </w:rPr>
        <w:t>;</w:t>
      </w:r>
      <w:r w:rsidR="00F74DA6" w:rsidRPr="00433FB5">
        <w:rPr>
          <w:rFonts w:ascii="Arial" w:hAnsi="Arial" w:cs="Arial"/>
          <w:sz w:val="24"/>
          <w:szCs w:val="24"/>
        </w:rPr>
        <w:t xml:space="preserve"> a</w:t>
      </w:r>
      <w:r w:rsidR="00653630" w:rsidRPr="00433FB5">
        <w:rPr>
          <w:rFonts w:ascii="Arial" w:hAnsi="Arial" w:cs="Arial"/>
          <w:sz w:val="24"/>
          <w:szCs w:val="24"/>
        </w:rPr>
        <w:t>nd</w:t>
      </w:r>
      <w:r w:rsidR="00F74DA6" w:rsidRPr="00433FB5">
        <w:rPr>
          <w:rFonts w:ascii="Arial" w:hAnsi="Arial" w:cs="Arial"/>
          <w:sz w:val="24"/>
          <w:szCs w:val="24"/>
        </w:rPr>
        <w:t xml:space="preserve"> support</w:t>
      </w:r>
      <w:r w:rsidR="00653630" w:rsidRPr="00433FB5">
        <w:rPr>
          <w:rFonts w:ascii="Arial" w:hAnsi="Arial" w:cs="Arial"/>
          <w:sz w:val="24"/>
          <w:szCs w:val="24"/>
        </w:rPr>
        <w:t>ing</w:t>
      </w:r>
      <w:r w:rsidR="00F74DA6" w:rsidRPr="00433FB5">
        <w:rPr>
          <w:rFonts w:ascii="Arial" w:hAnsi="Arial" w:cs="Arial"/>
          <w:sz w:val="24"/>
          <w:szCs w:val="24"/>
        </w:rPr>
        <w:t xml:space="preserve"> research involvement for individuals with </w:t>
      </w:r>
      <w:r w:rsidR="00653630" w:rsidRPr="00433FB5">
        <w:rPr>
          <w:rFonts w:ascii="Arial" w:hAnsi="Arial" w:cs="Arial"/>
          <w:sz w:val="24"/>
          <w:szCs w:val="24"/>
        </w:rPr>
        <w:t xml:space="preserve">particular </w:t>
      </w:r>
      <w:r w:rsidR="00F74DA6" w:rsidRPr="00433FB5">
        <w:rPr>
          <w:rFonts w:ascii="Arial" w:hAnsi="Arial" w:cs="Arial"/>
          <w:sz w:val="24"/>
          <w:szCs w:val="24"/>
        </w:rPr>
        <w:t>literacy</w:t>
      </w:r>
      <w:r w:rsidR="007D1AD7">
        <w:rPr>
          <w:rFonts w:ascii="Arial" w:hAnsi="Arial" w:cs="Arial"/>
          <w:sz w:val="24"/>
          <w:szCs w:val="24"/>
        </w:rPr>
        <w:t xml:space="preserve"> or mobility</w:t>
      </w:r>
      <w:r w:rsidR="00B92C48">
        <w:rPr>
          <w:rFonts w:ascii="Arial" w:hAnsi="Arial" w:cs="Arial"/>
          <w:sz w:val="24"/>
          <w:szCs w:val="24"/>
        </w:rPr>
        <w:t>/access</w:t>
      </w:r>
      <w:r w:rsidR="00653630" w:rsidRPr="00433FB5">
        <w:rPr>
          <w:rFonts w:ascii="Arial" w:hAnsi="Arial" w:cs="Arial"/>
          <w:sz w:val="24"/>
          <w:szCs w:val="24"/>
        </w:rPr>
        <w:t xml:space="preserve"> needs</w:t>
      </w:r>
      <w:r w:rsidR="00825947" w:rsidRPr="00433FB5">
        <w:rPr>
          <w:rFonts w:ascii="Arial" w:hAnsi="Arial" w:cs="Arial"/>
          <w:sz w:val="24"/>
          <w:szCs w:val="24"/>
        </w:rPr>
        <w:t>.</w:t>
      </w:r>
      <w:proofErr w:type="gramEnd"/>
      <w:r w:rsidR="00825947" w:rsidRPr="00433FB5">
        <w:rPr>
          <w:rFonts w:ascii="Arial" w:hAnsi="Arial" w:cs="Arial"/>
          <w:sz w:val="24"/>
          <w:szCs w:val="24"/>
        </w:rPr>
        <w:t xml:space="preserve">  </w:t>
      </w:r>
    </w:p>
    <w:p w14:paraId="11CED88B" w14:textId="77777777" w:rsidR="00621A67" w:rsidRPr="00433FB5" w:rsidRDefault="00621A67" w:rsidP="00621A67">
      <w:pPr>
        <w:pStyle w:val="NoSpacing"/>
        <w:spacing w:after="120" w:line="480" w:lineRule="auto"/>
        <w:ind w:left="720"/>
        <w:rPr>
          <w:rFonts w:ascii="Arial" w:hAnsi="Arial" w:cs="Arial"/>
          <w:sz w:val="24"/>
          <w:szCs w:val="24"/>
        </w:rPr>
      </w:pPr>
    </w:p>
    <w:p w14:paraId="75D701F5" w14:textId="4EADE06C" w:rsidR="006161AE" w:rsidRDefault="006161AE" w:rsidP="006007F6">
      <w:pPr>
        <w:pStyle w:val="NoSpacing"/>
        <w:spacing w:after="120" w:line="480" w:lineRule="auto"/>
        <w:rPr>
          <w:rFonts w:ascii="Arial" w:hAnsi="Arial" w:cs="Arial"/>
          <w:b/>
          <w:sz w:val="24"/>
          <w:szCs w:val="24"/>
        </w:rPr>
      </w:pPr>
      <w:r w:rsidRPr="006161AE">
        <w:rPr>
          <w:rFonts w:ascii="Arial" w:hAnsi="Arial" w:cs="Arial"/>
          <w:b/>
          <w:sz w:val="24"/>
          <w:szCs w:val="24"/>
        </w:rPr>
        <w:t>List of abbreviations</w:t>
      </w:r>
    </w:p>
    <w:p w14:paraId="51029A43" w14:textId="1C5E8643" w:rsidR="00B46D91" w:rsidRDefault="003E6993" w:rsidP="006007F6">
      <w:pPr>
        <w:pStyle w:val="NoSpacing"/>
        <w:spacing w:after="120" w:line="480" w:lineRule="auto"/>
        <w:rPr>
          <w:rFonts w:ascii="Arial" w:hAnsi="Arial" w:cs="Arial"/>
          <w:sz w:val="24"/>
          <w:szCs w:val="24"/>
        </w:rPr>
      </w:pPr>
      <w:r>
        <w:rPr>
          <w:rFonts w:ascii="Arial" w:hAnsi="Arial" w:cs="Arial"/>
          <w:sz w:val="24"/>
          <w:szCs w:val="24"/>
        </w:rPr>
        <w:t xml:space="preserve">EULAR - </w:t>
      </w:r>
      <w:r w:rsidR="00B46D91">
        <w:rPr>
          <w:rFonts w:ascii="Arial" w:hAnsi="Arial" w:cs="Arial"/>
          <w:sz w:val="24"/>
          <w:szCs w:val="24"/>
        </w:rPr>
        <w:t xml:space="preserve">European League </w:t>
      </w:r>
      <w:proofErr w:type="gramStart"/>
      <w:r w:rsidR="00B46D91">
        <w:rPr>
          <w:rFonts w:ascii="Arial" w:hAnsi="Arial" w:cs="Arial"/>
          <w:sz w:val="24"/>
          <w:szCs w:val="24"/>
        </w:rPr>
        <w:t>Against</w:t>
      </w:r>
      <w:proofErr w:type="gramEnd"/>
      <w:r w:rsidR="00B46D91">
        <w:rPr>
          <w:rFonts w:ascii="Arial" w:hAnsi="Arial" w:cs="Arial"/>
          <w:sz w:val="24"/>
          <w:szCs w:val="24"/>
        </w:rPr>
        <w:t xml:space="preserve"> Rheumatism</w:t>
      </w:r>
    </w:p>
    <w:p w14:paraId="7F877236" w14:textId="24EBBBBD" w:rsidR="00B643DF" w:rsidRDefault="00E772F4" w:rsidP="006007F6">
      <w:pPr>
        <w:pStyle w:val="NoSpacing"/>
        <w:spacing w:after="120" w:line="480" w:lineRule="auto"/>
        <w:rPr>
          <w:rFonts w:ascii="Arial" w:hAnsi="Arial" w:cs="Arial"/>
          <w:sz w:val="24"/>
          <w:szCs w:val="24"/>
        </w:rPr>
      </w:pPr>
      <w:proofErr w:type="spellStart"/>
      <w:r w:rsidRPr="003E6993">
        <w:rPr>
          <w:rFonts w:ascii="Arial" w:hAnsi="Arial" w:cs="Arial"/>
          <w:sz w:val="24"/>
          <w:szCs w:val="24"/>
        </w:rPr>
        <w:t>EuroTEAM</w:t>
      </w:r>
      <w:proofErr w:type="spellEnd"/>
      <w:r w:rsidRPr="003E6993">
        <w:rPr>
          <w:rFonts w:ascii="Arial" w:hAnsi="Arial" w:cs="Arial"/>
          <w:sz w:val="24"/>
          <w:szCs w:val="24"/>
        </w:rPr>
        <w:t xml:space="preserve"> – EU FP7 funded collaborative project – </w:t>
      </w:r>
      <w:r w:rsidRPr="00E772F4">
        <w:rPr>
          <w:rFonts w:ascii="Arial" w:hAnsi="Arial" w:cs="Arial"/>
          <w:b/>
          <w:sz w:val="24"/>
          <w:szCs w:val="24"/>
        </w:rPr>
        <w:t>T</w:t>
      </w:r>
      <w:r w:rsidRPr="003E6993">
        <w:rPr>
          <w:rFonts w:ascii="Arial" w:hAnsi="Arial" w:cs="Arial"/>
          <w:sz w:val="24"/>
          <w:szCs w:val="24"/>
        </w:rPr>
        <w:t xml:space="preserve">owards </w:t>
      </w:r>
      <w:r w:rsidRPr="00E772F4">
        <w:rPr>
          <w:rFonts w:ascii="Arial" w:hAnsi="Arial" w:cs="Arial"/>
          <w:b/>
          <w:sz w:val="24"/>
          <w:szCs w:val="24"/>
        </w:rPr>
        <w:t>E</w:t>
      </w:r>
      <w:r w:rsidRPr="003E6993">
        <w:rPr>
          <w:rFonts w:ascii="Arial" w:hAnsi="Arial" w:cs="Arial"/>
          <w:sz w:val="24"/>
          <w:szCs w:val="24"/>
        </w:rPr>
        <w:t xml:space="preserve">arly biomarkers in </w:t>
      </w:r>
      <w:r w:rsidRPr="003E6993">
        <w:rPr>
          <w:rFonts w:ascii="Arial" w:hAnsi="Arial" w:cs="Arial"/>
          <w:b/>
          <w:sz w:val="24"/>
          <w:szCs w:val="24"/>
          <w:u w:val="single"/>
        </w:rPr>
        <w:t>E</w:t>
      </w:r>
      <w:r w:rsidRPr="003E6993">
        <w:rPr>
          <w:rFonts w:ascii="Arial" w:hAnsi="Arial" w:cs="Arial"/>
          <w:sz w:val="24"/>
          <w:szCs w:val="24"/>
        </w:rPr>
        <w:t xml:space="preserve">arly </w:t>
      </w:r>
      <w:r w:rsidRPr="00E772F4">
        <w:rPr>
          <w:rFonts w:ascii="Arial" w:hAnsi="Arial" w:cs="Arial"/>
          <w:b/>
          <w:sz w:val="24"/>
          <w:szCs w:val="24"/>
        </w:rPr>
        <w:t>A</w:t>
      </w:r>
      <w:r w:rsidRPr="003E6993">
        <w:rPr>
          <w:rFonts w:ascii="Arial" w:hAnsi="Arial" w:cs="Arial"/>
          <w:sz w:val="24"/>
          <w:szCs w:val="24"/>
        </w:rPr>
        <w:t>rthritis</w:t>
      </w:r>
    </w:p>
    <w:p w14:paraId="028E077F" w14:textId="411EEC55" w:rsidR="00B46D91" w:rsidRDefault="00B46D91" w:rsidP="006007F6">
      <w:pPr>
        <w:pStyle w:val="NoSpacing"/>
        <w:spacing w:after="120" w:line="480" w:lineRule="auto"/>
        <w:rPr>
          <w:rFonts w:ascii="Arial" w:hAnsi="Arial" w:cs="Arial"/>
          <w:sz w:val="24"/>
          <w:szCs w:val="24"/>
        </w:rPr>
      </w:pPr>
      <w:r>
        <w:rPr>
          <w:rFonts w:ascii="Arial" w:hAnsi="Arial" w:cs="Arial"/>
          <w:sz w:val="24"/>
          <w:szCs w:val="24"/>
        </w:rPr>
        <w:t>H2020 – Horizon 2020 (EU funding stream)</w:t>
      </w:r>
    </w:p>
    <w:p w14:paraId="5A5D5D6E" w14:textId="530696A7" w:rsidR="00B46D91" w:rsidRDefault="00B46D91" w:rsidP="006007F6">
      <w:pPr>
        <w:pStyle w:val="NoSpacing"/>
        <w:spacing w:after="120" w:line="480" w:lineRule="auto"/>
        <w:rPr>
          <w:rFonts w:ascii="Arial" w:hAnsi="Arial" w:cs="Arial"/>
          <w:sz w:val="24"/>
          <w:szCs w:val="24"/>
        </w:rPr>
      </w:pPr>
      <w:r>
        <w:rPr>
          <w:rFonts w:ascii="Arial" w:hAnsi="Arial" w:cs="Arial"/>
          <w:sz w:val="24"/>
          <w:szCs w:val="24"/>
        </w:rPr>
        <w:t>NIHR – National Institute for Health Research</w:t>
      </w:r>
    </w:p>
    <w:p w14:paraId="3ECE689F" w14:textId="03B2502D" w:rsidR="00B46D91" w:rsidRDefault="00B46D91" w:rsidP="006007F6">
      <w:pPr>
        <w:pStyle w:val="NoSpacing"/>
        <w:spacing w:after="120" w:line="480" w:lineRule="auto"/>
        <w:rPr>
          <w:rFonts w:ascii="Arial" w:hAnsi="Arial" w:cs="Arial"/>
          <w:sz w:val="24"/>
          <w:szCs w:val="24"/>
        </w:rPr>
      </w:pPr>
      <w:r>
        <w:rPr>
          <w:rFonts w:ascii="Arial" w:hAnsi="Arial" w:cs="Arial"/>
          <w:sz w:val="24"/>
          <w:szCs w:val="24"/>
        </w:rPr>
        <w:t xml:space="preserve">PARE – </w:t>
      </w:r>
      <w:r w:rsidRPr="003E6993">
        <w:rPr>
          <w:rFonts w:ascii="Arial" w:hAnsi="Arial" w:cs="Arial"/>
          <w:b/>
          <w:sz w:val="24"/>
          <w:szCs w:val="24"/>
          <w:u w:val="single"/>
        </w:rPr>
        <w:t>P</w:t>
      </w:r>
      <w:r>
        <w:rPr>
          <w:rFonts w:ascii="Arial" w:hAnsi="Arial" w:cs="Arial"/>
          <w:sz w:val="24"/>
          <w:szCs w:val="24"/>
        </w:rPr>
        <w:t xml:space="preserve">eople with </w:t>
      </w:r>
      <w:r w:rsidRPr="003E6993">
        <w:rPr>
          <w:rFonts w:ascii="Arial" w:hAnsi="Arial" w:cs="Arial"/>
          <w:b/>
          <w:sz w:val="24"/>
          <w:szCs w:val="24"/>
          <w:u w:val="single"/>
        </w:rPr>
        <w:t>A</w:t>
      </w:r>
      <w:r>
        <w:rPr>
          <w:rFonts w:ascii="Arial" w:hAnsi="Arial" w:cs="Arial"/>
          <w:sz w:val="24"/>
          <w:szCs w:val="24"/>
        </w:rPr>
        <w:t xml:space="preserve">rthritis </w:t>
      </w:r>
      <w:r w:rsidR="006951A1">
        <w:rPr>
          <w:rFonts w:ascii="Arial" w:hAnsi="Arial" w:cs="Arial"/>
          <w:sz w:val="24"/>
          <w:szCs w:val="24"/>
        </w:rPr>
        <w:t xml:space="preserve">/ </w:t>
      </w:r>
      <w:r w:rsidRPr="003E6993">
        <w:rPr>
          <w:rFonts w:ascii="Arial" w:hAnsi="Arial" w:cs="Arial"/>
          <w:b/>
          <w:sz w:val="24"/>
          <w:szCs w:val="24"/>
          <w:u w:val="single"/>
        </w:rPr>
        <w:t>R</w:t>
      </w:r>
      <w:r>
        <w:rPr>
          <w:rFonts w:ascii="Arial" w:hAnsi="Arial" w:cs="Arial"/>
          <w:sz w:val="24"/>
          <w:szCs w:val="24"/>
        </w:rPr>
        <w:t>h</w:t>
      </w:r>
      <w:r w:rsidR="003B5E51" w:rsidRPr="003E6993">
        <w:rPr>
          <w:rFonts w:ascii="Arial" w:hAnsi="Arial" w:cs="Arial"/>
          <w:sz w:val="24"/>
          <w:szCs w:val="24"/>
        </w:rPr>
        <w:t>e</w:t>
      </w:r>
      <w:r>
        <w:rPr>
          <w:rFonts w:ascii="Arial" w:hAnsi="Arial" w:cs="Arial"/>
          <w:sz w:val="24"/>
          <w:szCs w:val="24"/>
        </w:rPr>
        <w:t>umatism</w:t>
      </w:r>
      <w:r w:rsidR="003B5E51">
        <w:rPr>
          <w:rFonts w:ascii="Arial" w:hAnsi="Arial" w:cs="Arial"/>
          <w:sz w:val="24"/>
          <w:szCs w:val="24"/>
        </w:rPr>
        <w:t xml:space="preserve"> in </w:t>
      </w:r>
      <w:r w:rsidR="003B5E51" w:rsidRPr="003E6993">
        <w:rPr>
          <w:rFonts w:ascii="Arial" w:hAnsi="Arial" w:cs="Arial"/>
          <w:b/>
          <w:sz w:val="24"/>
          <w:szCs w:val="24"/>
          <w:u w:val="single"/>
        </w:rPr>
        <w:t>E</w:t>
      </w:r>
      <w:r w:rsidR="003B5E51">
        <w:rPr>
          <w:rFonts w:ascii="Arial" w:hAnsi="Arial" w:cs="Arial"/>
          <w:sz w:val="24"/>
          <w:szCs w:val="24"/>
        </w:rPr>
        <w:t>urope</w:t>
      </w:r>
    </w:p>
    <w:p w14:paraId="68B8FADF" w14:textId="7C2F6DB4" w:rsidR="00E772F4" w:rsidRDefault="00E772F4" w:rsidP="006007F6">
      <w:pPr>
        <w:pStyle w:val="NoSpacing"/>
        <w:spacing w:after="120" w:line="480" w:lineRule="auto"/>
        <w:rPr>
          <w:rFonts w:ascii="Arial" w:hAnsi="Arial" w:cs="Arial"/>
          <w:sz w:val="24"/>
          <w:szCs w:val="24"/>
        </w:rPr>
      </w:pPr>
      <w:r>
        <w:rPr>
          <w:rFonts w:ascii="Arial" w:hAnsi="Arial" w:cs="Arial"/>
          <w:sz w:val="24"/>
          <w:szCs w:val="24"/>
        </w:rPr>
        <w:t>PPI – Patient and public involvement</w:t>
      </w:r>
    </w:p>
    <w:p w14:paraId="42907AD7" w14:textId="55E509F1" w:rsidR="00E772F4" w:rsidRDefault="00E772F4" w:rsidP="006007F6">
      <w:pPr>
        <w:pStyle w:val="NoSpacing"/>
        <w:spacing w:after="120" w:line="480" w:lineRule="auto"/>
        <w:rPr>
          <w:rFonts w:ascii="Arial" w:hAnsi="Arial" w:cs="Arial"/>
          <w:sz w:val="24"/>
          <w:szCs w:val="24"/>
        </w:rPr>
      </w:pPr>
      <w:r>
        <w:rPr>
          <w:rFonts w:ascii="Arial" w:hAnsi="Arial" w:cs="Arial"/>
          <w:sz w:val="24"/>
          <w:szCs w:val="24"/>
        </w:rPr>
        <w:t>PRP – Patient research partner</w:t>
      </w:r>
    </w:p>
    <w:p w14:paraId="4EBB417C" w14:textId="2A74AE95" w:rsidR="00B46D91" w:rsidRDefault="00B46D91" w:rsidP="006007F6">
      <w:pPr>
        <w:pStyle w:val="NoSpacing"/>
        <w:spacing w:after="120" w:line="480" w:lineRule="auto"/>
        <w:rPr>
          <w:rFonts w:ascii="Arial" w:hAnsi="Arial" w:cs="Arial"/>
          <w:sz w:val="24"/>
          <w:szCs w:val="24"/>
        </w:rPr>
      </w:pPr>
      <w:r>
        <w:rPr>
          <w:rFonts w:ascii="Arial" w:hAnsi="Arial" w:cs="Arial"/>
          <w:sz w:val="24"/>
          <w:szCs w:val="24"/>
        </w:rPr>
        <w:t xml:space="preserve">RA – Rheumatoid arthritis </w:t>
      </w:r>
    </w:p>
    <w:p w14:paraId="595A598D" w14:textId="3B562794" w:rsidR="00B46D91" w:rsidRDefault="00B46D91" w:rsidP="006007F6">
      <w:pPr>
        <w:pStyle w:val="NoSpacing"/>
        <w:spacing w:after="120" w:line="480" w:lineRule="auto"/>
        <w:rPr>
          <w:rFonts w:ascii="Arial" w:hAnsi="Arial" w:cs="Arial"/>
          <w:sz w:val="24"/>
          <w:szCs w:val="24"/>
        </w:rPr>
      </w:pPr>
      <w:r>
        <w:rPr>
          <w:rFonts w:ascii="Arial" w:hAnsi="Arial" w:cs="Arial"/>
          <w:sz w:val="24"/>
          <w:szCs w:val="24"/>
        </w:rPr>
        <w:t>SMEs – small / medium enterprises</w:t>
      </w:r>
    </w:p>
    <w:p w14:paraId="2AB33E3E" w14:textId="2BD0DA4B" w:rsidR="00B46D91" w:rsidRPr="003E6993" w:rsidRDefault="00B46D91" w:rsidP="006007F6">
      <w:pPr>
        <w:pStyle w:val="NoSpacing"/>
        <w:spacing w:after="120" w:line="480" w:lineRule="auto"/>
        <w:rPr>
          <w:rFonts w:ascii="Arial" w:hAnsi="Arial" w:cs="Arial"/>
          <w:sz w:val="24"/>
          <w:szCs w:val="24"/>
        </w:rPr>
      </w:pPr>
      <w:r>
        <w:rPr>
          <w:rFonts w:ascii="Arial" w:hAnsi="Arial" w:cs="Arial"/>
          <w:sz w:val="24"/>
          <w:szCs w:val="24"/>
        </w:rPr>
        <w:t>WP- Work package</w:t>
      </w:r>
    </w:p>
    <w:p w14:paraId="4133CFD0" w14:textId="686AEFBA" w:rsidR="00792A11" w:rsidDel="00960D32" w:rsidRDefault="00792A11" w:rsidP="006007F6">
      <w:pPr>
        <w:pStyle w:val="NoSpacing"/>
        <w:spacing w:after="120" w:line="480" w:lineRule="auto"/>
        <w:rPr>
          <w:del w:id="149" w:author="Rebecca Birch (MDS - Research and Knowledge Transfer)" w:date="2019-12-10T15:14:00Z"/>
          <w:rFonts w:ascii="Arial" w:hAnsi="Arial" w:cs="Arial"/>
          <w:b/>
          <w:sz w:val="24"/>
          <w:szCs w:val="24"/>
          <w:lang w:val="en"/>
        </w:rPr>
      </w:pPr>
    </w:p>
    <w:p w14:paraId="2C1F617A" w14:textId="7F7B8896" w:rsidR="001E0EFA" w:rsidRDefault="001E0EFA" w:rsidP="006007F6">
      <w:pPr>
        <w:pStyle w:val="NoSpacing"/>
        <w:spacing w:after="120" w:line="480" w:lineRule="auto"/>
        <w:rPr>
          <w:rFonts w:ascii="Arial" w:hAnsi="Arial" w:cs="Arial"/>
          <w:b/>
          <w:sz w:val="24"/>
          <w:szCs w:val="24"/>
          <w:lang w:val="en"/>
        </w:rPr>
      </w:pPr>
      <w:r w:rsidRPr="006161AE">
        <w:rPr>
          <w:rFonts w:ascii="Arial" w:hAnsi="Arial" w:cs="Arial"/>
          <w:b/>
          <w:sz w:val="24"/>
          <w:szCs w:val="24"/>
          <w:lang w:val="en"/>
        </w:rPr>
        <w:t>Declarations</w:t>
      </w:r>
    </w:p>
    <w:p w14:paraId="4B81D45A" w14:textId="77777777" w:rsidR="00792A11" w:rsidRDefault="00792A11" w:rsidP="006007F6">
      <w:pPr>
        <w:pStyle w:val="NoSpacing"/>
        <w:spacing w:after="120" w:line="480" w:lineRule="auto"/>
        <w:rPr>
          <w:rFonts w:ascii="Arial" w:hAnsi="Arial" w:cs="Arial"/>
          <w:b/>
          <w:sz w:val="24"/>
          <w:szCs w:val="24"/>
          <w:lang w:val="en"/>
        </w:rPr>
      </w:pPr>
    </w:p>
    <w:p w14:paraId="4AEB5CC3" w14:textId="0A932F14" w:rsidR="001E0EFA" w:rsidRDefault="001E0EFA" w:rsidP="006007F6">
      <w:pPr>
        <w:pStyle w:val="NoSpacing"/>
        <w:spacing w:after="120" w:line="480" w:lineRule="auto"/>
        <w:rPr>
          <w:rFonts w:ascii="Arial" w:hAnsi="Arial" w:cs="Arial"/>
          <w:b/>
          <w:i/>
          <w:sz w:val="24"/>
          <w:szCs w:val="24"/>
          <w:lang w:val="en"/>
        </w:rPr>
      </w:pPr>
      <w:r w:rsidRPr="006161AE">
        <w:rPr>
          <w:rFonts w:ascii="Arial" w:hAnsi="Arial" w:cs="Arial"/>
          <w:b/>
          <w:i/>
          <w:sz w:val="24"/>
          <w:szCs w:val="24"/>
          <w:lang w:val="en"/>
        </w:rPr>
        <w:t>Ethics approval and consent to participate</w:t>
      </w:r>
    </w:p>
    <w:p w14:paraId="4BFFF2A2" w14:textId="756FC1DB" w:rsidR="00DD56DE" w:rsidRPr="00960D32" w:rsidRDefault="00DD56DE" w:rsidP="00DD56DE">
      <w:pPr>
        <w:pStyle w:val="NormalWeb"/>
        <w:shd w:val="clear" w:color="auto" w:fill="FFFFFF"/>
        <w:spacing w:before="0" w:beforeAutospacing="0" w:after="360" w:afterAutospacing="0" w:line="480" w:lineRule="auto"/>
        <w:rPr>
          <w:rFonts w:ascii="Arial" w:hAnsi="Arial" w:cs="Arial"/>
        </w:rPr>
      </w:pPr>
      <w:r w:rsidRPr="00960D32">
        <w:rPr>
          <w:rFonts w:ascii="Arial" w:hAnsi="Arial" w:cs="Arial"/>
        </w:rPr>
        <w:t>This paper reports the development and evaluation of a patient advisory group. Patient research partners acted as specialist advisors, and were involved in the planning and conduct of this research and in the development of this manuscript</w:t>
      </w:r>
      <w:r w:rsidR="0085626A" w:rsidRPr="00960D32">
        <w:rPr>
          <w:rFonts w:ascii="Arial" w:hAnsi="Arial" w:cs="Arial"/>
        </w:rPr>
        <w:t xml:space="preserve"> as authors</w:t>
      </w:r>
      <w:r w:rsidRPr="00960D32">
        <w:rPr>
          <w:rFonts w:ascii="Arial" w:hAnsi="Arial" w:cs="Arial"/>
        </w:rPr>
        <w:t xml:space="preserve">. All participants in the </w:t>
      </w:r>
      <w:proofErr w:type="spellStart"/>
      <w:r w:rsidRPr="00960D32">
        <w:rPr>
          <w:rFonts w:ascii="Arial" w:hAnsi="Arial" w:cs="Arial"/>
        </w:rPr>
        <w:t>EuroTEAM</w:t>
      </w:r>
      <w:proofErr w:type="spellEnd"/>
      <w:r w:rsidRPr="00960D32">
        <w:rPr>
          <w:rFonts w:ascii="Arial" w:hAnsi="Arial" w:cs="Arial"/>
        </w:rPr>
        <w:t xml:space="preserve"> project </w:t>
      </w:r>
      <w:proofErr w:type="gramStart"/>
      <w:r w:rsidRPr="00960D32">
        <w:rPr>
          <w:rFonts w:ascii="Arial" w:hAnsi="Arial" w:cs="Arial"/>
        </w:rPr>
        <w:t>were provided</w:t>
      </w:r>
      <w:proofErr w:type="gramEnd"/>
      <w:r w:rsidRPr="00960D32">
        <w:rPr>
          <w:rFonts w:ascii="Arial" w:hAnsi="Arial" w:cs="Arial"/>
        </w:rPr>
        <w:t xml:space="preserve"> with information about the purpose of this evaluation exercise, and both patient partners and researchers contributed to the development of the survey reported here. Completion and return of the survey was </w:t>
      </w:r>
      <w:r w:rsidR="0085626A" w:rsidRPr="00960D32">
        <w:rPr>
          <w:rFonts w:ascii="Arial" w:hAnsi="Arial" w:cs="Arial"/>
        </w:rPr>
        <w:t>voluntary</w:t>
      </w:r>
      <w:r w:rsidRPr="00960D32">
        <w:rPr>
          <w:rFonts w:ascii="Arial" w:hAnsi="Arial" w:cs="Arial"/>
        </w:rPr>
        <w:t xml:space="preserve"> </w:t>
      </w:r>
      <w:r w:rsidR="0085626A" w:rsidRPr="00960D32">
        <w:rPr>
          <w:rFonts w:ascii="Arial" w:hAnsi="Arial" w:cs="Arial"/>
        </w:rPr>
        <w:t xml:space="preserve">for both </w:t>
      </w:r>
      <w:proofErr w:type="spellStart"/>
      <w:r w:rsidR="0085626A" w:rsidRPr="00960D32">
        <w:rPr>
          <w:rFonts w:ascii="Arial" w:hAnsi="Arial" w:cs="Arial"/>
        </w:rPr>
        <w:t>EuroTEAM</w:t>
      </w:r>
      <w:proofErr w:type="spellEnd"/>
      <w:r w:rsidR="0085626A" w:rsidRPr="00960D32">
        <w:rPr>
          <w:rFonts w:ascii="Arial" w:hAnsi="Arial" w:cs="Arial"/>
        </w:rPr>
        <w:t xml:space="preserve"> researchers and patient</w:t>
      </w:r>
      <w:r w:rsidRPr="00960D32">
        <w:rPr>
          <w:rFonts w:ascii="Arial" w:hAnsi="Arial" w:cs="Arial"/>
        </w:rPr>
        <w:t xml:space="preserve"> research partners.</w:t>
      </w:r>
      <w:r w:rsidR="0085626A" w:rsidRPr="00960D32">
        <w:rPr>
          <w:rFonts w:ascii="Arial" w:hAnsi="Arial" w:cs="Arial"/>
        </w:rPr>
        <w:t xml:space="preserve"> Formal ethical approval is therefore not needed for research of this kind, in line with National Institute for Health Research (NIHR) INVOLVE policy.</w:t>
      </w:r>
    </w:p>
    <w:p w14:paraId="4EE824FC" w14:textId="77777777" w:rsidR="0085626A" w:rsidRDefault="0085626A" w:rsidP="006007F6">
      <w:pPr>
        <w:pStyle w:val="NoSpacing"/>
        <w:spacing w:after="120" w:line="480" w:lineRule="auto"/>
        <w:rPr>
          <w:rFonts w:ascii="Arial" w:hAnsi="Arial" w:cs="Arial"/>
          <w:b/>
          <w:i/>
          <w:sz w:val="24"/>
          <w:szCs w:val="24"/>
          <w:lang w:val="en"/>
        </w:rPr>
      </w:pPr>
    </w:p>
    <w:p w14:paraId="42527DB4" w14:textId="20DCBA69" w:rsidR="001E0EFA" w:rsidRDefault="001E0EFA" w:rsidP="006007F6">
      <w:pPr>
        <w:pStyle w:val="NoSpacing"/>
        <w:spacing w:after="120" w:line="480" w:lineRule="auto"/>
        <w:rPr>
          <w:rFonts w:ascii="Arial" w:hAnsi="Arial" w:cs="Arial"/>
          <w:b/>
          <w:i/>
          <w:sz w:val="24"/>
          <w:szCs w:val="24"/>
          <w:lang w:val="en"/>
        </w:rPr>
      </w:pPr>
      <w:r w:rsidRPr="006161AE">
        <w:rPr>
          <w:rFonts w:ascii="Arial" w:hAnsi="Arial" w:cs="Arial"/>
          <w:b/>
          <w:i/>
          <w:sz w:val="24"/>
          <w:szCs w:val="24"/>
          <w:lang w:val="en"/>
        </w:rPr>
        <w:t xml:space="preserve">Consent for publication </w:t>
      </w:r>
    </w:p>
    <w:p w14:paraId="2FBBB64A" w14:textId="20C17AAC" w:rsidR="007B3385" w:rsidRDefault="007B3385" w:rsidP="006007F6">
      <w:pPr>
        <w:pStyle w:val="NoSpacing"/>
        <w:spacing w:after="120" w:line="480" w:lineRule="auto"/>
        <w:rPr>
          <w:rFonts w:ascii="Arial" w:hAnsi="Arial" w:cs="Arial"/>
          <w:sz w:val="24"/>
          <w:szCs w:val="24"/>
          <w:lang w:val="en"/>
        </w:rPr>
      </w:pPr>
      <w:r w:rsidRPr="007B3385">
        <w:rPr>
          <w:rFonts w:ascii="Arial" w:hAnsi="Arial" w:cs="Arial"/>
          <w:sz w:val="24"/>
          <w:szCs w:val="24"/>
          <w:lang w:val="en"/>
        </w:rPr>
        <w:t>Not applicable</w:t>
      </w:r>
    </w:p>
    <w:p w14:paraId="398BDE18" w14:textId="77777777" w:rsidR="007B3385" w:rsidRPr="007B3385" w:rsidRDefault="007B3385" w:rsidP="006007F6">
      <w:pPr>
        <w:pStyle w:val="NoSpacing"/>
        <w:spacing w:after="120" w:line="480" w:lineRule="auto"/>
        <w:rPr>
          <w:rFonts w:ascii="Arial" w:hAnsi="Arial" w:cs="Arial"/>
          <w:sz w:val="24"/>
          <w:szCs w:val="24"/>
          <w:lang w:val="en"/>
        </w:rPr>
      </w:pPr>
    </w:p>
    <w:p w14:paraId="71AD4C90" w14:textId="77777777" w:rsidR="001E0EFA" w:rsidRPr="006161AE" w:rsidRDefault="001E0EFA" w:rsidP="006007F6">
      <w:pPr>
        <w:pStyle w:val="NoSpacing"/>
        <w:spacing w:after="120" w:line="480" w:lineRule="auto"/>
        <w:rPr>
          <w:rFonts w:ascii="Arial" w:hAnsi="Arial" w:cs="Arial"/>
          <w:b/>
          <w:i/>
          <w:sz w:val="24"/>
          <w:szCs w:val="24"/>
          <w:lang w:val="en"/>
        </w:rPr>
      </w:pPr>
      <w:r w:rsidRPr="006161AE">
        <w:rPr>
          <w:rFonts w:ascii="Arial" w:hAnsi="Arial" w:cs="Arial"/>
          <w:b/>
          <w:i/>
          <w:sz w:val="24"/>
          <w:szCs w:val="24"/>
          <w:lang w:val="en"/>
        </w:rPr>
        <w:t>Availability of data and materials</w:t>
      </w:r>
    </w:p>
    <w:p w14:paraId="205F18EA" w14:textId="07120E67" w:rsidR="001E0EFA" w:rsidRDefault="007B3385" w:rsidP="006007F6">
      <w:pPr>
        <w:shd w:val="clear" w:color="auto" w:fill="FFFFFF"/>
        <w:spacing w:before="100" w:beforeAutospacing="1" w:after="96" w:line="48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data</w:t>
      </w:r>
      <w:r w:rsidR="001E0EFA" w:rsidRPr="006161AE">
        <w:rPr>
          <w:rFonts w:ascii="Arial" w:eastAsia="Times New Roman" w:hAnsi="Arial" w:cs="Arial"/>
          <w:color w:val="000000" w:themeColor="text1"/>
          <w:sz w:val="24"/>
          <w:szCs w:val="24"/>
          <w:lang w:eastAsia="en-GB"/>
        </w:rPr>
        <w:t xml:space="preserve"> </w:t>
      </w:r>
      <w:r>
        <w:rPr>
          <w:rFonts w:ascii="Arial" w:eastAsia="Times New Roman" w:hAnsi="Arial" w:cs="Arial"/>
          <w:color w:val="000000" w:themeColor="text1"/>
          <w:sz w:val="24"/>
          <w:szCs w:val="24"/>
          <w:lang w:eastAsia="en-GB"/>
        </w:rPr>
        <w:t xml:space="preserve">collected during the evaluation exercise described in this paper </w:t>
      </w:r>
      <w:r w:rsidR="001E0EFA" w:rsidRPr="006161AE">
        <w:rPr>
          <w:rFonts w:ascii="Arial" w:eastAsia="Times New Roman" w:hAnsi="Arial" w:cs="Arial"/>
          <w:color w:val="000000" w:themeColor="text1"/>
          <w:sz w:val="24"/>
          <w:szCs w:val="24"/>
          <w:lang w:eastAsia="en-GB"/>
        </w:rPr>
        <w:t>are available from the corresponding author on reasonable request.</w:t>
      </w:r>
    </w:p>
    <w:p w14:paraId="5C75DB02" w14:textId="77777777" w:rsidR="002065CC" w:rsidRDefault="002065CC" w:rsidP="006007F6">
      <w:pPr>
        <w:shd w:val="clear" w:color="auto" w:fill="FFFFFF"/>
        <w:spacing w:before="100" w:beforeAutospacing="1" w:after="96" w:line="480" w:lineRule="auto"/>
        <w:rPr>
          <w:rFonts w:ascii="Arial" w:eastAsia="Times New Roman" w:hAnsi="Arial" w:cs="Arial"/>
          <w:color w:val="000000" w:themeColor="text1"/>
          <w:sz w:val="24"/>
          <w:szCs w:val="24"/>
          <w:lang w:eastAsia="en-GB"/>
        </w:rPr>
      </w:pPr>
    </w:p>
    <w:p w14:paraId="7B4B925C" w14:textId="77777777" w:rsidR="001E0EFA" w:rsidRDefault="001E0EFA" w:rsidP="006007F6">
      <w:pPr>
        <w:shd w:val="clear" w:color="auto" w:fill="FFFFFF"/>
        <w:spacing w:before="100" w:beforeAutospacing="1" w:after="96" w:line="480" w:lineRule="auto"/>
        <w:rPr>
          <w:rFonts w:ascii="Arial" w:eastAsia="Times New Roman" w:hAnsi="Arial" w:cs="Arial"/>
          <w:b/>
          <w:i/>
          <w:color w:val="000000" w:themeColor="text1"/>
          <w:sz w:val="24"/>
          <w:szCs w:val="24"/>
          <w:lang w:eastAsia="en-GB"/>
        </w:rPr>
      </w:pPr>
      <w:r w:rsidRPr="006161AE">
        <w:rPr>
          <w:rFonts w:ascii="Arial" w:eastAsia="Times New Roman" w:hAnsi="Arial" w:cs="Arial"/>
          <w:b/>
          <w:i/>
          <w:color w:val="000000" w:themeColor="text1"/>
          <w:sz w:val="24"/>
          <w:szCs w:val="24"/>
          <w:lang w:eastAsia="en-GB"/>
        </w:rPr>
        <w:lastRenderedPageBreak/>
        <w:t>Competing Interests</w:t>
      </w:r>
    </w:p>
    <w:p w14:paraId="1D3ACCF5" w14:textId="66ED0891" w:rsidR="001E0EFA" w:rsidRDefault="001E0EFA" w:rsidP="006007F6">
      <w:pPr>
        <w:shd w:val="clear" w:color="auto" w:fill="FFFFFF"/>
        <w:spacing w:before="100" w:beforeAutospacing="1" w:after="96" w:line="48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authors declare that they have no competing interests.</w:t>
      </w:r>
    </w:p>
    <w:p w14:paraId="2E6E8CED" w14:textId="77777777" w:rsidR="007B3385" w:rsidRDefault="007B3385" w:rsidP="006007F6">
      <w:pPr>
        <w:shd w:val="clear" w:color="auto" w:fill="FFFFFF"/>
        <w:spacing w:before="100" w:beforeAutospacing="1" w:after="96" w:line="480" w:lineRule="auto"/>
        <w:rPr>
          <w:rFonts w:ascii="Arial" w:eastAsia="Times New Roman" w:hAnsi="Arial" w:cs="Arial"/>
          <w:color w:val="000000" w:themeColor="text1"/>
          <w:sz w:val="24"/>
          <w:szCs w:val="24"/>
          <w:lang w:eastAsia="en-GB"/>
        </w:rPr>
      </w:pPr>
    </w:p>
    <w:p w14:paraId="73D59E74" w14:textId="77777777" w:rsidR="001E0EFA" w:rsidRDefault="001E0EFA" w:rsidP="006007F6">
      <w:pPr>
        <w:shd w:val="clear" w:color="auto" w:fill="FFFFFF"/>
        <w:spacing w:before="100" w:beforeAutospacing="1" w:after="96" w:line="480" w:lineRule="auto"/>
        <w:rPr>
          <w:rFonts w:ascii="Arial" w:eastAsia="Times New Roman" w:hAnsi="Arial" w:cs="Arial"/>
          <w:b/>
          <w:i/>
          <w:color w:val="000000" w:themeColor="text1"/>
          <w:sz w:val="24"/>
          <w:szCs w:val="24"/>
          <w:lang w:eastAsia="en-GB"/>
        </w:rPr>
      </w:pPr>
      <w:r w:rsidRPr="006161AE">
        <w:rPr>
          <w:rFonts w:ascii="Arial" w:eastAsia="Times New Roman" w:hAnsi="Arial" w:cs="Arial"/>
          <w:b/>
          <w:i/>
          <w:color w:val="000000" w:themeColor="text1"/>
          <w:sz w:val="24"/>
          <w:szCs w:val="24"/>
          <w:lang w:eastAsia="en-GB"/>
        </w:rPr>
        <w:t>Funding</w:t>
      </w:r>
    </w:p>
    <w:p w14:paraId="652CC4F8" w14:textId="77777777" w:rsidR="001E0EFA" w:rsidRPr="004C61C2" w:rsidRDefault="001E0EFA" w:rsidP="006007F6">
      <w:pPr>
        <w:pStyle w:val="NoSpacing"/>
        <w:spacing w:line="480" w:lineRule="auto"/>
        <w:rPr>
          <w:rFonts w:ascii="Arial" w:hAnsi="Arial" w:cs="Arial"/>
          <w:sz w:val="24"/>
          <w:szCs w:val="24"/>
        </w:rPr>
      </w:pPr>
      <w:r w:rsidRPr="004C61C2">
        <w:rPr>
          <w:rFonts w:ascii="Arial" w:hAnsi="Arial" w:cs="Arial"/>
          <w:sz w:val="24"/>
          <w:szCs w:val="24"/>
        </w:rPr>
        <w:t xml:space="preserve">The research leading to these results </w:t>
      </w:r>
      <w:proofErr w:type="gramStart"/>
      <w:r w:rsidRPr="004C61C2">
        <w:rPr>
          <w:rFonts w:ascii="Arial" w:hAnsi="Arial" w:cs="Arial"/>
          <w:sz w:val="24"/>
          <w:szCs w:val="24"/>
        </w:rPr>
        <w:t>was funded</w:t>
      </w:r>
      <w:proofErr w:type="gramEnd"/>
      <w:r w:rsidRPr="004C61C2">
        <w:rPr>
          <w:rFonts w:ascii="Arial" w:hAnsi="Arial" w:cs="Arial"/>
          <w:sz w:val="24"/>
          <w:szCs w:val="24"/>
        </w:rPr>
        <w:t xml:space="preserve"> within the FP7 HEALTH programme under the grant agreement FP7-HEALTH-F2-2012-305549 (</w:t>
      </w:r>
      <w:proofErr w:type="spellStart"/>
      <w:r w:rsidRPr="004C61C2">
        <w:rPr>
          <w:rFonts w:ascii="Arial" w:hAnsi="Arial" w:cs="Arial"/>
          <w:sz w:val="24"/>
          <w:szCs w:val="24"/>
        </w:rPr>
        <w:t>EuroTEAM</w:t>
      </w:r>
      <w:proofErr w:type="spellEnd"/>
      <w:r w:rsidRPr="004C61C2">
        <w:rPr>
          <w:rFonts w:ascii="Arial" w:hAnsi="Arial" w:cs="Arial"/>
          <w:sz w:val="24"/>
          <w:szCs w:val="24"/>
        </w:rPr>
        <w:t xml:space="preserve">).  </w:t>
      </w:r>
    </w:p>
    <w:p w14:paraId="018D4F9D" w14:textId="0764FFFB" w:rsidR="001E0EFA" w:rsidRPr="004C61C2" w:rsidRDefault="001E0EFA" w:rsidP="006007F6">
      <w:pPr>
        <w:pStyle w:val="NoSpacing"/>
        <w:spacing w:line="480" w:lineRule="auto"/>
        <w:rPr>
          <w:rFonts w:ascii="Arial" w:hAnsi="Arial" w:cs="Arial"/>
          <w:sz w:val="24"/>
          <w:szCs w:val="24"/>
        </w:rPr>
      </w:pPr>
      <w:r w:rsidRPr="004C61C2">
        <w:rPr>
          <w:rFonts w:ascii="Arial" w:hAnsi="Arial" w:cs="Arial"/>
          <w:sz w:val="24"/>
          <w:szCs w:val="24"/>
        </w:rPr>
        <w:t xml:space="preserve">CDB &amp; KR </w:t>
      </w:r>
      <w:r>
        <w:rPr>
          <w:rFonts w:ascii="Arial" w:hAnsi="Arial" w:cs="Arial"/>
          <w:sz w:val="24"/>
          <w:szCs w:val="24"/>
        </w:rPr>
        <w:t>receive</w:t>
      </w:r>
      <w:r w:rsidRPr="004C61C2">
        <w:rPr>
          <w:rFonts w:ascii="Arial" w:hAnsi="Arial" w:cs="Arial"/>
          <w:sz w:val="24"/>
          <w:szCs w:val="24"/>
        </w:rPr>
        <w:t xml:space="preserve"> support from the</w:t>
      </w:r>
      <w:bookmarkStart w:id="150" w:name="OPT_ID_657"/>
      <w:r w:rsidRPr="004C61C2">
        <w:rPr>
          <w:sz w:val="24"/>
          <w:szCs w:val="24"/>
        </w:rPr>
        <w:t xml:space="preserve"> </w:t>
      </w:r>
      <w:r w:rsidRPr="004C61C2">
        <w:rPr>
          <w:rFonts w:ascii="Arial" w:hAnsi="Arial" w:cs="Arial"/>
          <w:sz w:val="24"/>
          <w:szCs w:val="24"/>
        </w:rPr>
        <w:t xml:space="preserve">NIHR </w:t>
      </w:r>
      <w:bookmarkEnd w:id="150"/>
      <w:r w:rsidRPr="004C61C2">
        <w:rPr>
          <w:rFonts w:ascii="Arial" w:hAnsi="Arial" w:cs="Arial"/>
          <w:sz w:val="24"/>
          <w:szCs w:val="24"/>
        </w:rPr>
        <w:t>Birmin</w:t>
      </w:r>
      <w:r>
        <w:rPr>
          <w:rFonts w:ascii="Arial" w:hAnsi="Arial" w:cs="Arial"/>
          <w:sz w:val="24"/>
          <w:szCs w:val="24"/>
        </w:rPr>
        <w:t>gham Biomedical Research Centre and the Research into Inflammatory Arthritis Centre</w:t>
      </w:r>
      <w:r w:rsidR="007B3385">
        <w:rPr>
          <w:rFonts w:ascii="Arial" w:hAnsi="Arial" w:cs="Arial"/>
          <w:sz w:val="24"/>
          <w:szCs w:val="24"/>
        </w:rPr>
        <w:t xml:space="preserve"> Versus Arthritis:</w:t>
      </w:r>
      <w:r>
        <w:rPr>
          <w:rFonts w:ascii="Arial" w:hAnsi="Arial" w:cs="Arial"/>
          <w:sz w:val="24"/>
          <w:szCs w:val="24"/>
        </w:rPr>
        <w:t xml:space="preserve"> </w:t>
      </w:r>
      <w:r w:rsidR="007B3385">
        <w:rPr>
          <w:rFonts w:ascii="Arial" w:hAnsi="Arial" w:cs="Arial"/>
          <w:sz w:val="24"/>
          <w:szCs w:val="24"/>
        </w:rPr>
        <w:t>g</w:t>
      </w:r>
      <w:r>
        <w:rPr>
          <w:rFonts w:ascii="Arial" w:hAnsi="Arial" w:cs="Arial"/>
          <w:sz w:val="24"/>
          <w:szCs w:val="24"/>
        </w:rPr>
        <w:t>rant number 20298.</w:t>
      </w:r>
    </w:p>
    <w:p w14:paraId="2533F4A2" w14:textId="77777777" w:rsidR="001E0EFA" w:rsidRPr="004C61C2" w:rsidRDefault="001E0EFA" w:rsidP="006007F6">
      <w:pPr>
        <w:pStyle w:val="NoSpacing"/>
        <w:spacing w:line="480" w:lineRule="auto"/>
        <w:rPr>
          <w:rFonts w:ascii="Arial" w:hAnsi="Arial" w:cs="Arial"/>
          <w:sz w:val="24"/>
          <w:szCs w:val="24"/>
        </w:rPr>
      </w:pPr>
      <w:r>
        <w:rPr>
          <w:rFonts w:ascii="Arial" w:hAnsi="Arial" w:cs="Arial"/>
          <w:sz w:val="24"/>
          <w:szCs w:val="24"/>
        </w:rPr>
        <w:t xml:space="preserve">CM was </w:t>
      </w:r>
      <w:r w:rsidRPr="004C61C2">
        <w:rPr>
          <w:rFonts w:ascii="Arial" w:hAnsi="Arial" w:cs="Arial"/>
          <w:sz w:val="24"/>
          <w:szCs w:val="24"/>
        </w:rPr>
        <w:t>an NIHR funded academic clinical lecturer.</w:t>
      </w:r>
    </w:p>
    <w:p w14:paraId="553C9FFA" w14:textId="77777777" w:rsidR="001E0EFA" w:rsidRDefault="001E0EFA" w:rsidP="006007F6">
      <w:pPr>
        <w:pStyle w:val="NoSpacing"/>
        <w:spacing w:line="480" w:lineRule="auto"/>
        <w:rPr>
          <w:rFonts w:ascii="Arial" w:hAnsi="Arial" w:cs="Arial"/>
          <w:sz w:val="24"/>
          <w:szCs w:val="24"/>
        </w:rPr>
      </w:pPr>
      <w:r w:rsidRPr="004C61C2">
        <w:rPr>
          <w:rFonts w:ascii="Arial" w:hAnsi="Arial" w:cs="Arial"/>
          <w:sz w:val="24"/>
          <w:szCs w:val="24"/>
        </w:rPr>
        <w:t>This paper presents independent research supported by the NIHR Birmingham Biomedical Research Centre based at the University Hospitals Birmingham NHS Foundation Trust and the University of Birmingham. The views expressed are those of the author(s) and not necessarily those of the NHS, the NIHR or the Department of Health.</w:t>
      </w:r>
    </w:p>
    <w:p w14:paraId="11D216D9" w14:textId="77777777" w:rsidR="001E0EFA" w:rsidRDefault="001E0EFA" w:rsidP="006007F6">
      <w:pPr>
        <w:pStyle w:val="NoSpacing"/>
        <w:spacing w:line="480" w:lineRule="auto"/>
        <w:rPr>
          <w:rFonts w:ascii="Arial" w:hAnsi="Arial" w:cs="Arial"/>
          <w:sz w:val="24"/>
          <w:szCs w:val="24"/>
        </w:rPr>
      </w:pPr>
    </w:p>
    <w:p w14:paraId="43C33688" w14:textId="71F3E86B" w:rsidR="001E0EFA" w:rsidRDefault="006007F6" w:rsidP="006007F6">
      <w:pPr>
        <w:pStyle w:val="NoSpacing"/>
        <w:spacing w:line="480" w:lineRule="auto"/>
        <w:rPr>
          <w:rFonts w:ascii="Arial" w:hAnsi="Arial" w:cs="Arial"/>
          <w:b/>
          <w:i/>
          <w:sz w:val="24"/>
          <w:szCs w:val="24"/>
        </w:rPr>
      </w:pPr>
      <w:r>
        <w:rPr>
          <w:rFonts w:ascii="Arial" w:hAnsi="Arial" w:cs="Arial"/>
          <w:b/>
          <w:i/>
          <w:sz w:val="24"/>
          <w:szCs w:val="24"/>
        </w:rPr>
        <w:t>Author</w:t>
      </w:r>
      <w:r w:rsidRPr="009E7612">
        <w:rPr>
          <w:rFonts w:ascii="Arial" w:hAnsi="Arial" w:cs="Arial"/>
          <w:b/>
          <w:i/>
          <w:sz w:val="24"/>
          <w:szCs w:val="24"/>
        </w:rPr>
        <w:t>s</w:t>
      </w:r>
      <w:r>
        <w:rPr>
          <w:rFonts w:ascii="Arial" w:hAnsi="Arial" w:cs="Arial"/>
          <w:b/>
          <w:i/>
          <w:sz w:val="24"/>
          <w:szCs w:val="24"/>
        </w:rPr>
        <w:t>’</w:t>
      </w:r>
      <w:r w:rsidR="001E0EFA" w:rsidRPr="009E7612">
        <w:rPr>
          <w:rFonts w:ascii="Arial" w:hAnsi="Arial" w:cs="Arial"/>
          <w:b/>
          <w:i/>
          <w:sz w:val="24"/>
          <w:szCs w:val="24"/>
        </w:rPr>
        <w:t xml:space="preserve"> contributions</w:t>
      </w:r>
    </w:p>
    <w:p w14:paraId="2CE94DE0" w14:textId="202166C7" w:rsidR="006007F6" w:rsidRDefault="001004EE" w:rsidP="006007F6">
      <w:pPr>
        <w:pStyle w:val="NoSpacing"/>
        <w:spacing w:line="480" w:lineRule="auto"/>
        <w:rPr>
          <w:rFonts w:ascii="Arial" w:hAnsi="Arial" w:cs="Arial"/>
          <w:sz w:val="24"/>
          <w:szCs w:val="24"/>
        </w:rPr>
      </w:pPr>
      <w:r>
        <w:rPr>
          <w:rFonts w:ascii="Arial" w:hAnsi="Arial" w:cs="Arial"/>
          <w:sz w:val="24"/>
          <w:szCs w:val="24"/>
        </w:rPr>
        <w:t xml:space="preserve">CB and KR were Principal Investigators for </w:t>
      </w:r>
      <w:proofErr w:type="spellStart"/>
      <w:r>
        <w:rPr>
          <w:rFonts w:ascii="Arial" w:hAnsi="Arial" w:cs="Arial"/>
          <w:sz w:val="24"/>
          <w:szCs w:val="24"/>
        </w:rPr>
        <w:t>EuroTEAM</w:t>
      </w:r>
      <w:proofErr w:type="spellEnd"/>
      <w:r>
        <w:rPr>
          <w:rFonts w:ascii="Arial" w:hAnsi="Arial" w:cs="Arial"/>
          <w:sz w:val="24"/>
          <w:szCs w:val="24"/>
        </w:rPr>
        <w:t xml:space="preserve">, incorporating patient and public involvement (PPI) from the outset. RS, BS and KB supported the development of PPI in </w:t>
      </w:r>
      <w:proofErr w:type="spellStart"/>
      <w:r>
        <w:rPr>
          <w:rFonts w:ascii="Arial" w:hAnsi="Arial" w:cs="Arial"/>
          <w:sz w:val="24"/>
          <w:szCs w:val="24"/>
        </w:rPr>
        <w:t>EuroTEAM</w:t>
      </w:r>
      <w:proofErr w:type="spellEnd"/>
      <w:r>
        <w:rPr>
          <w:rFonts w:ascii="Arial" w:hAnsi="Arial" w:cs="Arial"/>
          <w:sz w:val="24"/>
          <w:szCs w:val="24"/>
        </w:rPr>
        <w:t xml:space="preserve"> and </w:t>
      </w:r>
      <w:r w:rsidR="006007F6">
        <w:rPr>
          <w:rFonts w:ascii="Arial" w:hAnsi="Arial" w:cs="Arial"/>
          <w:sz w:val="24"/>
          <w:szCs w:val="24"/>
        </w:rPr>
        <w:t xml:space="preserve">RB </w:t>
      </w:r>
      <w:r>
        <w:rPr>
          <w:rFonts w:ascii="Arial" w:hAnsi="Arial" w:cs="Arial"/>
          <w:sz w:val="24"/>
          <w:szCs w:val="24"/>
        </w:rPr>
        <w:t>was project manager and PPI coordinator.</w:t>
      </w:r>
      <w:r w:rsidR="006007F6">
        <w:rPr>
          <w:rFonts w:ascii="Arial" w:hAnsi="Arial" w:cs="Arial"/>
          <w:sz w:val="24"/>
          <w:szCs w:val="24"/>
        </w:rPr>
        <w:t xml:space="preserve"> </w:t>
      </w:r>
      <w:r>
        <w:rPr>
          <w:rFonts w:ascii="Arial" w:hAnsi="Arial" w:cs="Arial"/>
          <w:sz w:val="24"/>
          <w:szCs w:val="24"/>
        </w:rPr>
        <w:t xml:space="preserve">MF, GS, KR, DS and EJ developed the evaluation exercise. All authors contributed to the interpretation of the findings of the evaluation and to the </w:t>
      </w:r>
      <w:r w:rsidR="007B3385">
        <w:rPr>
          <w:rFonts w:ascii="Arial" w:hAnsi="Arial" w:cs="Arial"/>
          <w:sz w:val="24"/>
          <w:szCs w:val="24"/>
        </w:rPr>
        <w:t xml:space="preserve">writing </w:t>
      </w:r>
      <w:r>
        <w:rPr>
          <w:rFonts w:ascii="Arial" w:hAnsi="Arial" w:cs="Arial"/>
          <w:sz w:val="24"/>
          <w:szCs w:val="24"/>
        </w:rPr>
        <w:t>of this manuscript</w:t>
      </w:r>
      <w:r w:rsidR="007B3385">
        <w:rPr>
          <w:rFonts w:ascii="Arial" w:hAnsi="Arial" w:cs="Arial"/>
          <w:sz w:val="24"/>
          <w:szCs w:val="24"/>
        </w:rPr>
        <w:t xml:space="preserve">, which </w:t>
      </w:r>
      <w:proofErr w:type="gramStart"/>
      <w:r w:rsidR="007B3385">
        <w:rPr>
          <w:rFonts w:ascii="Arial" w:hAnsi="Arial" w:cs="Arial"/>
          <w:sz w:val="24"/>
          <w:szCs w:val="24"/>
        </w:rPr>
        <w:t>was led</w:t>
      </w:r>
      <w:proofErr w:type="gramEnd"/>
      <w:r w:rsidR="007B3385">
        <w:rPr>
          <w:rFonts w:ascii="Arial" w:hAnsi="Arial" w:cs="Arial"/>
          <w:sz w:val="24"/>
          <w:szCs w:val="24"/>
        </w:rPr>
        <w:t xml:space="preserve"> by RB and MF. All authors approved the final version of this manuscript.</w:t>
      </w:r>
    </w:p>
    <w:p w14:paraId="3C70B3D7" w14:textId="573C389A" w:rsidR="00792A11" w:rsidDel="00960D32" w:rsidRDefault="00792A11" w:rsidP="006007F6">
      <w:pPr>
        <w:pStyle w:val="NoSpacing"/>
        <w:spacing w:line="480" w:lineRule="auto"/>
        <w:rPr>
          <w:del w:id="151" w:author="Rebecca Birch (MDS - Research and Knowledge Transfer)" w:date="2019-12-10T15:15:00Z"/>
          <w:rFonts w:ascii="Arial" w:hAnsi="Arial" w:cs="Arial"/>
          <w:sz w:val="24"/>
          <w:szCs w:val="24"/>
        </w:rPr>
      </w:pPr>
    </w:p>
    <w:p w14:paraId="330FE5FC" w14:textId="77777777" w:rsidR="001E0EFA" w:rsidRPr="006161AE" w:rsidRDefault="001E0EFA" w:rsidP="006007F6">
      <w:pPr>
        <w:pStyle w:val="NoSpacing"/>
        <w:spacing w:line="480" w:lineRule="auto"/>
        <w:rPr>
          <w:rFonts w:ascii="Arial" w:hAnsi="Arial" w:cs="Arial"/>
          <w:b/>
          <w:i/>
          <w:sz w:val="24"/>
          <w:szCs w:val="24"/>
        </w:rPr>
      </w:pPr>
      <w:r w:rsidRPr="009E7612">
        <w:rPr>
          <w:rFonts w:ascii="Arial" w:hAnsi="Arial" w:cs="Arial"/>
          <w:b/>
          <w:i/>
          <w:sz w:val="24"/>
          <w:szCs w:val="24"/>
        </w:rPr>
        <w:t>Acknowledgements</w:t>
      </w:r>
    </w:p>
    <w:p w14:paraId="5268249B" w14:textId="575088FB" w:rsidR="006007F6" w:rsidRPr="004C61C2" w:rsidRDefault="006007F6" w:rsidP="006007F6">
      <w:pPr>
        <w:pStyle w:val="NoSpacing"/>
        <w:spacing w:line="480" w:lineRule="auto"/>
        <w:rPr>
          <w:rFonts w:ascii="Arial" w:hAnsi="Arial" w:cs="Arial"/>
          <w:sz w:val="24"/>
          <w:szCs w:val="24"/>
        </w:rPr>
      </w:pPr>
      <w:r w:rsidRPr="004C61C2">
        <w:rPr>
          <w:rFonts w:ascii="Arial" w:hAnsi="Arial" w:cs="Arial"/>
          <w:sz w:val="24"/>
          <w:szCs w:val="24"/>
        </w:rPr>
        <w:t>The authors would like to thank</w:t>
      </w:r>
      <w:r>
        <w:rPr>
          <w:rFonts w:ascii="Arial" w:hAnsi="Arial" w:cs="Arial"/>
          <w:sz w:val="24"/>
          <w:szCs w:val="24"/>
        </w:rPr>
        <w:t xml:space="preserve"> all of</w:t>
      </w:r>
      <w:r w:rsidRPr="004C61C2">
        <w:rPr>
          <w:rFonts w:ascii="Arial" w:hAnsi="Arial" w:cs="Arial"/>
          <w:sz w:val="24"/>
          <w:szCs w:val="24"/>
        </w:rPr>
        <w:t xml:space="preserve"> the </w:t>
      </w:r>
      <w:proofErr w:type="spellStart"/>
      <w:r w:rsidRPr="004C61C2">
        <w:rPr>
          <w:rFonts w:ascii="Arial" w:hAnsi="Arial" w:cs="Arial"/>
          <w:sz w:val="24"/>
          <w:szCs w:val="24"/>
        </w:rPr>
        <w:t>Euro</w:t>
      </w:r>
      <w:r w:rsidR="007B3385">
        <w:rPr>
          <w:rFonts w:ascii="Arial" w:hAnsi="Arial" w:cs="Arial"/>
          <w:sz w:val="24"/>
          <w:szCs w:val="24"/>
        </w:rPr>
        <w:t>TEAM</w:t>
      </w:r>
      <w:proofErr w:type="spellEnd"/>
      <w:r w:rsidR="007B3385">
        <w:rPr>
          <w:rFonts w:ascii="Arial" w:hAnsi="Arial" w:cs="Arial"/>
          <w:sz w:val="24"/>
          <w:szCs w:val="24"/>
        </w:rPr>
        <w:t xml:space="preserve"> patient research partners (</w:t>
      </w:r>
      <w:proofErr w:type="spellStart"/>
      <w:r w:rsidRPr="004C61C2">
        <w:rPr>
          <w:rFonts w:ascii="Arial" w:hAnsi="Arial" w:cs="Arial"/>
          <w:sz w:val="24"/>
          <w:szCs w:val="24"/>
        </w:rPr>
        <w:t>Mircia</w:t>
      </w:r>
      <w:proofErr w:type="spellEnd"/>
      <w:r w:rsidRPr="004C61C2">
        <w:rPr>
          <w:rFonts w:ascii="Arial" w:hAnsi="Arial" w:cs="Arial"/>
          <w:sz w:val="24"/>
          <w:szCs w:val="24"/>
        </w:rPr>
        <w:t xml:space="preserve"> </w:t>
      </w:r>
      <w:proofErr w:type="spellStart"/>
      <w:r w:rsidRPr="004C61C2">
        <w:rPr>
          <w:rFonts w:ascii="Arial" w:hAnsi="Arial" w:cs="Arial"/>
          <w:sz w:val="24"/>
          <w:szCs w:val="24"/>
        </w:rPr>
        <w:t>Dobrin</w:t>
      </w:r>
      <w:proofErr w:type="spellEnd"/>
      <w:r w:rsidRPr="004C61C2">
        <w:rPr>
          <w:rFonts w:ascii="Arial" w:hAnsi="Arial" w:cs="Arial"/>
          <w:sz w:val="24"/>
          <w:szCs w:val="24"/>
        </w:rPr>
        <w:t xml:space="preserve">, Marie Fincher, </w:t>
      </w:r>
      <w:proofErr w:type="spellStart"/>
      <w:r w:rsidRPr="004C61C2">
        <w:rPr>
          <w:rFonts w:ascii="Arial" w:hAnsi="Arial" w:cs="Arial"/>
          <w:sz w:val="24"/>
          <w:szCs w:val="24"/>
        </w:rPr>
        <w:t>Tiina</w:t>
      </w:r>
      <w:proofErr w:type="spellEnd"/>
      <w:r w:rsidRPr="004C61C2">
        <w:rPr>
          <w:rFonts w:ascii="Arial" w:hAnsi="Arial" w:cs="Arial"/>
          <w:sz w:val="24"/>
          <w:szCs w:val="24"/>
        </w:rPr>
        <w:t xml:space="preserve"> </w:t>
      </w:r>
      <w:proofErr w:type="spellStart"/>
      <w:r w:rsidRPr="004C61C2">
        <w:rPr>
          <w:rFonts w:ascii="Arial" w:hAnsi="Arial" w:cs="Arial"/>
          <w:sz w:val="24"/>
          <w:szCs w:val="24"/>
        </w:rPr>
        <w:t>Jasinski</w:t>
      </w:r>
      <w:proofErr w:type="spellEnd"/>
      <w:r w:rsidRPr="004C61C2">
        <w:rPr>
          <w:rFonts w:ascii="Arial" w:hAnsi="Arial" w:cs="Arial"/>
          <w:sz w:val="24"/>
          <w:szCs w:val="24"/>
        </w:rPr>
        <w:t xml:space="preserve">, Eva C. Johansson, Hayley Rose, Diana </w:t>
      </w:r>
      <w:proofErr w:type="spellStart"/>
      <w:r w:rsidRPr="004C61C2">
        <w:rPr>
          <w:rFonts w:ascii="Arial" w:hAnsi="Arial" w:cs="Arial"/>
          <w:sz w:val="24"/>
          <w:szCs w:val="24"/>
        </w:rPr>
        <w:t>Skingle</w:t>
      </w:r>
      <w:proofErr w:type="spellEnd"/>
      <w:r w:rsidRPr="004C61C2">
        <w:rPr>
          <w:rFonts w:ascii="Arial" w:hAnsi="Arial" w:cs="Arial"/>
          <w:sz w:val="24"/>
          <w:szCs w:val="24"/>
        </w:rPr>
        <w:t xml:space="preserve">, Susan Thomas, Daniela </w:t>
      </w:r>
      <w:proofErr w:type="spellStart"/>
      <w:r w:rsidRPr="004C61C2">
        <w:rPr>
          <w:rFonts w:ascii="Arial" w:hAnsi="Arial" w:cs="Arial"/>
          <w:sz w:val="24"/>
          <w:szCs w:val="24"/>
        </w:rPr>
        <w:t>Winkels</w:t>
      </w:r>
      <w:proofErr w:type="spellEnd"/>
      <w:r w:rsidRPr="004C61C2">
        <w:rPr>
          <w:rFonts w:ascii="Arial" w:hAnsi="Arial" w:cs="Arial"/>
          <w:sz w:val="24"/>
          <w:szCs w:val="24"/>
        </w:rPr>
        <w:t xml:space="preserve">, </w:t>
      </w:r>
      <w:r>
        <w:rPr>
          <w:rFonts w:ascii="Arial" w:hAnsi="Arial" w:cs="Arial"/>
          <w:sz w:val="24"/>
          <w:szCs w:val="24"/>
        </w:rPr>
        <w:t xml:space="preserve">and </w:t>
      </w:r>
      <w:proofErr w:type="spellStart"/>
      <w:r w:rsidR="007B3385">
        <w:rPr>
          <w:rFonts w:ascii="Arial" w:hAnsi="Arial" w:cs="Arial"/>
          <w:sz w:val="24"/>
          <w:szCs w:val="24"/>
        </w:rPr>
        <w:t>Codruta</w:t>
      </w:r>
      <w:proofErr w:type="spellEnd"/>
      <w:r w:rsidR="007B3385">
        <w:rPr>
          <w:rFonts w:ascii="Arial" w:hAnsi="Arial" w:cs="Arial"/>
          <w:sz w:val="24"/>
          <w:szCs w:val="24"/>
        </w:rPr>
        <w:t xml:space="preserve"> </w:t>
      </w:r>
      <w:proofErr w:type="spellStart"/>
      <w:r w:rsidR="007B3385">
        <w:rPr>
          <w:rFonts w:ascii="Arial" w:hAnsi="Arial" w:cs="Arial"/>
          <w:sz w:val="24"/>
          <w:szCs w:val="24"/>
        </w:rPr>
        <w:t>Zabalan</w:t>
      </w:r>
      <w:proofErr w:type="spellEnd"/>
      <w:r w:rsidR="007B3385">
        <w:rPr>
          <w:rFonts w:ascii="Arial" w:hAnsi="Arial" w:cs="Arial"/>
          <w:sz w:val="24"/>
          <w:szCs w:val="24"/>
        </w:rPr>
        <w:t xml:space="preserve">) and the University of Birmingham Rheumatology Research Patient Partnership: </w:t>
      </w:r>
      <w:hyperlink r:id="rId49" w:history="1">
        <w:r w:rsidR="007B3385" w:rsidRPr="002065CC">
          <w:rPr>
            <w:rStyle w:val="Hyperlink"/>
            <w:rFonts w:ascii="Arial" w:hAnsi="Arial" w:cs="Arial"/>
            <w:sz w:val="24"/>
            <w:u w:val="single"/>
            <w:lang w:eastAsia="en-GB"/>
          </w:rPr>
          <w:t>www.birmingham.ac.uk/r2p2</w:t>
        </w:r>
      </w:hyperlink>
      <w:r w:rsidR="007B3385" w:rsidRPr="007B3385">
        <w:rPr>
          <w:color w:val="1F497D"/>
          <w:sz w:val="24"/>
          <w:lang w:eastAsia="en-GB"/>
        </w:rPr>
        <w:t>  </w:t>
      </w:r>
    </w:p>
    <w:p w14:paraId="0ECD1ABA" w14:textId="77777777" w:rsidR="00F57FB1" w:rsidRPr="00433FB5" w:rsidRDefault="00F57FB1" w:rsidP="006007F6">
      <w:pPr>
        <w:spacing w:after="120" w:line="480" w:lineRule="auto"/>
        <w:rPr>
          <w:rFonts w:ascii="Arial" w:hAnsi="Arial" w:cs="Arial"/>
          <w:b/>
          <w:sz w:val="24"/>
          <w:szCs w:val="24"/>
        </w:rPr>
      </w:pPr>
      <w:commentRangeStart w:id="152"/>
      <w:r w:rsidRPr="00433FB5">
        <w:rPr>
          <w:rFonts w:ascii="Arial" w:hAnsi="Arial" w:cs="Arial"/>
          <w:b/>
          <w:sz w:val="24"/>
          <w:szCs w:val="24"/>
        </w:rPr>
        <w:t>References</w:t>
      </w:r>
      <w:commentRangeEnd w:id="152"/>
      <w:r w:rsidR="005C3C77">
        <w:rPr>
          <w:rStyle w:val="CommentReference"/>
        </w:rPr>
        <w:commentReference w:id="152"/>
      </w:r>
    </w:p>
    <w:p w14:paraId="6D871BD2" w14:textId="19FCC186" w:rsidR="00BE3A52" w:rsidRPr="00433FB5" w:rsidRDefault="00BE3A52" w:rsidP="006007F6">
      <w:pPr>
        <w:pStyle w:val="NoSpacing"/>
        <w:numPr>
          <w:ilvl w:val="0"/>
          <w:numId w:val="18"/>
        </w:numPr>
        <w:spacing w:after="120" w:line="480" w:lineRule="auto"/>
        <w:rPr>
          <w:rFonts w:ascii="Arial" w:hAnsi="Arial" w:cs="Arial"/>
          <w:sz w:val="24"/>
          <w:szCs w:val="24"/>
        </w:rPr>
      </w:pPr>
      <w:r w:rsidRPr="00433FB5">
        <w:rPr>
          <w:rFonts w:ascii="Arial" w:hAnsi="Arial" w:cs="Arial"/>
          <w:sz w:val="24"/>
          <w:szCs w:val="24"/>
        </w:rPr>
        <w:t xml:space="preserve">C </w:t>
      </w:r>
      <w:proofErr w:type="spellStart"/>
      <w:r w:rsidRPr="00433FB5">
        <w:rPr>
          <w:rFonts w:ascii="Arial" w:hAnsi="Arial" w:cs="Arial"/>
          <w:sz w:val="24"/>
          <w:szCs w:val="24"/>
        </w:rPr>
        <w:t>Mockford</w:t>
      </w:r>
      <w:proofErr w:type="spellEnd"/>
      <w:r w:rsidRPr="00433FB5">
        <w:rPr>
          <w:rFonts w:ascii="Arial" w:hAnsi="Arial" w:cs="Arial"/>
          <w:sz w:val="24"/>
          <w:szCs w:val="24"/>
        </w:rPr>
        <w:t xml:space="preserve">, S </w:t>
      </w:r>
      <w:proofErr w:type="spellStart"/>
      <w:r w:rsidRPr="00433FB5">
        <w:rPr>
          <w:rFonts w:ascii="Arial" w:hAnsi="Arial" w:cs="Arial"/>
          <w:sz w:val="24"/>
          <w:szCs w:val="24"/>
        </w:rPr>
        <w:t>Staniszewska</w:t>
      </w:r>
      <w:proofErr w:type="spellEnd"/>
      <w:r w:rsidRPr="00433FB5">
        <w:rPr>
          <w:rFonts w:ascii="Arial" w:hAnsi="Arial" w:cs="Arial"/>
          <w:sz w:val="24"/>
          <w:szCs w:val="24"/>
        </w:rPr>
        <w:t xml:space="preserve">, F Griffiths, S Herron Marx. </w:t>
      </w:r>
      <w:hyperlink r:id="rId50" w:history="1">
        <w:r w:rsidRPr="00433FB5">
          <w:rPr>
            <w:rStyle w:val="Hyperlink"/>
            <w:rFonts w:ascii="Arial" w:hAnsi="Arial" w:cs="Arial"/>
            <w:color w:val="0000FF"/>
            <w:sz w:val="24"/>
            <w:szCs w:val="24"/>
            <w:u w:val="single"/>
          </w:rPr>
          <w:t>The impact of patient and public involvement on UK NHS health care: a systematic review</w:t>
        </w:r>
      </w:hyperlink>
      <w:r w:rsidRPr="00433FB5">
        <w:rPr>
          <w:rFonts w:ascii="Arial" w:hAnsi="Arial" w:cs="Arial"/>
          <w:sz w:val="24"/>
          <w:szCs w:val="24"/>
        </w:rPr>
        <w:t xml:space="preserve">. International Journal for Quality in Health Care (2012) 24:1, pp.28-38 </w:t>
      </w:r>
      <w:proofErr w:type="spellStart"/>
      <w:r w:rsidRPr="00433FB5">
        <w:rPr>
          <w:rFonts w:ascii="Arial" w:hAnsi="Arial" w:cs="Arial"/>
          <w:sz w:val="24"/>
          <w:szCs w:val="24"/>
        </w:rPr>
        <w:t>doi</w:t>
      </w:r>
      <w:proofErr w:type="spellEnd"/>
      <w:r w:rsidRPr="00433FB5">
        <w:rPr>
          <w:rFonts w:ascii="Arial" w:hAnsi="Arial" w:cs="Arial"/>
          <w:sz w:val="24"/>
          <w:szCs w:val="24"/>
        </w:rPr>
        <w:t xml:space="preserve">: </w:t>
      </w:r>
      <w:hyperlink r:id="rId51" w:history="1">
        <w:r w:rsidRPr="00433FB5">
          <w:rPr>
            <w:rFonts w:ascii="Arial" w:hAnsi="Arial" w:cs="Arial"/>
            <w:sz w:val="24"/>
            <w:szCs w:val="24"/>
          </w:rPr>
          <w:t>10.1093/</w:t>
        </w:r>
        <w:proofErr w:type="spellStart"/>
        <w:r w:rsidRPr="00433FB5">
          <w:rPr>
            <w:rFonts w:ascii="Arial" w:hAnsi="Arial" w:cs="Arial"/>
            <w:sz w:val="24"/>
            <w:szCs w:val="24"/>
          </w:rPr>
          <w:t>intqhc</w:t>
        </w:r>
        <w:proofErr w:type="spellEnd"/>
        <w:r w:rsidRPr="00433FB5">
          <w:rPr>
            <w:rFonts w:ascii="Arial" w:hAnsi="Arial" w:cs="Arial"/>
            <w:sz w:val="24"/>
            <w:szCs w:val="24"/>
          </w:rPr>
          <w:t>/mzr066</w:t>
        </w:r>
      </w:hyperlink>
    </w:p>
    <w:p w14:paraId="734347B7" w14:textId="77777777" w:rsidR="00BE3A52" w:rsidRPr="00433FB5" w:rsidRDefault="00BE3A52" w:rsidP="006007F6">
      <w:pPr>
        <w:pStyle w:val="NoSpacing"/>
        <w:numPr>
          <w:ilvl w:val="0"/>
          <w:numId w:val="18"/>
        </w:numPr>
        <w:spacing w:after="120" w:line="480" w:lineRule="auto"/>
        <w:rPr>
          <w:rFonts w:ascii="Arial" w:hAnsi="Arial" w:cs="Arial"/>
          <w:sz w:val="24"/>
          <w:szCs w:val="24"/>
        </w:rPr>
      </w:pPr>
      <w:r w:rsidRPr="00433FB5">
        <w:rPr>
          <w:rFonts w:ascii="Arial" w:hAnsi="Arial" w:cs="Arial"/>
          <w:sz w:val="24"/>
          <w:szCs w:val="24"/>
        </w:rPr>
        <w:t xml:space="preserve">INVOLVE website – what is public involvement in research?  </w:t>
      </w:r>
      <w:r w:rsidRPr="00433FB5">
        <w:rPr>
          <w:rFonts w:ascii="Arial" w:hAnsi="Arial" w:cs="Arial"/>
          <w:color w:val="0000FF"/>
          <w:sz w:val="24"/>
          <w:szCs w:val="24"/>
          <w:u w:val="single"/>
        </w:rPr>
        <w:t>http://www.invo.org.uk/posttypefaq/what-is-public-involvement-in-research</w:t>
      </w:r>
      <w:r w:rsidRPr="00433FB5">
        <w:rPr>
          <w:rFonts w:ascii="Arial" w:hAnsi="Arial" w:cs="Arial"/>
          <w:color w:val="0000FF"/>
          <w:sz w:val="24"/>
          <w:szCs w:val="24"/>
        </w:rPr>
        <w:t xml:space="preserve"> </w:t>
      </w:r>
    </w:p>
    <w:p w14:paraId="77231E34" w14:textId="77777777" w:rsidR="00EC22A7" w:rsidRPr="00433FB5" w:rsidRDefault="00EC22A7" w:rsidP="006007F6">
      <w:pPr>
        <w:pStyle w:val="Default"/>
        <w:numPr>
          <w:ilvl w:val="0"/>
          <w:numId w:val="18"/>
        </w:numPr>
        <w:spacing w:after="120" w:line="480" w:lineRule="auto"/>
        <w:rPr>
          <w:lang w:val="en"/>
        </w:rPr>
      </w:pPr>
      <w:r w:rsidRPr="00433FB5">
        <w:t xml:space="preserve">EU Horizon 2020   </w:t>
      </w:r>
      <w:r w:rsidRPr="00433FB5">
        <w:rPr>
          <w:color w:val="auto"/>
          <w:lang w:val="en"/>
        </w:rPr>
        <w:t xml:space="preserve">Advice for 2018–2020 of the Horizon 2020 Advisory Group for Societal Challenge 1, </w:t>
      </w:r>
      <w:r w:rsidRPr="00433FB5">
        <w:rPr>
          <w:lang w:val="en"/>
        </w:rPr>
        <w:t xml:space="preserve">"Health, Demographic Change and Well-being", </w:t>
      </w:r>
      <w:hyperlink r:id="rId52" w:history="1">
        <w:r w:rsidRPr="00433FB5">
          <w:rPr>
            <w:rStyle w:val="Hyperlink"/>
            <w:color w:val="0000FF"/>
            <w:u w:val="single"/>
            <w:lang w:val="en"/>
          </w:rPr>
          <w:t>https://ec.europa.eu/research/health/pdf/ag_advice_report_2018-2020.pdf</w:t>
        </w:r>
      </w:hyperlink>
      <w:r w:rsidRPr="00433FB5">
        <w:rPr>
          <w:lang w:val="en"/>
        </w:rPr>
        <w:t xml:space="preserve"> (see page 9)</w:t>
      </w:r>
    </w:p>
    <w:p w14:paraId="194AB24B" w14:textId="7EC89762" w:rsidR="00BE3A52" w:rsidRPr="00433FB5" w:rsidRDefault="00BE3A52" w:rsidP="006007F6">
      <w:pPr>
        <w:pStyle w:val="NoSpacing"/>
        <w:numPr>
          <w:ilvl w:val="0"/>
          <w:numId w:val="18"/>
        </w:numPr>
        <w:spacing w:after="120" w:line="480" w:lineRule="auto"/>
        <w:rPr>
          <w:rFonts w:ascii="Arial" w:hAnsi="Arial" w:cs="Arial"/>
          <w:sz w:val="24"/>
          <w:szCs w:val="24"/>
        </w:rPr>
      </w:pPr>
      <w:r w:rsidRPr="00433FB5">
        <w:rPr>
          <w:rFonts w:ascii="Arial" w:hAnsi="Arial" w:cs="Arial"/>
          <w:sz w:val="24"/>
          <w:szCs w:val="24"/>
        </w:rPr>
        <w:t xml:space="preserve">M de Wit, JR Kirwan, P </w:t>
      </w:r>
      <w:proofErr w:type="spellStart"/>
      <w:r w:rsidRPr="00433FB5">
        <w:rPr>
          <w:rFonts w:ascii="Arial" w:hAnsi="Arial" w:cs="Arial"/>
          <w:sz w:val="24"/>
          <w:szCs w:val="24"/>
        </w:rPr>
        <w:t>Tugwell</w:t>
      </w:r>
      <w:proofErr w:type="spellEnd"/>
      <w:r w:rsidRPr="00433FB5">
        <w:rPr>
          <w:rFonts w:ascii="Arial" w:hAnsi="Arial" w:cs="Arial"/>
          <w:sz w:val="24"/>
          <w:szCs w:val="24"/>
        </w:rPr>
        <w:t xml:space="preserve">, D Beaton, M Boers, </w:t>
      </w:r>
      <w:proofErr w:type="spellStart"/>
      <w:r w:rsidRPr="00433FB5">
        <w:rPr>
          <w:rFonts w:ascii="Arial" w:hAnsi="Arial" w:cs="Arial"/>
          <w:sz w:val="24"/>
          <w:szCs w:val="24"/>
        </w:rPr>
        <w:t>PBrooks</w:t>
      </w:r>
      <w:proofErr w:type="spellEnd"/>
      <w:r w:rsidRPr="00433FB5">
        <w:rPr>
          <w:rFonts w:ascii="Arial" w:hAnsi="Arial" w:cs="Arial"/>
          <w:sz w:val="24"/>
          <w:szCs w:val="24"/>
        </w:rPr>
        <w:t xml:space="preserve">, S Collins, PG </w:t>
      </w:r>
      <w:proofErr w:type="spellStart"/>
      <w:r w:rsidRPr="00433FB5">
        <w:rPr>
          <w:rFonts w:ascii="Arial" w:hAnsi="Arial" w:cs="Arial"/>
          <w:sz w:val="24"/>
          <w:szCs w:val="24"/>
        </w:rPr>
        <w:t>Conaghan</w:t>
      </w:r>
      <w:proofErr w:type="spellEnd"/>
      <w:r w:rsidRPr="00433FB5">
        <w:rPr>
          <w:rFonts w:ascii="Arial" w:hAnsi="Arial" w:cs="Arial"/>
          <w:sz w:val="24"/>
          <w:szCs w:val="24"/>
        </w:rPr>
        <w:t xml:space="preserve">, MA </w:t>
      </w:r>
      <w:proofErr w:type="spellStart"/>
      <w:r w:rsidRPr="00433FB5">
        <w:rPr>
          <w:rFonts w:ascii="Arial" w:hAnsi="Arial" w:cs="Arial"/>
          <w:sz w:val="24"/>
          <w:szCs w:val="24"/>
        </w:rPr>
        <w:t>D’Agostino</w:t>
      </w:r>
      <w:proofErr w:type="spellEnd"/>
      <w:r w:rsidRPr="00433FB5">
        <w:rPr>
          <w:rFonts w:ascii="Arial" w:hAnsi="Arial" w:cs="Arial"/>
          <w:sz w:val="24"/>
          <w:szCs w:val="24"/>
        </w:rPr>
        <w:t xml:space="preserve">, C </w:t>
      </w:r>
      <w:proofErr w:type="spellStart"/>
      <w:r w:rsidRPr="00433FB5">
        <w:rPr>
          <w:rFonts w:ascii="Arial" w:hAnsi="Arial" w:cs="Arial"/>
          <w:sz w:val="24"/>
          <w:szCs w:val="24"/>
        </w:rPr>
        <w:t>Hofstetter</w:t>
      </w:r>
      <w:proofErr w:type="spellEnd"/>
      <w:r w:rsidRPr="00433FB5">
        <w:rPr>
          <w:rFonts w:ascii="Arial" w:hAnsi="Arial" w:cs="Arial"/>
          <w:sz w:val="24"/>
          <w:szCs w:val="24"/>
        </w:rPr>
        <w:t xml:space="preserve">, R Hughes, A </w:t>
      </w:r>
      <w:proofErr w:type="spellStart"/>
      <w:r w:rsidRPr="00433FB5">
        <w:rPr>
          <w:rFonts w:ascii="Arial" w:hAnsi="Arial" w:cs="Arial"/>
          <w:sz w:val="24"/>
          <w:szCs w:val="24"/>
        </w:rPr>
        <w:t>Leonge</w:t>
      </w:r>
      <w:proofErr w:type="spellEnd"/>
      <w:r w:rsidRPr="00433FB5">
        <w:rPr>
          <w:rFonts w:ascii="Arial" w:hAnsi="Arial" w:cs="Arial"/>
          <w:sz w:val="24"/>
          <w:szCs w:val="24"/>
        </w:rPr>
        <w:t xml:space="preserve">, A </w:t>
      </w:r>
      <w:proofErr w:type="spellStart"/>
      <w:r w:rsidRPr="00433FB5">
        <w:rPr>
          <w:rFonts w:ascii="Arial" w:hAnsi="Arial" w:cs="Arial"/>
          <w:sz w:val="24"/>
          <w:szCs w:val="24"/>
        </w:rPr>
        <w:t>Lyddiatt</w:t>
      </w:r>
      <w:proofErr w:type="spellEnd"/>
      <w:r w:rsidRPr="00433FB5">
        <w:rPr>
          <w:rFonts w:ascii="Arial" w:hAnsi="Arial" w:cs="Arial"/>
          <w:sz w:val="24"/>
          <w:szCs w:val="24"/>
        </w:rPr>
        <w:t xml:space="preserve">, L March, J May, P </w:t>
      </w:r>
      <w:proofErr w:type="spellStart"/>
      <w:r w:rsidRPr="00433FB5">
        <w:rPr>
          <w:rFonts w:ascii="Arial" w:hAnsi="Arial" w:cs="Arial"/>
          <w:sz w:val="24"/>
          <w:szCs w:val="24"/>
        </w:rPr>
        <w:t>Montie</w:t>
      </w:r>
      <w:proofErr w:type="spellEnd"/>
      <w:r w:rsidRPr="00433FB5">
        <w:rPr>
          <w:rFonts w:ascii="Arial" w:hAnsi="Arial" w:cs="Arial"/>
          <w:sz w:val="24"/>
          <w:szCs w:val="24"/>
        </w:rPr>
        <w:t xml:space="preserve">, P Richards, LS Simon, JA Singh, V Strand, M </w:t>
      </w:r>
      <w:proofErr w:type="spellStart"/>
      <w:r w:rsidRPr="00433FB5">
        <w:rPr>
          <w:rFonts w:ascii="Arial" w:hAnsi="Arial" w:cs="Arial"/>
          <w:sz w:val="24"/>
          <w:szCs w:val="24"/>
        </w:rPr>
        <w:t>Voshaar</w:t>
      </w:r>
      <w:proofErr w:type="spellEnd"/>
      <w:r w:rsidRPr="00433FB5">
        <w:rPr>
          <w:rFonts w:ascii="Arial" w:hAnsi="Arial" w:cs="Arial"/>
          <w:sz w:val="24"/>
          <w:szCs w:val="24"/>
        </w:rPr>
        <w:t xml:space="preserve">, CO Bingham III, L </w:t>
      </w:r>
      <w:proofErr w:type="spellStart"/>
      <w:r w:rsidRPr="00433FB5">
        <w:rPr>
          <w:rFonts w:ascii="Arial" w:hAnsi="Arial" w:cs="Arial"/>
          <w:sz w:val="24"/>
          <w:szCs w:val="24"/>
        </w:rPr>
        <w:t>Gossec</w:t>
      </w:r>
      <w:proofErr w:type="spellEnd"/>
      <w:r w:rsidRPr="00433FB5">
        <w:rPr>
          <w:rFonts w:ascii="Arial" w:hAnsi="Arial" w:cs="Arial"/>
          <w:sz w:val="24"/>
          <w:szCs w:val="24"/>
        </w:rPr>
        <w:t xml:space="preserve">. </w:t>
      </w:r>
      <w:hyperlink r:id="rId53" w:history="1">
        <w:r w:rsidRPr="00433FB5">
          <w:rPr>
            <w:rStyle w:val="Hyperlink"/>
            <w:rFonts w:ascii="Arial" w:hAnsi="Arial" w:cs="Arial"/>
            <w:color w:val="0000FF"/>
            <w:sz w:val="24"/>
            <w:szCs w:val="24"/>
            <w:u w:val="single"/>
          </w:rPr>
          <w:t>Successful Stepwise Development of Patient Research Partnership: 14 Years’ Experience of Actions and Consequences in Outcome Measures in Rheumatology (OMERACT)</w:t>
        </w:r>
      </w:hyperlink>
      <w:r w:rsidRPr="00433FB5">
        <w:rPr>
          <w:rFonts w:ascii="Arial" w:hAnsi="Arial" w:cs="Arial"/>
          <w:sz w:val="24"/>
          <w:szCs w:val="24"/>
        </w:rPr>
        <w:t xml:space="preserve">. The </w:t>
      </w:r>
      <w:r w:rsidRPr="00433FB5">
        <w:rPr>
          <w:rFonts w:ascii="Arial" w:hAnsi="Arial" w:cs="Arial"/>
          <w:sz w:val="24"/>
          <w:szCs w:val="24"/>
        </w:rPr>
        <w:lastRenderedPageBreak/>
        <w:t xml:space="preserve">Patient – Patient </w:t>
      </w:r>
      <w:proofErr w:type="spellStart"/>
      <w:r w:rsidRPr="00433FB5">
        <w:rPr>
          <w:rFonts w:ascii="Arial" w:hAnsi="Arial" w:cs="Arial"/>
          <w:sz w:val="24"/>
          <w:szCs w:val="24"/>
        </w:rPr>
        <w:t>Centered</w:t>
      </w:r>
      <w:proofErr w:type="spellEnd"/>
      <w:r w:rsidRPr="00433FB5">
        <w:rPr>
          <w:rFonts w:ascii="Arial" w:hAnsi="Arial" w:cs="Arial"/>
          <w:sz w:val="24"/>
          <w:szCs w:val="24"/>
        </w:rPr>
        <w:t xml:space="preserve"> Outcomes Research (2016), online first </w:t>
      </w:r>
      <w:proofErr w:type="spellStart"/>
      <w:r w:rsidRPr="00433FB5">
        <w:rPr>
          <w:rFonts w:ascii="Arial" w:hAnsi="Arial" w:cs="Arial"/>
          <w:sz w:val="24"/>
          <w:szCs w:val="24"/>
        </w:rPr>
        <w:t>doi</w:t>
      </w:r>
      <w:proofErr w:type="spellEnd"/>
      <w:r w:rsidRPr="00433FB5">
        <w:rPr>
          <w:rFonts w:ascii="Arial" w:hAnsi="Arial" w:cs="Arial"/>
          <w:sz w:val="24"/>
          <w:szCs w:val="24"/>
        </w:rPr>
        <w:t>: 10.1007/s40271-016-0198-4</w:t>
      </w:r>
    </w:p>
    <w:p w14:paraId="61A6B565" w14:textId="3CA66CE2" w:rsidR="00BE3A52" w:rsidRPr="00433FB5" w:rsidRDefault="00BE3A52" w:rsidP="006007F6">
      <w:pPr>
        <w:pStyle w:val="NoSpacing"/>
        <w:numPr>
          <w:ilvl w:val="0"/>
          <w:numId w:val="18"/>
        </w:numPr>
        <w:spacing w:after="120" w:line="480" w:lineRule="auto"/>
        <w:rPr>
          <w:rFonts w:ascii="Arial" w:hAnsi="Arial" w:cs="Arial"/>
          <w:sz w:val="24"/>
          <w:szCs w:val="24"/>
        </w:rPr>
      </w:pPr>
      <w:r w:rsidRPr="00433FB5">
        <w:rPr>
          <w:rFonts w:ascii="Arial" w:hAnsi="Arial" w:cs="Arial"/>
          <w:sz w:val="24"/>
          <w:szCs w:val="24"/>
        </w:rPr>
        <w:t xml:space="preserve">R Stewart, K </w:t>
      </w:r>
      <w:proofErr w:type="spellStart"/>
      <w:r w:rsidRPr="00433FB5">
        <w:rPr>
          <w:rFonts w:ascii="Arial" w:hAnsi="Arial" w:cs="Arial"/>
          <w:sz w:val="24"/>
          <w:szCs w:val="24"/>
        </w:rPr>
        <w:t>Liabo</w:t>
      </w:r>
      <w:proofErr w:type="spellEnd"/>
      <w:r w:rsidRPr="00433FB5">
        <w:rPr>
          <w:rFonts w:ascii="Arial" w:hAnsi="Arial" w:cs="Arial"/>
          <w:sz w:val="24"/>
          <w:szCs w:val="24"/>
        </w:rPr>
        <w:t xml:space="preserve">. </w:t>
      </w:r>
      <w:hyperlink r:id="rId54" w:history="1">
        <w:r w:rsidRPr="00433FB5">
          <w:rPr>
            <w:rStyle w:val="Hyperlink"/>
            <w:rFonts w:ascii="Arial" w:hAnsi="Arial" w:cs="Arial"/>
            <w:color w:val="0000FF"/>
            <w:sz w:val="24"/>
            <w:szCs w:val="24"/>
            <w:u w:val="single"/>
          </w:rPr>
          <w:t>Involvement in research without compromising research quality</w:t>
        </w:r>
      </w:hyperlink>
      <w:r w:rsidRPr="00433FB5">
        <w:rPr>
          <w:rFonts w:ascii="Arial" w:hAnsi="Arial" w:cs="Arial"/>
          <w:sz w:val="24"/>
          <w:szCs w:val="24"/>
        </w:rPr>
        <w:t xml:space="preserve">. Journal of Health Services Research and Policy (2012), vol.17,  issue 4, pp.248-251 </w:t>
      </w:r>
      <w:proofErr w:type="spellStart"/>
      <w:r w:rsidRPr="00433FB5">
        <w:rPr>
          <w:rFonts w:ascii="Arial" w:hAnsi="Arial" w:cs="Arial"/>
          <w:sz w:val="24"/>
          <w:szCs w:val="24"/>
        </w:rPr>
        <w:t>doi</w:t>
      </w:r>
      <w:proofErr w:type="spellEnd"/>
      <w:r w:rsidRPr="00433FB5">
        <w:rPr>
          <w:rFonts w:ascii="Arial" w:hAnsi="Arial" w:cs="Arial"/>
          <w:sz w:val="24"/>
          <w:szCs w:val="24"/>
        </w:rPr>
        <w:t>: 10.1258/jhsrp.2012.011086</w:t>
      </w:r>
    </w:p>
    <w:p w14:paraId="5389CED7" w14:textId="0178ED95"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t xml:space="preserve">S Hewlett, M de Wit, P Richards, E Quest, R Hughes, T Heiberg, J Kirwan. </w:t>
      </w:r>
      <w:hyperlink r:id="rId55" w:history="1">
        <w:r w:rsidRPr="00433FB5">
          <w:rPr>
            <w:rStyle w:val="Hyperlink"/>
            <w:rFonts w:ascii="Arial" w:hAnsi="Arial" w:cs="Arial"/>
            <w:color w:val="0000FF"/>
            <w:sz w:val="24"/>
            <w:szCs w:val="24"/>
            <w:u w:val="single"/>
            <w:lang w:val="en"/>
          </w:rPr>
          <w:t>Patients and professionals as research partners: Challenges, practicalities and benefits</w:t>
        </w:r>
      </w:hyperlink>
      <w:r w:rsidRPr="00433FB5">
        <w:rPr>
          <w:rFonts w:ascii="Arial" w:hAnsi="Arial" w:cs="Arial"/>
          <w:sz w:val="24"/>
          <w:szCs w:val="24"/>
          <w:lang w:val="en"/>
        </w:rPr>
        <w:t xml:space="preserve">. Arthritis Care and Research (2006) 55:4, pp.676-680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10.1002/art.22091</w:t>
      </w:r>
    </w:p>
    <w:p w14:paraId="68D0DE34" w14:textId="325639FC" w:rsidR="00410177" w:rsidRPr="00433FB5" w:rsidRDefault="00410177"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t xml:space="preserve">JR Kirwan, MPT de Wit, CO Bingham III, A Leong, P Richards, P </w:t>
      </w:r>
      <w:proofErr w:type="spellStart"/>
      <w:r w:rsidRPr="00433FB5">
        <w:rPr>
          <w:rFonts w:ascii="Arial" w:hAnsi="Arial" w:cs="Arial"/>
          <w:sz w:val="24"/>
          <w:szCs w:val="24"/>
          <w:lang w:val="en"/>
        </w:rPr>
        <w:t>Tugwell</w:t>
      </w:r>
      <w:proofErr w:type="spellEnd"/>
      <w:r w:rsidRPr="00433FB5">
        <w:rPr>
          <w:rFonts w:ascii="Arial" w:hAnsi="Arial" w:cs="Arial"/>
          <w:sz w:val="24"/>
          <w:szCs w:val="24"/>
          <w:lang w:val="en"/>
        </w:rPr>
        <w:t xml:space="preserve">, M </w:t>
      </w:r>
      <w:proofErr w:type="spellStart"/>
      <w:r w:rsidRPr="00433FB5">
        <w:rPr>
          <w:rFonts w:ascii="Arial" w:hAnsi="Arial" w:cs="Arial"/>
          <w:sz w:val="24"/>
          <w:szCs w:val="24"/>
          <w:lang w:val="en"/>
        </w:rPr>
        <w:t>Voshaar</w:t>
      </w:r>
      <w:proofErr w:type="spellEnd"/>
      <w:r w:rsidRPr="00433FB5">
        <w:rPr>
          <w:rFonts w:ascii="Arial" w:hAnsi="Arial" w:cs="Arial"/>
          <w:sz w:val="24"/>
          <w:szCs w:val="24"/>
          <w:lang w:val="en"/>
        </w:rPr>
        <w:t xml:space="preserve">, L </w:t>
      </w:r>
      <w:proofErr w:type="spellStart"/>
      <w:r w:rsidRPr="00433FB5">
        <w:rPr>
          <w:rFonts w:ascii="Arial" w:hAnsi="Arial" w:cs="Arial"/>
          <w:sz w:val="24"/>
          <w:szCs w:val="24"/>
          <w:lang w:val="en"/>
        </w:rPr>
        <w:t>Gossec</w:t>
      </w:r>
      <w:proofErr w:type="spellEnd"/>
      <w:r w:rsidRPr="00433FB5">
        <w:rPr>
          <w:rFonts w:ascii="Arial" w:hAnsi="Arial" w:cs="Arial"/>
          <w:sz w:val="24"/>
          <w:szCs w:val="24"/>
          <w:lang w:val="en"/>
        </w:rPr>
        <w:t xml:space="preserve">, the Outcome Measures in Rheumatology Executive Committee. </w:t>
      </w:r>
      <w:hyperlink r:id="rId56" w:history="1">
        <w:r w:rsidRPr="00433FB5">
          <w:rPr>
            <w:rStyle w:val="Hyperlink"/>
            <w:rFonts w:ascii="Arial" w:hAnsi="Arial" w:cs="Arial"/>
            <w:color w:val="0000FF"/>
            <w:sz w:val="24"/>
            <w:szCs w:val="24"/>
            <w:u w:val="single"/>
            <w:lang w:val="en"/>
          </w:rPr>
          <w:t>Patients as Partners: Building on the Experience of Outcome Measures in Rheumatology</w:t>
        </w:r>
      </w:hyperlink>
      <w:r w:rsidRPr="00433FB5">
        <w:rPr>
          <w:rFonts w:ascii="Arial" w:hAnsi="Arial" w:cs="Arial"/>
          <w:sz w:val="24"/>
          <w:szCs w:val="24"/>
          <w:lang w:val="en"/>
        </w:rPr>
        <w:t xml:space="preserve">. Arthritis &amp; Rheumatology (2016), vol. 68, issue 6, pp.1334-1336,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xml:space="preserve">: </w:t>
      </w:r>
      <w:r w:rsidRPr="00433FB5">
        <w:rPr>
          <w:rFonts w:ascii="Arial" w:hAnsi="Arial" w:cs="Arial"/>
          <w:sz w:val="24"/>
          <w:szCs w:val="24"/>
        </w:rPr>
        <w:t>10.1002/art.39678</w:t>
      </w:r>
    </w:p>
    <w:p w14:paraId="2FE95166" w14:textId="2D9682B9"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t xml:space="preserve">RJ Stack, CD </w:t>
      </w:r>
      <w:proofErr w:type="spellStart"/>
      <w:r w:rsidRPr="00433FB5">
        <w:rPr>
          <w:rFonts w:ascii="Arial" w:hAnsi="Arial" w:cs="Arial"/>
          <w:sz w:val="24"/>
          <w:szCs w:val="24"/>
          <w:lang w:val="en"/>
        </w:rPr>
        <w:t>Mallen</w:t>
      </w:r>
      <w:proofErr w:type="spellEnd"/>
      <w:r w:rsidRPr="00433FB5">
        <w:rPr>
          <w:rFonts w:ascii="Arial" w:hAnsi="Arial" w:cs="Arial"/>
          <w:sz w:val="24"/>
          <w:szCs w:val="24"/>
          <w:lang w:val="en"/>
        </w:rPr>
        <w:t xml:space="preserve">, C Deighton, P Kiely, KL Shaw, A Booth, K Kumar, S Thomas, I Rowan, R Horne, P Nightingale, S Herron-Marx, C </w:t>
      </w:r>
      <w:proofErr w:type="spellStart"/>
      <w:r w:rsidRPr="00433FB5">
        <w:rPr>
          <w:rFonts w:ascii="Arial" w:hAnsi="Arial" w:cs="Arial"/>
          <w:sz w:val="24"/>
          <w:szCs w:val="24"/>
          <w:lang w:val="en"/>
        </w:rPr>
        <w:t>Jinks</w:t>
      </w:r>
      <w:proofErr w:type="spellEnd"/>
      <w:r w:rsidRPr="00433FB5">
        <w:rPr>
          <w:rFonts w:ascii="Arial" w:hAnsi="Arial" w:cs="Arial"/>
          <w:sz w:val="24"/>
          <w:szCs w:val="24"/>
          <w:lang w:val="en"/>
        </w:rPr>
        <w:t xml:space="preserve">, DELAY Study Syndicate, K Raza. </w:t>
      </w:r>
      <w:hyperlink r:id="rId57" w:history="1">
        <w:r w:rsidRPr="00433FB5">
          <w:rPr>
            <w:rStyle w:val="Hyperlink"/>
            <w:rFonts w:ascii="Arial" w:hAnsi="Arial" w:cs="Arial"/>
            <w:color w:val="0000FF"/>
            <w:sz w:val="24"/>
            <w:szCs w:val="24"/>
            <w:u w:val="single"/>
            <w:lang w:val="en"/>
          </w:rPr>
          <w:t xml:space="preserve">The development and initial validation of a questionnaire to measure help-seeking </w:t>
        </w:r>
        <w:proofErr w:type="spellStart"/>
        <w:r w:rsidRPr="00433FB5">
          <w:rPr>
            <w:rStyle w:val="Hyperlink"/>
            <w:rFonts w:ascii="Arial" w:hAnsi="Arial" w:cs="Arial"/>
            <w:color w:val="0000FF"/>
            <w:sz w:val="24"/>
            <w:szCs w:val="24"/>
            <w:u w:val="single"/>
            <w:lang w:val="en"/>
          </w:rPr>
          <w:t>behaviour</w:t>
        </w:r>
        <w:proofErr w:type="spellEnd"/>
        <w:r w:rsidRPr="00433FB5">
          <w:rPr>
            <w:rStyle w:val="Hyperlink"/>
            <w:rFonts w:ascii="Arial" w:hAnsi="Arial" w:cs="Arial"/>
            <w:color w:val="0000FF"/>
            <w:sz w:val="24"/>
            <w:szCs w:val="24"/>
            <w:u w:val="single"/>
            <w:lang w:val="en"/>
          </w:rPr>
          <w:t xml:space="preserve"> in patients with new onset rheumatoid arthritis</w:t>
        </w:r>
        <w:r w:rsidRPr="00433FB5">
          <w:rPr>
            <w:rStyle w:val="Hyperlink"/>
            <w:rFonts w:ascii="Arial" w:hAnsi="Arial" w:cs="Arial"/>
            <w:sz w:val="24"/>
            <w:szCs w:val="24"/>
            <w:lang w:val="en"/>
          </w:rPr>
          <w:t>.</w:t>
        </w:r>
      </w:hyperlink>
      <w:r w:rsidRPr="00433FB5">
        <w:rPr>
          <w:rFonts w:ascii="Arial" w:hAnsi="Arial" w:cs="Arial"/>
          <w:sz w:val="24"/>
          <w:szCs w:val="24"/>
          <w:lang w:val="en"/>
        </w:rPr>
        <w:t xml:space="preserve"> Health Expectations (2015), 18:6 pp.2340-2355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xml:space="preserve">: </w:t>
      </w:r>
      <w:r w:rsidRPr="00433FB5">
        <w:rPr>
          <w:rFonts w:ascii="Arial" w:hAnsi="Arial" w:cs="Arial"/>
          <w:sz w:val="24"/>
          <w:szCs w:val="24"/>
        </w:rPr>
        <w:t>10.1111/hex.12203</w:t>
      </w:r>
    </w:p>
    <w:p w14:paraId="24E48E19" w14:textId="15D2FF49"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t xml:space="preserve">G Simons, J Belcher, C Morton, K Kumar, M Falahee, CD </w:t>
      </w:r>
      <w:proofErr w:type="spellStart"/>
      <w:r w:rsidRPr="00433FB5">
        <w:rPr>
          <w:rFonts w:ascii="Arial" w:hAnsi="Arial" w:cs="Arial"/>
          <w:sz w:val="24"/>
          <w:szCs w:val="24"/>
          <w:lang w:val="en"/>
        </w:rPr>
        <w:t>Mallen</w:t>
      </w:r>
      <w:proofErr w:type="spellEnd"/>
      <w:r w:rsidRPr="00433FB5">
        <w:rPr>
          <w:rFonts w:ascii="Arial" w:hAnsi="Arial" w:cs="Arial"/>
          <w:sz w:val="24"/>
          <w:szCs w:val="24"/>
          <w:lang w:val="en"/>
        </w:rPr>
        <w:t xml:space="preserve">, RJ Stack, K Raza. </w:t>
      </w:r>
      <w:hyperlink r:id="rId58" w:history="1">
        <w:r w:rsidRPr="00433FB5">
          <w:rPr>
            <w:rStyle w:val="Hyperlink"/>
            <w:rFonts w:ascii="Arial" w:hAnsi="Arial" w:cs="Arial"/>
            <w:color w:val="0000FF"/>
            <w:sz w:val="24"/>
            <w:szCs w:val="24"/>
            <w:u w:val="single"/>
            <w:lang w:val="en"/>
          </w:rPr>
          <w:t xml:space="preserve">Symptom recognition and perceived urgency of help-seeking for rheumatoid arthritis and other diseases in the </w:t>
        </w:r>
        <w:proofErr w:type="gramStart"/>
        <w:r w:rsidRPr="00433FB5">
          <w:rPr>
            <w:rStyle w:val="Hyperlink"/>
            <w:rFonts w:ascii="Arial" w:hAnsi="Arial" w:cs="Arial"/>
            <w:color w:val="0000FF"/>
            <w:sz w:val="24"/>
            <w:szCs w:val="24"/>
            <w:u w:val="single"/>
            <w:lang w:val="en"/>
          </w:rPr>
          <w:t>general public</w:t>
        </w:r>
        <w:proofErr w:type="gramEnd"/>
        <w:r w:rsidRPr="00433FB5">
          <w:rPr>
            <w:rStyle w:val="Hyperlink"/>
            <w:rFonts w:ascii="Arial" w:hAnsi="Arial" w:cs="Arial"/>
            <w:color w:val="0000FF"/>
            <w:sz w:val="24"/>
            <w:szCs w:val="24"/>
            <w:u w:val="single"/>
            <w:lang w:val="en"/>
          </w:rPr>
          <w:t xml:space="preserve">: a mixed method </w:t>
        </w:r>
        <w:r w:rsidRPr="00433FB5">
          <w:rPr>
            <w:rStyle w:val="Hyperlink"/>
            <w:rFonts w:ascii="Arial" w:hAnsi="Arial" w:cs="Arial"/>
            <w:color w:val="0000FF"/>
            <w:sz w:val="24"/>
            <w:szCs w:val="24"/>
            <w:u w:val="single"/>
            <w:lang w:val="en"/>
          </w:rPr>
          <w:lastRenderedPageBreak/>
          <w:t>approach</w:t>
        </w:r>
        <w:r w:rsidRPr="00433FB5">
          <w:rPr>
            <w:rStyle w:val="Hyperlink"/>
            <w:rFonts w:ascii="Arial" w:hAnsi="Arial" w:cs="Arial"/>
            <w:sz w:val="24"/>
            <w:szCs w:val="24"/>
            <w:lang w:val="en"/>
          </w:rPr>
          <w:t>.</w:t>
        </w:r>
      </w:hyperlink>
      <w:r w:rsidRPr="00433FB5">
        <w:rPr>
          <w:rFonts w:ascii="Arial" w:hAnsi="Arial" w:cs="Arial"/>
          <w:sz w:val="24"/>
          <w:szCs w:val="24"/>
          <w:lang w:val="en"/>
        </w:rPr>
        <w:t xml:space="preserve"> Arthritis Care and Research (2017) </w:t>
      </w:r>
      <w:proofErr w:type="spellStart"/>
      <w:r w:rsidRPr="00433FB5">
        <w:rPr>
          <w:rFonts w:ascii="Arial" w:hAnsi="Arial" w:cs="Arial"/>
          <w:sz w:val="24"/>
          <w:szCs w:val="24"/>
          <w:lang w:val="en"/>
        </w:rPr>
        <w:t>epub</w:t>
      </w:r>
      <w:proofErr w:type="spellEnd"/>
      <w:r w:rsidRPr="00433FB5">
        <w:rPr>
          <w:rFonts w:ascii="Arial" w:hAnsi="Arial" w:cs="Arial"/>
          <w:sz w:val="24"/>
          <w:szCs w:val="24"/>
          <w:lang w:val="en"/>
        </w:rPr>
        <w:t xml:space="preserve"> ahead of print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xml:space="preserve">: </w:t>
      </w:r>
      <w:r w:rsidRPr="00433FB5">
        <w:rPr>
          <w:rFonts w:ascii="Arial" w:hAnsi="Arial" w:cs="Arial"/>
          <w:sz w:val="24"/>
          <w:szCs w:val="24"/>
        </w:rPr>
        <w:t>10.1002/acr.22979</w:t>
      </w:r>
    </w:p>
    <w:p w14:paraId="6F2C18F7" w14:textId="3C04F712"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rPr>
        <w:t xml:space="preserve">G Simons, </w:t>
      </w:r>
      <w:proofErr w:type="gramStart"/>
      <w:r w:rsidRPr="00433FB5">
        <w:rPr>
          <w:rFonts w:ascii="Arial" w:hAnsi="Arial" w:cs="Arial"/>
          <w:sz w:val="24"/>
          <w:szCs w:val="24"/>
        </w:rPr>
        <w:t>A</w:t>
      </w:r>
      <w:proofErr w:type="gramEnd"/>
      <w:r w:rsidRPr="00433FB5">
        <w:rPr>
          <w:rFonts w:ascii="Arial" w:hAnsi="Arial" w:cs="Arial"/>
          <w:sz w:val="24"/>
          <w:szCs w:val="24"/>
        </w:rPr>
        <w:t xml:space="preserve"> Mason, M Falahee, K Kumar, CD </w:t>
      </w:r>
      <w:proofErr w:type="spellStart"/>
      <w:r w:rsidRPr="00433FB5">
        <w:rPr>
          <w:rFonts w:ascii="Arial" w:hAnsi="Arial" w:cs="Arial"/>
          <w:sz w:val="24"/>
          <w:szCs w:val="24"/>
        </w:rPr>
        <w:t>Mallen</w:t>
      </w:r>
      <w:proofErr w:type="spellEnd"/>
      <w:r w:rsidRPr="00433FB5">
        <w:rPr>
          <w:rFonts w:ascii="Arial" w:hAnsi="Arial" w:cs="Arial"/>
          <w:sz w:val="24"/>
          <w:szCs w:val="24"/>
        </w:rPr>
        <w:t xml:space="preserve">, K Raza, RJ Stack. </w:t>
      </w:r>
      <w:hyperlink r:id="rId59" w:history="1">
        <w:r w:rsidRPr="00433FB5">
          <w:rPr>
            <w:rStyle w:val="Hyperlink"/>
            <w:rFonts w:ascii="Arial" w:hAnsi="Arial" w:cs="Arial"/>
            <w:color w:val="0000FF"/>
            <w:sz w:val="24"/>
            <w:szCs w:val="24"/>
            <w:u w:val="single"/>
          </w:rPr>
          <w:t xml:space="preserve">Qualitative Exploration </w:t>
        </w:r>
        <w:proofErr w:type="gramStart"/>
        <w:r w:rsidRPr="00433FB5">
          <w:rPr>
            <w:rStyle w:val="Hyperlink"/>
            <w:rFonts w:ascii="Arial" w:hAnsi="Arial" w:cs="Arial"/>
            <w:color w:val="0000FF"/>
            <w:sz w:val="24"/>
            <w:szCs w:val="24"/>
            <w:u w:val="single"/>
          </w:rPr>
          <w:t>of  illness</w:t>
        </w:r>
        <w:proofErr w:type="gramEnd"/>
        <w:r w:rsidRPr="00433FB5">
          <w:rPr>
            <w:rStyle w:val="Hyperlink"/>
            <w:rFonts w:ascii="Arial" w:hAnsi="Arial" w:cs="Arial"/>
            <w:color w:val="0000FF"/>
            <w:sz w:val="24"/>
            <w:szCs w:val="24"/>
            <w:u w:val="single"/>
          </w:rPr>
          <w:t xml:space="preserve"> perceptions of rheumatoid arthritis in the general public</w:t>
        </w:r>
      </w:hyperlink>
      <w:r w:rsidRPr="00433FB5">
        <w:rPr>
          <w:rFonts w:ascii="Arial" w:hAnsi="Arial" w:cs="Arial"/>
          <w:color w:val="0000FF"/>
          <w:sz w:val="24"/>
          <w:szCs w:val="24"/>
          <w:u w:val="single"/>
        </w:rPr>
        <w:t>.</w:t>
      </w:r>
      <w:r w:rsidRPr="00433FB5">
        <w:rPr>
          <w:rFonts w:ascii="Arial" w:hAnsi="Arial" w:cs="Arial"/>
          <w:color w:val="0000FF"/>
          <w:sz w:val="24"/>
          <w:szCs w:val="24"/>
        </w:rPr>
        <w:t xml:space="preserve">  </w:t>
      </w:r>
      <w:r w:rsidRPr="00433FB5">
        <w:rPr>
          <w:rFonts w:ascii="Arial" w:hAnsi="Arial" w:cs="Arial"/>
          <w:sz w:val="24"/>
          <w:szCs w:val="24"/>
        </w:rPr>
        <w:t xml:space="preserve">Musculoskeletal Care (2017), 15:1, pp.13-22 </w:t>
      </w:r>
      <w:proofErr w:type="spellStart"/>
      <w:r w:rsidRPr="00433FB5">
        <w:rPr>
          <w:rFonts w:ascii="Arial" w:hAnsi="Arial" w:cs="Arial"/>
          <w:sz w:val="24"/>
          <w:szCs w:val="24"/>
        </w:rPr>
        <w:t>doi</w:t>
      </w:r>
      <w:proofErr w:type="spellEnd"/>
      <w:r w:rsidRPr="00433FB5">
        <w:rPr>
          <w:rFonts w:ascii="Arial" w:hAnsi="Arial" w:cs="Arial"/>
          <w:sz w:val="24"/>
          <w:szCs w:val="24"/>
        </w:rPr>
        <w:t>: 10.1002/msc.1135</w:t>
      </w:r>
      <w:r w:rsidRPr="00433FB5">
        <w:rPr>
          <w:rFonts w:ascii="Arial" w:hAnsi="Arial" w:cs="Arial"/>
          <w:sz w:val="24"/>
          <w:szCs w:val="24"/>
          <w:lang w:val="en"/>
        </w:rPr>
        <w:t xml:space="preserve"> </w:t>
      </w:r>
    </w:p>
    <w:p w14:paraId="09C6AB4D" w14:textId="15EB615E"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t xml:space="preserve">G Simons, CD </w:t>
      </w:r>
      <w:proofErr w:type="spellStart"/>
      <w:r w:rsidRPr="00433FB5">
        <w:rPr>
          <w:rFonts w:ascii="Arial" w:hAnsi="Arial" w:cs="Arial"/>
          <w:sz w:val="24"/>
          <w:szCs w:val="24"/>
          <w:lang w:val="en"/>
        </w:rPr>
        <w:t>Mallen</w:t>
      </w:r>
      <w:proofErr w:type="spellEnd"/>
      <w:r w:rsidRPr="00433FB5">
        <w:rPr>
          <w:rFonts w:ascii="Arial" w:hAnsi="Arial" w:cs="Arial"/>
          <w:sz w:val="24"/>
          <w:szCs w:val="24"/>
          <w:lang w:val="en"/>
        </w:rPr>
        <w:t>, K Kumar, RJ Stack</w:t>
      </w:r>
      <w:r w:rsidR="00AD1287">
        <w:rPr>
          <w:rFonts w:ascii="Arial" w:hAnsi="Arial" w:cs="Arial"/>
          <w:sz w:val="24"/>
          <w:szCs w:val="24"/>
          <w:lang w:val="en"/>
        </w:rPr>
        <w:t>,</w:t>
      </w:r>
      <w:r w:rsidRPr="00433FB5">
        <w:rPr>
          <w:rFonts w:ascii="Arial" w:hAnsi="Arial" w:cs="Arial"/>
          <w:sz w:val="24"/>
          <w:szCs w:val="24"/>
          <w:lang w:val="en"/>
        </w:rPr>
        <w:t xml:space="preserve"> K Raza. </w:t>
      </w:r>
      <w:hyperlink r:id="rId60" w:history="1">
        <w:r w:rsidRPr="00433FB5">
          <w:rPr>
            <w:rStyle w:val="Hyperlink"/>
            <w:rFonts w:ascii="Arial" w:hAnsi="Arial" w:cs="Arial"/>
            <w:color w:val="0000FF"/>
            <w:sz w:val="24"/>
            <w:szCs w:val="24"/>
            <w:u w:val="single"/>
            <w:lang w:val="en"/>
          </w:rPr>
          <w:t xml:space="preserve">A qualitative investigation of the barriers to </w:t>
        </w:r>
        <w:proofErr w:type="gramStart"/>
        <w:r w:rsidRPr="00433FB5">
          <w:rPr>
            <w:rStyle w:val="Hyperlink"/>
            <w:rFonts w:ascii="Arial" w:hAnsi="Arial" w:cs="Arial"/>
            <w:color w:val="0000FF"/>
            <w:sz w:val="24"/>
            <w:szCs w:val="24"/>
            <w:u w:val="single"/>
            <w:lang w:val="en"/>
          </w:rPr>
          <w:t>help-seeking</w:t>
        </w:r>
        <w:proofErr w:type="gramEnd"/>
        <w:r w:rsidRPr="00433FB5">
          <w:rPr>
            <w:rStyle w:val="Hyperlink"/>
            <w:rFonts w:ascii="Arial" w:hAnsi="Arial" w:cs="Arial"/>
            <w:color w:val="0000FF"/>
            <w:sz w:val="24"/>
            <w:szCs w:val="24"/>
            <w:u w:val="single"/>
            <w:lang w:val="en"/>
          </w:rPr>
          <w:t xml:space="preserve"> among members of the public presented with symptoms of new-onset rheumatoid arthritis</w:t>
        </w:r>
      </w:hyperlink>
      <w:r w:rsidRPr="00433FB5">
        <w:rPr>
          <w:rFonts w:ascii="Arial" w:hAnsi="Arial" w:cs="Arial"/>
          <w:sz w:val="24"/>
          <w:szCs w:val="24"/>
          <w:lang w:val="en"/>
        </w:rPr>
        <w:t>.</w:t>
      </w:r>
      <w:r w:rsidR="002065CC">
        <w:rPr>
          <w:rFonts w:ascii="Arial" w:hAnsi="Arial" w:cs="Arial"/>
          <w:sz w:val="24"/>
          <w:szCs w:val="24"/>
          <w:lang w:val="en"/>
        </w:rPr>
        <w:t xml:space="preserve"> </w:t>
      </w:r>
      <w:r w:rsidRPr="00433FB5">
        <w:rPr>
          <w:rFonts w:ascii="Arial" w:hAnsi="Arial" w:cs="Arial"/>
          <w:sz w:val="24"/>
          <w:szCs w:val="24"/>
          <w:lang w:val="en"/>
        </w:rPr>
        <w:t xml:space="preserve">The Journal of Rheumatology (2015) 42:4, pp.585-592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w:t>
      </w:r>
      <w:r w:rsidRPr="00433FB5">
        <w:rPr>
          <w:rFonts w:ascii="Arial" w:hAnsi="Arial" w:cs="Arial"/>
          <w:sz w:val="24"/>
          <w:szCs w:val="24"/>
        </w:rPr>
        <w:t xml:space="preserve"> 10.3899/jrheum.140913</w:t>
      </w:r>
    </w:p>
    <w:p w14:paraId="25A66E49" w14:textId="1D5934CA"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t xml:space="preserve">R J Stack, M </w:t>
      </w:r>
      <w:proofErr w:type="spellStart"/>
      <w:r w:rsidRPr="00433FB5">
        <w:rPr>
          <w:rFonts w:ascii="Arial" w:hAnsi="Arial" w:cs="Arial"/>
          <w:sz w:val="24"/>
          <w:szCs w:val="24"/>
          <w:lang w:val="en"/>
        </w:rPr>
        <w:t>Stoffer</w:t>
      </w:r>
      <w:proofErr w:type="spellEnd"/>
      <w:r w:rsidRPr="00433FB5">
        <w:rPr>
          <w:rFonts w:ascii="Arial" w:hAnsi="Arial" w:cs="Arial"/>
          <w:sz w:val="24"/>
          <w:szCs w:val="24"/>
          <w:lang w:val="en"/>
        </w:rPr>
        <w:t xml:space="preserve">, M </w:t>
      </w:r>
      <w:proofErr w:type="spellStart"/>
      <w:r w:rsidRPr="00433FB5">
        <w:rPr>
          <w:rFonts w:ascii="Arial" w:hAnsi="Arial" w:cs="Arial"/>
          <w:sz w:val="24"/>
          <w:szCs w:val="24"/>
          <w:lang w:val="en"/>
        </w:rPr>
        <w:t>Englbrecht</w:t>
      </w:r>
      <w:proofErr w:type="spellEnd"/>
      <w:r w:rsidRPr="00433FB5">
        <w:rPr>
          <w:rFonts w:ascii="Arial" w:hAnsi="Arial" w:cs="Arial"/>
          <w:sz w:val="24"/>
          <w:szCs w:val="24"/>
          <w:lang w:val="en"/>
        </w:rPr>
        <w:t xml:space="preserve">, E </w:t>
      </w:r>
      <w:proofErr w:type="spellStart"/>
      <w:r w:rsidRPr="00433FB5">
        <w:rPr>
          <w:rFonts w:ascii="Arial" w:hAnsi="Arial" w:cs="Arial"/>
          <w:sz w:val="24"/>
          <w:szCs w:val="24"/>
          <w:lang w:val="en"/>
        </w:rPr>
        <w:t>Mosor</w:t>
      </w:r>
      <w:proofErr w:type="spellEnd"/>
      <w:r w:rsidRPr="00433FB5">
        <w:rPr>
          <w:rFonts w:ascii="Arial" w:hAnsi="Arial" w:cs="Arial"/>
          <w:sz w:val="24"/>
          <w:szCs w:val="24"/>
          <w:lang w:val="en"/>
        </w:rPr>
        <w:t xml:space="preserve">, M Falahee, G Simons, J </w:t>
      </w:r>
      <w:proofErr w:type="spellStart"/>
      <w:r w:rsidRPr="00433FB5">
        <w:rPr>
          <w:rFonts w:ascii="Arial" w:hAnsi="Arial" w:cs="Arial"/>
          <w:sz w:val="24"/>
          <w:szCs w:val="24"/>
          <w:lang w:val="en"/>
        </w:rPr>
        <w:t>Smolen</w:t>
      </w:r>
      <w:proofErr w:type="spellEnd"/>
      <w:r w:rsidRPr="00433FB5">
        <w:rPr>
          <w:rFonts w:ascii="Arial" w:hAnsi="Arial" w:cs="Arial"/>
          <w:sz w:val="24"/>
          <w:szCs w:val="24"/>
          <w:lang w:val="en"/>
        </w:rPr>
        <w:t xml:space="preserve">, G </w:t>
      </w:r>
      <w:proofErr w:type="spellStart"/>
      <w:r w:rsidRPr="00433FB5">
        <w:rPr>
          <w:rFonts w:ascii="Arial" w:hAnsi="Arial" w:cs="Arial"/>
          <w:sz w:val="24"/>
          <w:szCs w:val="24"/>
          <w:lang w:val="en"/>
        </w:rPr>
        <w:t>Schett</w:t>
      </w:r>
      <w:proofErr w:type="spellEnd"/>
      <w:r w:rsidRPr="00433FB5">
        <w:rPr>
          <w:rFonts w:ascii="Arial" w:hAnsi="Arial" w:cs="Arial"/>
          <w:sz w:val="24"/>
          <w:szCs w:val="24"/>
          <w:lang w:val="en"/>
        </w:rPr>
        <w:t xml:space="preserve">, C D Buckley, K Kumar, M Hansson, A </w:t>
      </w:r>
      <w:proofErr w:type="spellStart"/>
      <w:r w:rsidRPr="00433FB5">
        <w:rPr>
          <w:rFonts w:ascii="Arial" w:hAnsi="Arial" w:cs="Arial"/>
          <w:sz w:val="24"/>
          <w:szCs w:val="24"/>
          <w:lang w:val="en"/>
        </w:rPr>
        <w:t>Hueber</w:t>
      </w:r>
      <w:proofErr w:type="spellEnd"/>
      <w:r w:rsidRPr="00433FB5">
        <w:rPr>
          <w:rFonts w:ascii="Arial" w:hAnsi="Arial" w:cs="Arial"/>
          <w:sz w:val="24"/>
          <w:szCs w:val="24"/>
          <w:lang w:val="en"/>
        </w:rPr>
        <w:t xml:space="preserve">, T </w:t>
      </w:r>
      <w:proofErr w:type="spellStart"/>
      <w:r w:rsidRPr="00433FB5">
        <w:rPr>
          <w:rFonts w:ascii="Arial" w:hAnsi="Arial" w:cs="Arial"/>
          <w:sz w:val="24"/>
          <w:szCs w:val="24"/>
          <w:lang w:val="en"/>
        </w:rPr>
        <w:t>Stamm</w:t>
      </w:r>
      <w:proofErr w:type="spellEnd"/>
      <w:r w:rsidRPr="00433FB5">
        <w:rPr>
          <w:rFonts w:ascii="Arial" w:hAnsi="Arial" w:cs="Arial"/>
          <w:sz w:val="24"/>
          <w:szCs w:val="24"/>
          <w:lang w:val="en"/>
        </w:rPr>
        <w:t>, K Raza</w:t>
      </w:r>
      <w:r w:rsidRPr="00433FB5">
        <w:rPr>
          <w:rFonts w:ascii="Arial" w:hAnsi="Arial" w:cs="Arial"/>
          <w:sz w:val="24"/>
          <w:szCs w:val="24"/>
        </w:rPr>
        <w:t>.</w:t>
      </w:r>
      <w:r w:rsidRPr="00433FB5">
        <w:rPr>
          <w:rStyle w:val="name3"/>
          <w:rFonts w:ascii="Arial" w:hAnsi="Arial" w:cs="Arial"/>
          <w:color w:val="333333"/>
          <w:sz w:val="24"/>
          <w:szCs w:val="24"/>
          <w:lang w:val="en"/>
        </w:rPr>
        <w:t xml:space="preserve"> </w:t>
      </w:r>
      <w:hyperlink r:id="rId61" w:history="1">
        <w:r w:rsidRPr="00433FB5">
          <w:rPr>
            <w:rStyle w:val="Hyperlink"/>
            <w:rFonts w:ascii="Arial" w:hAnsi="Arial" w:cs="Arial"/>
            <w:color w:val="0000FF"/>
            <w:sz w:val="24"/>
            <w:szCs w:val="24"/>
            <w:u w:val="single"/>
          </w:rPr>
          <w:t>Perceptions of risk and predictive testing held by the first-degree relatives of patients with rheumatoid arthritis in England, Austria and Germany: a qualitative study</w:t>
        </w:r>
      </w:hyperlink>
      <w:r w:rsidRPr="00433FB5">
        <w:rPr>
          <w:rStyle w:val="Hyperlink"/>
          <w:rFonts w:ascii="Arial" w:hAnsi="Arial" w:cs="Arial"/>
          <w:color w:val="0000FF"/>
          <w:sz w:val="24"/>
          <w:szCs w:val="24"/>
          <w:u w:val="single"/>
        </w:rPr>
        <w:t xml:space="preserve">. </w:t>
      </w:r>
      <w:r w:rsidRPr="00433FB5">
        <w:rPr>
          <w:rFonts w:ascii="Arial" w:hAnsi="Arial" w:cs="Arial"/>
          <w:sz w:val="24"/>
          <w:szCs w:val="24"/>
          <w:lang w:val="en"/>
        </w:rPr>
        <w:t xml:space="preserve">BMJ Open (2016) 29 Jun, online first,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xml:space="preserve">: </w:t>
      </w:r>
      <w:hyperlink r:id="rId62" w:tgtFrame="_new" w:history="1">
        <w:r w:rsidRPr="00433FB5">
          <w:rPr>
            <w:rFonts w:ascii="Arial" w:hAnsi="Arial" w:cs="Arial"/>
            <w:sz w:val="24"/>
            <w:szCs w:val="24"/>
          </w:rPr>
          <w:t>10.1136/bmjopen-2015-010555</w:t>
        </w:r>
      </w:hyperlink>
    </w:p>
    <w:p w14:paraId="7CE19AAB" w14:textId="58E2CC2F" w:rsidR="00BE3A52" w:rsidRPr="00433FB5" w:rsidRDefault="00BE3A52" w:rsidP="006007F6">
      <w:pPr>
        <w:pStyle w:val="NoSpacing"/>
        <w:numPr>
          <w:ilvl w:val="0"/>
          <w:numId w:val="18"/>
        </w:numPr>
        <w:spacing w:after="120" w:line="480" w:lineRule="auto"/>
        <w:rPr>
          <w:rFonts w:ascii="Arial" w:hAnsi="Arial" w:cs="Arial"/>
          <w:color w:val="333333"/>
          <w:sz w:val="24"/>
          <w:szCs w:val="24"/>
          <w:lang w:val="en"/>
        </w:rPr>
      </w:pPr>
      <w:r w:rsidRPr="00433FB5">
        <w:rPr>
          <w:rFonts w:ascii="Arial" w:hAnsi="Arial" w:cs="Arial"/>
          <w:sz w:val="24"/>
          <w:szCs w:val="24"/>
        </w:rPr>
        <w:t xml:space="preserve">K </w:t>
      </w:r>
      <w:proofErr w:type="spellStart"/>
      <w:r w:rsidRPr="00433FB5">
        <w:rPr>
          <w:rFonts w:ascii="Arial" w:hAnsi="Arial" w:cs="Arial"/>
          <w:sz w:val="24"/>
          <w:szCs w:val="24"/>
        </w:rPr>
        <w:t>Bayliss</w:t>
      </w:r>
      <w:proofErr w:type="spellEnd"/>
      <w:r w:rsidRPr="00433FB5">
        <w:rPr>
          <w:rFonts w:ascii="Arial" w:hAnsi="Arial" w:cs="Arial"/>
          <w:sz w:val="24"/>
          <w:szCs w:val="24"/>
        </w:rPr>
        <w:t xml:space="preserve">, K Raza, G Simons, M </w:t>
      </w:r>
      <w:r w:rsidRPr="00433FB5">
        <w:rPr>
          <w:rFonts w:ascii="Arial" w:hAnsi="Arial" w:cs="Arial"/>
          <w:sz w:val="24"/>
          <w:szCs w:val="24"/>
          <w:lang w:val="en"/>
        </w:rPr>
        <w:t>Falahee, M Hansson, B Starling</w:t>
      </w:r>
      <w:r w:rsidR="00AD1287">
        <w:rPr>
          <w:rFonts w:ascii="Arial" w:hAnsi="Arial" w:cs="Arial"/>
          <w:sz w:val="24"/>
          <w:szCs w:val="24"/>
          <w:lang w:val="en"/>
        </w:rPr>
        <w:t>,</w:t>
      </w:r>
      <w:r w:rsidRPr="00433FB5">
        <w:rPr>
          <w:rFonts w:ascii="Arial" w:hAnsi="Arial" w:cs="Arial"/>
          <w:sz w:val="24"/>
          <w:szCs w:val="24"/>
          <w:lang w:val="en"/>
        </w:rPr>
        <w:t xml:space="preserve"> R Stack. </w:t>
      </w:r>
      <w:hyperlink r:id="rId63" w:history="1">
        <w:r w:rsidRPr="00433FB5">
          <w:rPr>
            <w:rStyle w:val="Hyperlink"/>
            <w:rFonts w:ascii="Arial" w:hAnsi="Arial" w:cs="Arial"/>
            <w:color w:val="0000FF"/>
            <w:sz w:val="24"/>
            <w:szCs w:val="24"/>
            <w:u w:val="single"/>
          </w:rPr>
          <w:t>Perceptions of predictive testing for those at risk of developing a chronic inflammatory disease: a meta-synthesis of qualitative studies</w:t>
        </w:r>
      </w:hyperlink>
      <w:r w:rsidRPr="00433FB5">
        <w:rPr>
          <w:rFonts w:ascii="Arial" w:hAnsi="Arial" w:cs="Arial"/>
          <w:sz w:val="24"/>
          <w:szCs w:val="24"/>
          <w:lang w:val="en"/>
        </w:rPr>
        <w:t xml:space="preserve">. Journal of Risk Research (2016), 11 Mar, online first,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xml:space="preserve">: </w:t>
      </w:r>
      <w:hyperlink r:id="rId64" w:history="1">
        <w:r w:rsidRPr="00433FB5">
          <w:rPr>
            <w:rFonts w:ascii="Arial" w:hAnsi="Arial" w:cs="Arial"/>
            <w:sz w:val="24"/>
            <w:szCs w:val="24"/>
          </w:rPr>
          <w:t>10.1080/13669877.2015.1119183</w:t>
        </w:r>
      </w:hyperlink>
    </w:p>
    <w:p w14:paraId="75F77C24" w14:textId="48D548D0" w:rsidR="00BE3A52" w:rsidRPr="00433FB5" w:rsidRDefault="00BE3A52" w:rsidP="006007F6">
      <w:pPr>
        <w:pStyle w:val="NoSpacing"/>
        <w:numPr>
          <w:ilvl w:val="0"/>
          <w:numId w:val="18"/>
        </w:numPr>
        <w:spacing w:after="120" w:line="480" w:lineRule="auto"/>
        <w:rPr>
          <w:rFonts w:ascii="Arial" w:hAnsi="Arial" w:cs="Arial"/>
          <w:color w:val="333333"/>
          <w:sz w:val="24"/>
          <w:szCs w:val="24"/>
          <w:lang w:val="en"/>
        </w:rPr>
      </w:pPr>
      <w:r w:rsidRPr="00433FB5">
        <w:rPr>
          <w:rFonts w:ascii="Arial" w:hAnsi="Arial" w:cs="Arial"/>
          <w:sz w:val="24"/>
          <w:szCs w:val="24"/>
        </w:rPr>
        <w:t xml:space="preserve">K </w:t>
      </w:r>
      <w:proofErr w:type="spellStart"/>
      <w:r w:rsidRPr="00433FB5">
        <w:rPr>
          <w:rFonts w:ascii="Arial" w:hAnsi="Arial" w:cs="Arial"/>
          <w:sz w:val="24"/>
          <w:szCs w:val="24"/>
        </w:rPr>
        <w:t>Bayliss</w:t>
      </w:r>
      <w:proofErr w:type="spellEnd"/>
      <w:r w:rsidRPr="00433FB5">
        <w:rPr>
          <w:rFonts w:ascii="Arial" w:hAnsi="Arial" w:cs="Arial"/>
          <w:sz w:val="24"/>
          <w:szCs w:val="24"/>
        </w:rPr>
        <w:t xml:space="preserve">, </w:t>
      </w:r>
      <w:proofErr w:type="spellStart"/>
      <w:r w:rsidRPr="00433FB5">
        <w:rPr>
          <w:rFonts w:ascii="Arial" w:hAnsi="Arial" w:cs="Arial"/>
          <w:sz w:val="24"/>
          <w:szCs w:val="24"/>
        </w:rPr>
        <w:t>BStarling</w:t>
      </w:r>
      <w:proofErr w:type="spellEnd"/>
      <w:r w:rsidRPr="00433FB5">
        <w:rPr>
          <w:rFonts w:ascii="Arial" w:hAnsi="Arial" w:cs="Arial"/>
          <w:sz w:val="24"/>
          <w:szCs w:val="24"/>
        </w:rPr>
        <w:t xml:space="preserve">, K Raza, EC Johansson, C </w:t>
      </w:r>
      <w:proofErr w:type="spellStart"/>
      <w:r w:rsidRPr="00433FB5">
        <w:rPr>
          <w:rFonts w:ascii="Arial" w:hAnsi="Arial" w:cs="Arial"/>
          <w:sz w:val="24"/>
          <w:szCs w:val="24"/>
        </w:rPr>
        <w:t>Zabalan</w:t>
      </w:r>
      <w:proofErr w:type="spellEnd"/>
      <w:r w:rsidRPr="00433FB5">
        <w:rPr>
          <w:rFonts w:ascii="Arial" w:hAnsi="Arial" w:cs="Arial"/>
          <w:sz w:val="24"/>
          <w:szCs w:val="24"/>
        </w:rPr>
        <w:t xml:space="preserve">, S Moore, D </w:t>
      </w:r>
      <w:proofErr w:type="spellStart"/>
      <w:r w:rsidRPr="00433FB5">
        <w:rPr>
          <w:rFonts w:ascii="Arial" w:hAnsi="Arial" w:cs="Arial"/>
          <w:sz w:val="24"/>
          <w:szCs w:val="24"/>
        </w:rPr>
        <w:t>Skingle</w:t>
      </w:r>
      <w:proofErr w:type="spellEnd"/>
      <w:r w:rsidRPr="00433FB5">
        <w:rPr>
          <w:rFonts w:ascii="Arial" w:hAnsi="Arial" w:cs="Arial"/>
          <w:sz w:val="24"/>
          <w:szCs w:val="24"/>
        </w:rPr>
        <w:t xml:space="preserve">, T </w:t>
      </w:r>
      <w:proofErr w:type="spellStart"/>
      <w:r w:rsidRPr="00433FB5">
        <w:rPr>
          <w:rFonts w:ascii="Arial" w:hAnsi="Arial" w:cs="Arial"/>
          <w:sz w:val="24"/>
          <w:szCs w:val="24"/>
        </w:rPr>
        <w:t>Jasinski</w:t>
      </w:r>
      <w:proofErr w:type="spellEnd"/>
      <w:r w:rsidRPr="00433FB5">
        <w:rPr>
          <w:rFonts w:ascii="Arial" w:hAnsi="Arial" w:cs="Arial"/>
          <w:sz w:val="24"/>
          <w:szCs w:val="24"/>
        </w:rPr>
        <w:t xml:space="preserve">, S Thomas, R Stack.  </w:t>
      </w:r>
      <w:hyperlink r:id="rId65" w:history="1">
        <w:r w:rsidRPr="00433FB5">
          <w:rPr>
            <w:rStyle w:val="Hyperlink"/>
            <w:rFonts w:ascii="Arial" w:hAnsi="Arial" w:cs="Arial"/>
            <w:color w:val="0000FF"/>
            <w:sz w:val="24"/>
            <w:szCs w:val="24"/>
            <w:u w:val="single"/>
          </w:rPr>
          <w:t>Patient involvement in a qualitative meta-synthesis: Lessons learnt</w:t>
        </w:r>
        <w:r w:rsidRPr="00433FB5">
          <w:rPr>
            <w:rStyle w:val="Hyperlink"/>
            <w:rFonts w:ascii="Arial" w:hAnsi="Arial" w:cs="Arial"/>
            <w:sz w:val="24"/>
            <w:szCs w:val="24"/>
          </w:rPr>
          <w:t>.</w:t>
        </w:r>
      </w:hyperlink>
      <w:r w:rsidRPr="00433FB5">
        <w:rPr>
          <w:rFonts w:ascii="Arial" w:hAnsi="Arial" w:cs="Arial"/>
          <w:sz w:val="24"/>
          <w:szCs w:val="24"/>
        </w:rPr>
        <w:t xml:space="preserve"> Research Involvement and Engagement (2016) 2:18, </w:t>
      </w:r>
      <w:proofErr w:type="spellStart"/>
      <w:r w:rsidRPr="00433FB5">
        <w:rPr>
          <w:rFonts w:ascii="Arial" w:hAnsi="Arial" w:cs="Arial"/>
          <w:sz w:val="24"/>
          <w:szCs w:val="24"/>
        </w:rPr>
        <w:t>doi</w:t>
      </w:r>
      <w:proofErr w:type="spellEnd"/>
      <w:r w:rsidRPr="00433FB5">
        <w:rPr>
          <w:rFonts w:ascii="Arial" w:hAnsi="Arial" w:cs="Arial"/>
          <w:sz w:val="24"/>
          <w:szCs w:val="24"/>
        </w:rPr>
        <w:t xml:space="preserve">: 10.1186/s40900-016-0032-0  </w:t>
      </w:r>
    </w:p>
    <w:p w14:paraId="3262722E" w14:textId="684724CE"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lastRenderedPageBreak/>
        <w:t xml:space="preserve">B </w:t>
      </w:r>
      <w:proofErr w:type="spellStart"/>
      <w:r w:rsidRPr="00433FB5">
        <w:rPr>
          <w:rFonts w:ascii="Arial" w:hAnsi="Arial" w:cs="Arial"/>
          <w:sz w:val="24"/>
          <w:szCs w:val="24"/>
          <w:lang w:val="en"/>
        </w:rPr>
        <w:t>Shea</w:t>
      </w:r>
      <w:proofErr w:type="spellEnd"/>
      <w:r w:rsidRPr="00433FB5">
        <w:rPr>
          <w:rFonts w:ascii="Arial" w:hAnsi="Arial" w:cs="Arial"/>
          <w:sz w:val="24"/>
          <w:szCs w:val="24"/>
          <w:lang w:val="en"/>
        </w:rPr>
        <w:t xml:space="preserve">, N </w:t>
      </w:r>
      <w:proofErr w:type="spellStart"/>
      <w:r w:rsidRPr="00433FB5">
        <w:rPr>
          <w:rFonts w:ascii="Arial" w:hAnsi="Arial" w:cs="Arial"/>
          <w:sz w:val="24"/>
          <w:szCs w:val="24"/>
          <w:lang w:val="en"/>
        </w:rPr>
        <w:t>Santesso</w:t>
      </w:r>
      <w:proofErr w:type="spellEnd"/>
      <w:r w:rsidRPr="00433FB5">
        <w:rPr>
          <w:rFonts w:ascii="Arial" w:hAnsi="Arial" w:cs="Arial"/>
          <w:sz w:val="24"/>
          <w:szCs w:val="24"/>
          <w:lang w:val="en"/>
        </w:rPr>
        <w:t xml:space="preserve">, A </w:t>
      </w:r>
      <w:proofErr w:type="spellStart"/>
      <w:r w:rsidRPr="00433FB5">
        <w:rPr>
          <w:rFonts w:ascii="Arial" w:hAnsi="Arial" w:cs="Arial"/>
          <w:sz w:val="24"/>
          <w:szCs w:val="24"/>
          <w:lang w:val="en"/>
        </w:rPr>
        <w:t>Qualman</w:t>
      </w:r>
      <w:proofErr w:type="spellEnd"/>
      <w:r w:rsidRPr="00433FB5">
        <w:rPr>
          <w:rFonts w:ascii="Arial" w:hAnsi="Arial" w:cs="Arial"/>
          <w:sz w:val="24"/>
          <w:szCs w:val="24"/>
          <w:lang w:val="en"/>
        </w:rPr>
        <w:t xml:space="preserve">, T Heiberg, A Leong, M Judd, V Robinson, G Well, P </w:t>
      </w:r>
      <w:proofErr w:type="spellStart"/>
      <w:r w:rsidRPr="00433FB5">
        <w:rPr>
          <w:rFonts w:ascii="Arial" w:hAnsi="Arial" w:cs="Arial"/>
          <w:sz w:val="24"/>
          <w:szCs w:val="24"/>
          <w:lang w:val="en"/>
        </w:rPr>
        <w:t>Tugwell</w:t>
      </w:r>
      <w:proofErr w:type="spellEnd"/>
      <w:r w:rsidRPr="00433FB5">
        <w:rPr>
          <w:rFonts w:ascii="Arial" w:hAnsi="Arial" w:cs="Arial"/>
          <w:sz w:val="24"/>
          <w:szCs w:val="24"/>
          <w:lang w:val="en"/>
        </w:rPr>
        <w:t xml:space="preserve">, the Cochrane Musculoskeletal Consumer Group. </w:t>
      </w:r>
      <w:hyperlink r:id="rId66" w:history="1">
        <w:r w:rsidRPr="00433FB5">
          <w:rPr>
            <w:rStyle w:val="Hyperlink"/>
            <w:rFonts w:ascii="Arial" w:hAnsi="Arial" w:cs="Arial"/>
            <w:color w:val="0000FF"/>
            <w:sz w:val="24"/>
            <w:szCs w:val="24"/>
            <w:u w:val="single"/>
            <w:lang w:val="en"/>
          </w:rPr>
          <w:t>Consumer-driven health care: building partnerships in research</w:t>
        </w:r>
      </w:hyperlink>
      <w:r w:rsidRPr="00433FB5">
        <w:rPr>
          <w:rFonts w:ascii="Arial" w:hAnsi="Arial" w:cs="Arial"/>
          <w:sz w:val="24"/>
          <w:szCs w:val="24"/>
          <w:lang w:val="en"/>
        </w:rPr>
        <w:t xml:space="preserve">. Health </w:t>
      </w:r>
      <w:proofErr w:type="spellStart"/>
      <w:r w:rsidRPr="00433FB5">
        <w:rPr>
          <w:rFonts w:ascii="Arial" w:hAnsi="Arial" w:cs="Arial"/>
          <w:sz w:val="24"/>
          <w:szCs w:val="24"/>
          <w:lang w:val="en"/>
        </w:rPr>
        <w:t>Expecations</w:t>
      </w:r>
      <w:proofErr w:type="spellEnd"/>
      <w:r w:rsidRPr="00433FB5">
        <w:rPr>
          <w:rFonts w:ascii="Arial" w:hAnsi="Arial" w:cs="Arial"/>
          <w:sz w:val="24"/>
          <w:szCs w:val="24"/>
          <w:lang w:val="en"/>
        </w:rPr>
        <w:t xml:space="preserve"> (2005) 8:4, pp.352-9,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w:t>
      </w:r>
      <w:r w:rsidRPr="00433FB5">
        <w:rPr>
          <w:rStyle w:val="Hyperlink"/>
          <w:rFonts w:ascii="Arial" w:hAnsi="Arial" w:cs="Arial"/>
          <w:sz w:val="24"/>
          <w:szCs w:val="24"/>
          <w:lang w:val="en"/>
        </w:rPr>
        <w:t xml:space="preserve"> </w:t>
      </w:r>
      <w:r w:rsidRPr="00433FB5">
        <w:rPr>
          <w:rFonts w:ascii="Arial" w:hAnsi="Arial" w:cs="Arial"/>
          <w:sz w:val="24"/>
          <w:szCs w:val="24"/>
        </w:rPr>
        <w:t>10.1111/j.1369-7625.2005.00347.x</w:t>
      </w:r>
    </w:p>
    <w:p w14:paraId="05C3275B" w14:textId="5C34A4F5"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rPr>
        <w:t>R</w:t>
      </w:r>
      <w:r w:rsidR="00AD1287">
        <w:rPr>
          <w:rFonts w:ascii="Arial" w:hAnsi="Arial" w:cs="Arial"/>
          <w:sz w:val="24"/>
          <w:szCs w:val="24"/>
        </w:rPr>
        <w:t xml:space="preserve"> </w:t>
      </w:r>
      <w:proofErr w:type="spellStart"/>
      <w:r w:rsidRPr="00433FB5">
        <w:rPr>
          <w:rFonts w:ascii="Arial" w:hAnsi="Arial" w:cs="Arial"/>
          <w:sz w:val="24"/>
          <w:szCs w:val="24"/>
        </w:rPr>
        <w:t>Tiwana</w:t>
      </w:r>
      <w:proofErr w:type="spellEnd"/>
      <w:r w:rsidRPr="00433FB5">
        <w:rPr>
          <w:rFonts w:ascii="Arial" w:hAnsi="Arial" w:cs="Arial"/>
          <w:sz w:val="24"/>
          <w:szCs w:val="24"/>
        </w:rPr>
        <w:t xml:space="preserve">, J Rowland, M Fincher, K Raza, RJ Stack. </w:t>
      </w:r>
      <w:hyperlink r:id="rId67" w:history="1">
        <w:r w:rsidRPr="00433FB5">
          <w:rPr>
            <w:rStyle w:val="Hyperlink"/>
            <w:rFonts w:ascii="Arial" w:hAnsi="Arial" w:cs="Arial"/>
            <w:color w:val="0000FF"/>
            <w:sz w:val="24"/>
            <w:szCs w:val="24"/>
            <w:u w:val="single"/>
          </w:rPr>
          <w:t>Social interaction at the onset of rheumatoid arthritis and their influence on help-seeking behaviour: A qualitative exploration</w:t>
        </w:r>
      </w:hyperlink>
      <w:r w:rsidRPr="00433FB5">
        <w:rPr>
          <w:rFonts w:ascii="Arial" w:hAnsi="Arial" w:cs="Arial"/>
          <w:sz w:val="24"/>
          <w:szCs w:val="24"/>
        </w:rPr>
        <w:t xml:space="preserve">. Health Psychology (2015) 20:3, pp.648-661 </w:t>
      </w:r>
      <w:proofErr w:type="spellStart"/>
      <w:r w:rsidRPr="00433FB5">
        <w:rPr>
          <w:rFonts w:ascii="Arial" w:hAnsi="Arial" w:cs="Arial"/>
          <w:sz w:val="24"/>
          <w:szCs w:val="24"/>
        </w:rPr>
        <w:t>doi</w:t>
      </w:r>
      <w:proofErr w:type="spellEnd"/>
      <w:r w:rsidRPr="00433FB5">
        <w:rPr>
          <w:rFonts w:ascii="Arial" w:hAnsi="Arial" w:cs="Arial"/>
          <w:sz w:val="24"/>
          <w:szCs w:val="24"/>
        </w:rPr>
        <w:t>:</w:t>
      </w:r>
      <w:r w:rsidRPr="00433FB5">
        <w:rPr>
          <w:rFonts w:ascii="Arial" w:hAnsi="Arial" w:cs="Arial"/>
          <w:sz w:val="24"/>
          <w:szCs w:val="24"/>
          <w:lang w:val="en"/>
        </w:rPr>
        <w:t xml:space="preserve"> </w:t>
      </w:r>
      <w:r w:rsidRPr="00433FB5">
        <w:rPr>
          <w:rFonts w:ascii="Arial" w:hAnsi="Arial" w:cs="Arial"/>
          <w:sz w:val="24"/>
          <w:szCs w:val="24"/>
        </w:rPr>
        <w:t>10.1111/bjhp.12134</w:t>
      </w:r>
    </w:p>
    <w:p w14:paraId="2AC97CF7" w14:textId="09319642" w:rsidR="00847C6B" w:rsidRPr="00433FB5" w:rsidRDefault="00847C6B"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t xml:space="preserve">MPT de Wit, MS </w:t>
      </w:r>
      <w:proofErr w:type="spellStart"/>
      <w:r w:rsidRPr="00433FB5">
        <w:rPr>
          <w:rFonts w:ascii="Arial" w:hAnsi="Arial" w:cs="Arial"/>
          <w:sz w:val="24"/>
          <w:szCs w:val="24"/>
          <w:lang w:val="en"/>
        </w:rPr>
        <w:t>Koelewijn</w:t>
      </w:r>
      <w:proofErr w:type="spellEnd"/>
      <w:r w:rsidRPr="00433FB5">
        <w:rPr>
          <w:rFonts w:ascii="Arial" w:hAnsi="Arial" w:cs="Arial"/>
          <w:sz w:val="24"/>
          <w:szCs w:val="24"/>
          <w:lang w:val="en"/>
        </w:rPr>
        <w:t xml:space="preserve">-van Loon, S Collins, TA </w:t>
      </w:r>
      <w:proofErr w:type="spellStart"/>
      <w:r w:rsidRPr="00433FB5">
        <w:rPr>
          <w:rFonts w:ascii="Arial" w:hAnsi="Arial" w:cs="Arial"/>
          <w:sz w:val="24"/>
          <w:szCs w:val="24"/>
          <w:lang w:val="en"/>
        </w:rPr>
        <w:t>Abma</w:t>
      </w:r>
      <w:proofErr w:type="spellEnd"/>
      <w:r w:rsidRPr="00433FB5">
        <w:rPr>
          <w:rFonts w:ascii="Arial" w:hAnsi="Arial" w:cs="Arial"/>
          <w:sz w:val="24"/>
          <w:szCs w:val="24"/>
          <w:lang w:val="en"/>
        </w:rPr>
        <w:t xml:space="preserve">, J Kirwan. </w:t>
      </w:r>
      <w:hyperlink r:id="rId68" w:history="1">
        <w:r w:rsidRPr="00433FB5">
          <w:rPr>
            <w:rStyle w:val="Hyperlink"/>
            <w:rFonts w:ascii="Arial" w:hAnsi="Arial" w:cs="Arial"/>
            <w:color w:val="0000FF"/>
            <w:sz w:val="24"/>
            <w:szCs w:val="24"/>
            <w:u w:val="single"/>
            <w:lang w:val="en"/>
          </w:rPr>
          <w:t>“If I Wasn’t This Robust”: Patients’ Expectations and Experiences at the Outcome Measures in Rheumatology Conference 2010</w:t>
        </w:r>
      </w:hyperlink>
      <w:r w:rsidRPr="00433FB5">
        <w:rPr>
          <w:rFonts w:ascii="Arial" w:hAnsi="Arial" w:cs="Arial"/>
          <w:sz w:val="24"/>
          <w:szCs w:val="24"/>
          <w:lang w:val="en"/>
        </w:rPr>
        <w:t xml:space="preserve">.  The Patient (2013), vol. 6, issue 3, pp.179-187,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10.1007/s40271-013-0017-0</w:t>
      </w:r>
    </w:p>
    <w:p w14:paraId="0ECBDE55" w14:textId="4B5108DC" w:rsidR="00BE3A52" w:rsidRPr="00433FB5" w:rsidRDefault="00BE3A52" w:rsidP="006007F6">
      <w:pPr>
        <w:pStyle w:val="NoSpacing"/>
        <w:numPr>
          <w:ilvl w:val="0"/>
          <w:numId w:val="18"/>
        </w:numPr>
        <w:spacing w:after="120" w:line="480" w:lineRule="auto"/>
        <w:rPr>
          <w:rFonts w:ascii="Arial" w:hAnsi="Arial" w:cs="Arial"/>
          <w:sz w:val="24"/>
          <w:szCs w:val="24"/>
        </w:rPr>
      </w:pPr>
      <w:proofErr w:type="gramStart"/>
      <w:r w:rsidRPr="00433FB5">
        <w:rPr>
          <w:rFonts w:ascii="Arial" w:hAnsi="Arial" w:cs="Arial"/>
          <w:sz w:val="24"/>
          <w:szCs w:val="24"/>
        </w:rPr>
        <w:t xml:space="preserve">D </w:t>
      </w:r>
      <w:proofErr w:type="spellStart"/>
      <w:r w:rsidRPr="00433FB5">
        <w:rPr>
          <w:rFonts w:ascii="Arial" w:hAnsi="Arial" w:cs="Arial"/>
          <w:sz w:val="24"/>
          <w:szCs w:val="24"/>
        </w:rPr>
        <w:t>Gerlag</w:t>
      </w:r>
      <w:proofErr w:type="spellEnd"/>
      <w:r w:rsidRPr="00433FB5">
        <w:rPr>
          <w:rFonts w:ascii="Arial" w:hAnsi="Arial" w:cs="Arial"/>
          <w:sz w:val="24"/>
          <w:szCs w:val="24"/>
        </w:rPr>
        <w:t xml:space="preserve">, K Raza, LGM van </w:t>
      </w:r>
      <w:proofErr w:type="spellStart"/>
      <w:r w:rsidRPr="00433FB5">
        <w:rPr>
          <w:rFonts w:ascii="Arial" w:hAnsi="Arial" w:cs="Arial"/>
          <w:sz w:val="24"/>
          <w:szCs w:val="24"/>
        </w:rPr>
        <w:t>Baarsen</w:t>
      </w:r>
      <w:proofErr w:type="spellEnd"/>
      <w:r w:rsidRPr="00433FB5">
        <w:rPr>
          <w:rFonts w:ascii="Arial" w:hAnsi="Arial" w:cs="Arial"/>
          <w:sz w:val="24"/>
          <w:szCs w:val="24"/>
        </w:rPr>
        <w:t xml:space="preserve">, E </w:t>
      </w:r>
      <w:proofErr w:type="spellStart"/>
      <w:r w:rsidRPr="00433FB5">
        <w:rPr>
          <w:rFonts w:ascii="Arial" w:hAnsi="Arial" w:cs="Arial"/>
          <w:sz w:val="24"/>
          <w:szCs w:val="24"/>
        </w:rPr>
        <w:t>Brouwer</w:t>
      </w:r>
      <w:proofErr w:type="spellEnd"/>
      <w:r w:rsidRPr="00433FB5">
        <w:rPr>
          <w:rFonts w:ascii="Arial" w:hAnsi="Arial" w:cs="Arial"/>
          <w:sz w:val="24"/>
          <w:szCs w:val="24"/>
        </w:rPr>
        <w:t xml:space="preserve">, CD Buckley, GR </w:t>
      </w:r>
      <w:proofErr w:type="spellStart"/>
      <w:r w:rsidRPr="00433FB5">
        <w:rPr>
          <w:rFonts w:ascii="Arial" w:hAnsi="Arial" w:cs="Arial"/>
          <w:sz w:val="24"/>
          <w:szCs w:val="24"/>
        </w:rPr>
        <w:t>Burmester</w:t>
      </w:r>
      <w:proofErr w:type="spellEnd"/>
      <w:r w:rsidRPr="00433FB5">
        <w:rPr>
          <w:rFonts w:ascii="Arial" w:hAnsi="Arial" w:cs="Arial"/>
          <w:sz w:val="24"/>
          <w:szCs w:val="24"/>
        </w:rPr>
        <w:t xml:space="preserve">, C </w:t>
      </w:r>
      <w:proofErr w:type="spellStart"/>
      <w:r w:rsidRPr="00433FB5">
        <w:rPr>
          <w:rFonts w:ascii="Arial" w:hAnsi="Arial" w:cs="Arial"/>
          <w:sz w:val="24"/>
          <w:szCs w:val="24"/>
        </w:rPr>
        <w:t>Gabay</w:t>
      </w:r>
      <w:proofErr w:type="spellEnd"/>
      <w:r w:rsidRPr="00433FB5">
        <w:rPr>
          <w:rFonts w:ascii="Arial" w:hAnsi="Arial" w:cs="Arial"/>
          <w:sz w:val="24"/>
          <w:szCs w:val="24"/>
        </w:rPr>
        <w:t xml:space="preserve">, AI Catrina, AP Cope, F </w:t>
      </w:r>
      <w:proofErr w:type="spellStart"/>
      <w:r w:rsidRPr="00433FB5">
        <w:rPr>
          <w:rFonts w:ascii="Arial" w:hAnsi="Arial" w:cs="Arial"/>
          <w:sz w:val="24"/>
          <w:szCs w:val="24"/>
        </w:rPr>
        <w:t>Cornelis</w:t>
      </w:r>
      <w:proofErr w:type="spellEnd"/>
      <w:r w:rsidRPr="00433FB5">
        <w:rPr>
          <w:rFonts w:ascii="Arial" w:hAnsi="Arial" w:cs="Arial"/>
          <w:sz w:val="24"/>
          <w:szCs w:val="24"/>
        </w:rPr>
        <w:t xml:space="preserve">, S </w:t>
      </w:r>
      <w:proofErr w:type="spellStart"/>
      <w:r w:rsidRPr="00433FB5">
        <w:rPr>
          <w:rFonts w:ascii="Arial" w:hAnsi="Arial" w:cs="Arial"/>
          <w:sz w:val="24"/>
          <w:szCs w:val="24"/>
        </w:rPr>
        <w:t>Rantapää</w:t>
      </w:r>
      <w:proofErr w:type="spellEnd"/>
      <w:r w:rsidRPr="00433FB5">
        <w:rPr>
          <w:rFonts w:ascii="Arial" w:hAnsi="Arial" w:cs="Arial"/>
          <w:sz w:val="24"/>
          <w:szCs w:val="24"/>
        </w:rPr>
        <w:t xml:space="preserve"> </w:t>
      </w:r>
      <w:proofErr w:type="spellStart"/>
      <w:r w:rsidRPr="00433FB5">
        <w:rPr>
          <w:rFonts w:ascii="Arial" w:hAnsi="Arial" w:cs="Arial"/>
          <w:sz w:val="24"/>
          <w:szCs w:val="24"/>
        </w:rPr>
        <w:t>Dahlqvist</w:t>
      </w:r>
      <w:proofErr w:type="spellEnd"/>
      <w:r w:rsidRPr="00433FB5">
        <w:rPr>
          <w:rFonts w:ascii="Arial" w:hAnsi="Arial" w:cs="Arial"/>
          <w:sz w:val="24"/>
          <w:szCs w:val="24"/>
        </w:rPr>
        <w:t xml:space="preserve">, P Emery, S Eyre, A </w:t>
      </w:r>
      <w:proofErr w:type="spellStart"/>
      <w:r w:rsidRPr="00433FB5">
        <w:rPr>
          <w:rFonts w:ascii="Arial" w:hAnsi="Arial" w:cs="Arial"/>
          <w:sz w:val="24"/>
          <w:szCs w:val="24"/>
        </w:rPr>
        <w:t>Finckh</w:t>
      </w:r>
      <w:proofErr w:type="spellEnd"/>
      <w:r w:rsidRPr="00433FB5">
        <w:rPr>
          <w:rFonts w:ascii="Arial" w:hAnsi="Arial" w:cs="Arial"/>
          <w:sz w:val="24"/>
          <w:szCs w:val="24"/>
        </w:rPr>
        <w:t xml:space="preserve">, S Gay, JM Hazes, A van der Helm-van Mil, TWJ Huizinga, L </w:t>
      </w:r>
      <w:proofErr w:type="spellStart"/>
      <w:r w:rsidRPr="00433FB5">
        <w:rPr>
          <w:rFonts w:ascii="Arial" w:hAnsi="Arial" w:cs="Arial"/>
          <w:sz w:val="24"/>
          <w:szCs w:val="24"/>
        </w:rPr>
        <w:t>Klareskog</w:t>
      </w:r>
      <w:proofErr w:type="spellEnd"/>
      <w:r w:rsidRPr="00433FB5">
        <w:rPr>
          <w:rFonts w:ascii="Arial" w:hAnsi="Arial" w:cs="Arial"/>
          <w:sz w:val="24"/>
          <w:szCs w:val="24"/>
        </w:rPr>
        <w:t xml:space="preserve">, TK </w:t>
      </w:r>
      <w:proofErr w:type="spellStart"/>
      <w:r w:rsidRPr="00433FB5">
        <w:rPr>
          <w:rFonts w:ascii="Arial" w:hAnsi="Arial" w:cs="Arial"/>
          <w:sz w:val="24"/>
          <w:szCs w:val="24"/>
        </w:rPr>
        <w:t>Kvien</w:t>
      </w:r>
      <w:proofErr w:type="spellEnd"/>
      <w:r w:rsidRPr="00433FB5">
        <w:rPr>
          <w:rFonts w:ascii="Arial" w:hAnsi="Arial" w:cs="Arial"/>
          <w:sz w:val="24"/>
          <w:szCs w:val="24"/>
        </w:rPr>
        <w:t xml:space="preserve">, C Lewis, KP </w:t>
      </w:r>
      <w:proofErr w:type="spellStart"/>
      <w:r w:rsidRPr="00433FB5">
        <w:rPr>
          <w:rFonts w:ascii="Arial" w:hAnsi="Arial" w:cs="Arial"/>
          <w:sz w:val="24"/>
          <w:szCs w:val="24"/>
        </w:rPr>
        <w:t>Machold</w:t>
      </w:r>
      <w:proofErr w:type="spellEnd"/>
      <w:r w:rsidRPr="00433FB5">
        <w:rPr>
          <w:rFonts w:ascii="Arial" w:hAnsi="Arial" w:cs="Arial"/>
          <w:sz w:val="24"/>
          <w:szCs w:val="24"/>
        </w:rPr>
        <w:t xml:space="preserve">, J </w:t>
      </w:r>
      <w:proofErr w:type="spellStart"/>
      <w:r w:rsidRPr="00433FB5">
        <w:rPr>
          <w:rFonts w:ascii="Arial" w:hAnsi="Arial" w:cs="Arial"/>
          <w:sz w:val="24"/>
          <w:szCs w:val="24"/>
        </w:rPr>
        <w:t>Rönnelid</w:t>
      </w:r>
      <w:proofErr w:type="spellEnd"/>
      <w:r w:rsidRPr="00433FB5">
        <w:rPr>
          <w:rFonts w:ascii="Arial" w:hAnsi="Arial" w:cs="Arial"/>
          <w:sz w:val="24"/>
          <w:szCs w:val="24"/>
        </w:rPr>
        <w:t xml:space="preserve">, D van </w:t>
      </w:r>
      <w:proofErr w:type="spellStart"/>
      <w:r w:rsidRPr="00433FB5">
        <w:rPr>
          <w:rFonts w:ascii="Arial" w:hAnsi="Arial" w:cs="Arial"/>
          <w:sz w:val="24"/>
          <w:szCs w:val="24"/>
        </w:rPr>
        <w:t>Schaardenburg</w:t>
      </w:r>
      <w:proofErr w:type="spellEnd"/>
      <w:r w:rsidRPr="00433FB5">
        <w:rPr>
          <w:rFonts w:ascii="Arial" w:hAnsi="Arial" w:cs="Arial"/>
          <w:sz w:val="24"/>
          <w:szCs w:val="24"/>
        </w:rPr>
        <w:t xml:space="preserve">, G </w:t>
      </w:r>
      <w:proofErr w:type="spellStart"/>
      <w:r w:rsidRPr="00433FB5">
        <w:rPr>
          <w:rFonts w:ascii="Arial" w:hAnsi="Arial" w:cs="Arial"/>
          <w:sz w:val="24"/>
          <w:szCs w:val="24"/>
        </w:rPr>
        <w:t>Schett</w:t>
      </w:r>
      <w:proofErr w:type="spellEnd"/>
      <w:r w:rsidRPr="00433FB5">
        <w:rPr>
          <w:rFonts w:ascii="Arial" w:hAnsi="Arial" w:cs="Arial"/>
          <w:sz w:val="24"/>
          <w:szCs w:val="24"/>
        </w:rPr>
        <w:t xml:space="preserve">, JS </w:t>
      </w:r>
      <w:proofErr w:type="spellStart"/>
      <w:r w:rsidRPr="00433FB5">
        <w:rPr>
          <w:rFonts w:ascii="Arial" w:hAnsi="Arial" w:cs="Arial"/>
          <w:sz w:val="24"/>
          <w:szCs w:val="24"/>
        </w:rPr>
        <w:t>Smolen</w:t>
      </w:r>
      <w:proofErr w:type="spellEnd"/>
      <w:r w:rsidRPr="00433FB5">
        <w:rPr>
          <w:rFonts w:ascii="Arial" w:hAnsi="Arial" w:cs="Arial"/>
          <w:sz w:val="24"/>
          <w:szCs w:val="24"/>
        </w:rPr>
        <w:t>, S Thomas, J Worthington, PP Tak.</w:t>
      </w:r>
      <w:proofErr w:type="gramEnd"/>
      <w:r w:rsidRPr="00433FB5">
        <w:rPr>
          <w:rFonts w:ascii="Arial" w:hAnsi="Arial" w:cs="Arial"/>
          <w:sz w:val="24"/>
          <w:szCs w:val="24"/>
        </w:rPr>
        <w:t xml:space="preserve"> </w:t>
      </w:r>
      <w:hyperlink r:id="rId69" w:history="1">
        <w:r w:rsidRPr="00433FB5">
          <w:rPr>
            <w:rStyle w:val="Hyperlink"/>
            <w:rFonts w:ascii="Arial" w:hAnsi="Arial" w:cs="Arial"/>
            <w:color w:val="0000FF"/>
            <w:sz w:val="24"/>
            <w:szCs w:val="24"/>
            <w:u w:val="single"/>
          </w:rPr>
          <w:t>EULAR</w:t>
        </w:r>
        <w:r w:rsidRPr="00433FB5">
          <w:rPr>
            <w:rStyle w:val="Hyperlink"/>
            <w:rFonts w:ascii="Arial" w:hAnsi="Arial" w:cs="Arial"/>
            <w:sz w:val="24"/>
            <w:szCs w:val="24"/>
            <w:u w:val="single"/>
          </w:rPr>
          <w:t xml:space="preserve"> </w:t>
        </w:r>
        <w:r w:rsidRPr="00433FB5">
          <w:rPr>
            <w:rStyle w:val="Hyperlink"/>
            <w:rFonts w:ascii="Arial" w:hAnsi="Arial" w:cs="Arial"/>
            <w:color w:val="0000FF"/>
            <w:sz w:val="24"/>
            <w:szCs w:val="24"/>
            <w:u w:val="single"/>
          </w:rPr>
          <w:t>recommendations for terminology and research in individuals at risk of rheumatoid arthritis: report from the Study Group for Risk Factors for Rheumatoid Arthritis</w:t>
        </w:r>
      </w:hyperlink>
      <w:r w:rsidRPr="00433FB5">
        <w:rPr>
          <w:rFonts w:ascii="Arial" w:hAnsi="Arial" w:cs="Arial"/>
          <w:sz w:val="24"/>
          <w:szCs w:val="24"/>
        </w:rPr>
        <w:t xml:space="preserve">. Annals of the Rheumatic Diseases (2012), 71:5, pp.638-641 </w:t>
      </w:r>
      <w:proofErr w:type="spellStart"/>
      <w:r w:rsidRPr="00433FB5">
        <w:rPr>
          <w:rFonts w:ascii="Arial" w:hAnsi="Arial" w:cs="Arial"/>
          <w:sz w:val="24"/>
          <w:szCs w:val="24"/>
        </w:rPr>
        <w:t>doi</w:t>
      </w:r>
      <w:proofErr w:type="spellEnd"/>
      <w:r w:rsidRPr="00433FB5">
        <w:rPr>
          <w:rFonts w:ascii="Arial" w:hAnsi="Arial" w:cs="Arial"/>
          <w:sz w:val="24"/>
          <w:szCs w:val="24"/>
        </w:rPr>
        <w:t>: 10.1136/annrheumdis-2011-200990</w:t>
      </w:r>
    </w:p>
    <w:p w14:paraId="3E1D2B1C" w14:textId="3EB96078" w:rsidR="00BE3A52" w:rsidRPr="00433FB5" w:rsidRDefault="00BE3A52" w:rsidP="006007F6">
      <w:pPr>
        <w:pStyle w:val="NoSpacing"/>
        <w:numPr>
          <w:ilvl w:val="0"/>
          <w:numId w:val="18"/>
        </w:numPr>
        <w:shd w:val="clear" w:color="auto" w:fill="FFFFFF"/>
        <w:spacing w:after="120" w:line="480" w:lineRule="auto"/>
        <w:rPr>
          <w:rFonts w:ascii="Arial" w:hAnsi="Arial" w:cs="Arial"/>
          <w:sz w:val="24"/>
          <w:szCs w:val="24"/>
        </w:rPr>
      </w:pPr>
      <w:r w:rsidRPr="00433FB5">
        <w:rPr>
          <w:rFonts w:ascii="Arial" w:hAnsi="Arial" w:cs="Arial"/>
          <w:sz w:val="24"/>
          <w:szCs w:val="24"/>
        </w:rPr>
        <w:t xml:space="preserve">MPT de Wit, SE </w:t>
      </w:r>
      <w:proofErr w:type="spellStart"/>
      <w:r w:rsidRPr="00433FB5">
        <w:rPr>
          <w:rFonts w:ascii="Arial" w:hAnsi="Arial" w:cs="Arial"/>
          <w:sz w:val="24"/>
          <w:szCs w:val="24"/>
        </w:rPr>
        <w:t>Berlo</w:t>
      </w:r>
      <w:proofErr w:type="spellEnd"/>
      <w:r w:rsidRPr="00433FB5">
        <w:rPr>
          <w:rFonts w:ascii="Arial" w:hAnsi="Arial" w:cs="Arial"/>
          <w:sz w:val="24"/>
          <w:szCs w:val="24"/>
        </w:rPr>
        <w:t xml:space="preserve">, GJ </w:t>
      </w:r>
      <w:proofErr w:type="spellStart"/>
      <w:r w:rsidRPr="00433FB5">
        <w:rPr>
          <w:rFonts w:ascii="Arial" w:hAnsi="Arial" w:cs="Arial"/>
          <w:sz w:val="24"/>
          <w:szCs w:val="24"/>
        </w:rPr>
        <w:t>Aanerud</w:t>
      </w:r>
      <w:proofErr w:type="spellEnd"/>
      <w:r w:rsidRPr="00433FB5">
        <w:rPr>
          <w:rFonts w:ascii="Arial" w:hAnsi="Arial" w:cs="Arial"/>
          <w:sz w:val="24"/>
          <w:szCs w:val="24"/>
        </w:rPr>
        <w:t>, D</w:t>
      </w:r>
      <w:r w:rsidR="007542AF">
        <w:rPr>
          <w:rFonts w:ascii="Arial" w:hAnsi="Arial" w:cs="Arial"/>
          <w:sz w:val="24"/>
          <w:szCs w:val="24"/>
        </w:rPr>
        <w:t xml:space="preserve"> </w:t>
      </w:r>
      <w:proofErr w:type="spellStart"/>
      <w:r w:rsidRPr="00433FB5">
        <w:rPr>
          <w:rFonts w:ascii="Arial" w:hAnsi="Arial" w:cs="Arial"/>
          <w:sz w:val="24"/>
          <w:szCs w:val="24"/>
        </w:rPr>
        <w:t>Aletaha</w:t>
      </w:r>
      <w:proofErr w:type="spellEnd"/>
      <w:r w:rsidRPr="00433FB5">
        <w:rPr>
          <w:rFonts w:ascii="Arial" w:hAnsi="Arial" w:cs="Arial"/>
          <w:sz w:val="24"/>
          <w:szCs w:val="24"/>
        </w:rPr>
        <w:t xml:space="preserve">, JW </w:t>
      </w:r>
      <w:proofErr w:type="spellStart"/>
      <w:r w:rsidRPr="00433FB5">
        <w:rPr>
          <w:rFonts w:ascii="Arial" w:hAnsi="Arial" w:cs="Arial"/>
          <w:sz w:val="24"/>
          <w:szCs w:val="24"/>
        </w:rPr>
        <w:t>Bijlsma</w:t>
      </w:r>
      <w:proofErr w:type="spellEnd"/>
      <w:r w:rsidRPr="00433FB5">
        <w:rPr>
          <w:rFonts w:ascii="Arial" w:hAnsi="Arial" w:cs="Arial"/>
          <w:sz w:val="24"/>
          <w:szCs w:val="24"/>
        </w:rPr>
        <w:t xml:space="preserve">, L </w:t>
      </w:r>
      <w:proofErr w:type="spellStart"/>
      <w:r w:rsidRPr="00433FB5">
        <w:rPr>
          <w:rFonts w:ascii="Arial" w:hAnsi="Arial" w:cs="Arial"/>
          <w:sz w:val="24"/>
          <w:szCs w:val="24"/>
        </w:rPr>
        <w:t>Croucher</w:t>
      </w:r>
      <w:proofErr w:type="spellEnd"/>
      <w:r w:rsidRPr="00433FB5">
        <w:rPr>
          <w:rFonts w:ascii="Arial" w:hAnsi="Arial" w:cs="Arial"/>
          <w:sz w:val="24"/>
          <w:szCs w:val="24"/>
        </w:rPr>
        <w:t xml:space="preserve">, JAP Da Silva, B </w:t>
      </w:r>
      <w:proofErr w:type="spellStart"/>
      <w:r w:rsidRPr="00433FB5">
        <w:rPr>
          <w:rFonts w:ascii="Arial" w:hAnsi="Arial" w:cs="Arial"/>
          <w:sz w:val="24"/>
          <w:szCs w:val="24"/>
        </w:rPr>
        <w:t>Glüsing</w:t>
      </w:r>
      <w:proofErr w:type="spellEnd"/>
      <w:r w:rsidRPr="00433FB5">
        <w:rPr>
          <w:rFonts w:ascii="Arial" w:hAnsi="Arial" w:cs="Arial"/>
          <w:sz w:val="24"/>
          <w:szCs w:val="24"/>
        </w:rPr>
        <w:t xml:space="preserve">, S Hewlett, M </w:t>
      </w:r>
      <w:proofErr w:type="spellStart"/>
      <w:r w:rsidRPr="00433FB5">
        <w:rPr>
          <w:rFonts w:ascii="Arial" w:hAnsi="Arial" w:cs="Arial"/>
          <w:sz w:val="24"/>
          <w:szCs w:val="24"/>
        </w:rPr>
        <w:t>Jongkees</w:t>
      </w:r>
      <w:proofErr w:type="spellEnd"/>
      <w:r w:rsidRPr="00433FB5">
        <w:rPr>
          <w:rFonts w:ascii="Arial" w:hAnsi="Arial" w:cs="Arial"/>
          <w:sz w:val="24"/>
          <w:szCs w:val="24"/>
        </w:rPr>
        <w:t>, D Magnusson, M Scholte-</w:t>
      </w:r>
      <w:proofErr w:type="spellStart"/>
      <w:r w:rsidRPr="00433FB5">
        <w:rPr>
          <w:rFonts w:ascii="Arial" w:hAnsi="Arial" w:cs="Arial"/>
          <w:sz w:val="24"/>
          <w:szCs w:val="24"/>
        </w:rPr>
        <w:t>Voshaar</w:t>
      </w:r>
      <w:proofErr w:type="spellEnd"/>
      <w:r w:rsidRPr="00433FB5">
        <w:rPr>
          <w:rFonts w:ascii="Arial" w:hAnsi="Arial" w:cs="Arial"/>
          <w:sz w:val="24"/>
          <w:szCs w:val="24"/>
        </w:rPr>
        <w:t xml:space="preserve">, P Richards, C Ziegler, TA </w:t>
      </w:r>
      <w:proofErr w:type="spellStart"/>
      <w:r w:rsidRPr="00433FB5">
        <w:rPr>
          <w:rFonts w:ascii="Arial" w:hAnsi="Arial" w:cs="Arial"/>
          <w:sz w:val="24"/>
          <w:szCs w:val="24"/>
        </w:rPr>
        <w:t>Abma</w:t>
      </w:r>
      <w:proofErr w:type="spellEnd"/>
      <w:r w:rsidRPr="00433FB5">
        <w:rPr>
          <w:rFonts w:ascii="Arial" w:hAnsi="Arial" w:cs="Arial"/>
          <w:sz w:val="24"/>
          <w:szCs w:val="24"/>
        </w:rPr>
        <w:t xml:space="preserve">.  </w:t>
      </w:r>
      <w:hyperlink r:id="rId70" w:history="1">
        <w:r w:rsidRPr="00433FB5">
          <w:rPr>
            <w:rStyle w:val="Hyperlink"/>
            <w:rFonts w:ascii="Arial" w:hAnsi="Arial" w:cs="Arial"/>
            <w:color w:val="0000FF"/>
            <w:sz w:val="24"/>
            <w:szCs w:val="24"/>
            <w:u w:val="single"/>
          </w:rPr>
          <w:t xml:space="preserve">European League </w:t>
        </w:r>
        <w:proofErr w:type="gramStart"/>
        <w:r w:rsidRPr="00433FB5">
          <w:rPr>
            <w:rStyle w:val="Hyperlink"/>
            <w:rFonts w:ascii="Arial" w:hAnsi="Arial" w:cs="Arial"/>
            <w:color w:val="0000FF"/>
            <w:sz w:val="24"/>
            <w:szCs w:val="24"/>
            <w:u w:val="single"/>
          </w:rPr>
          <w:t>Against</w:t>
        </w:r>
        <w:proofErr w:type="gramEnd"/>
        <w:r w:rsidRPr="00433FB5">
          <w:rPr>
            <w:rStyle w:val="Hyperlink"/>
            <w:rFonts w:ascii="Arial" w:hAnsi="Arial" w:cs="Arial"/>
            <w:color w:val="0000FF"/>
            <w:sz w:val="24"/>
            <w:szCs w:val="24"/>
            <w:u w:val="single"/>
          </w:rPr>
          <w:t xml:space="preserve"> </w:t>
        </w:r>
        <w:r w:rsidRPr="00433FB5">
          <w:rPr>
            <w:rStyle w:val="Hyperlink"/>
            <w:rFonts w:ascii="Arial" w:hAnsi="Arial" w:cs="Arial"/>
            <w:color w:val="0000FF"/>
            <w:sz w:val="24"/>
            <w:szCs w:val="24"/>
            <w:u w:val="single"/>
          </w:rPr>
          <w:lastRenderedPageBreak/>
          <w:t>Rheumatism recommendations for the inclusion of patient representatives in scientific projects</w:t>
        </w:r>
      </w:hyperlink>
      <w:r w:rsidRPr="00433FB5">
        <w:rPr>
          <w:rFonts w:ascii="Arial" w:hAnsi="Arial" w:cs="Arial"/>
          <w:sz w:val="24"/>
          <w:szCs w:val="24"/>
        </w:rPr>
        <w:t xml:space="preserve">. Annals of the Rheumatic Diseases (2011) 70: pp.722–726, </w:t>
      </w:r>
      <w:proofErr w:type="spellStart"/>
      <w:r w:rsidRPr="00433FB5">
        <w:rPr>
          <w:rFonts w:ascii="Arial" w:hAnsi="Arial" w:cs="Arial"/>
          <w:sz w:val="24"/>
          <w:szCs w:val="24"/>
        </w:rPr>
        <w:t>doi</w:t>
      </w:r>
      <w:proofErr w:type="spellEnd"/>
      <w:r w:rsidRPr="00433FB5">
        <w:rPr>
          <w:rFonts w:ascii="Arial" w:hAnsi="Arial" w:cs="Arial"/>
          <w:sz w:val="24"/>
          <w:szCs w:val="24"/>
        </w:rPr>
        <w:t>:</w:t>
      </w:r>
      <w:r w:rsidRPr="00433FB5">
        <w:rPr>
          <w:rFonts w:ascii="Arial" w:hAnsi="Arial" w:cs="Arial"/>
          <w:color w:val="333333"/>
          <w:sz w:val="24"/>
          <w:szCs w:val="24"/>
          <w:lang w:val="en"/>
        </w:rPr>
        <w:t xml:space="preserve"> </w:t>
      </w:r>
      <w:hyperlink r:id="rId71" w:tgtFrame="_new" w:history="1">
        <w:r w:rsidRPr="00433FB5">
          <w:rPr>
            <w:rFonts w:ascii="Arial" w:hAnsi="Arial" w:cs="Arial"/>
            <w:sz w:val="24"/>
            <w:szCs w:val="24"/>
          </w:rPr>
          <w:t>10.1136/ard.2010.135129</w:t>
        </w:r>
      </w:hyperlink>
    </w:p>
    <w:p w14:paraId="000BAEE9" w14:textId="3B93982B" w:rsidR="00BE3A52" w:rsidRPr="00433FB5" w:rsidRDefault="00BE3A52" w:rsidP="006007F6">
      <w:pPr>
        <w:pStyle w:val="NoSpacing"/>
        <w:numPr>
          <w:ilvl w:val="0"/>
          <w:numId w:val="18"/>
        </w:numPr>
        <w:shd w:val="clear" w:color="auto" w:fill="FFFFFF"/>
        <w:spacing w:after="120" w:line="480" w:lineRule="auto"/>
        <w:rPr>
          <w:rFonts w:ascii="Arial" w:hAnsi="Arial" w:cs="Arial"/>
          <w:sz w:val="24"/>
          <w:szCs w:val="24"/>
        </w:rPr>
      </w:pPr>
      <w:r w:rsidRPr="00433FB5">
        <w:rPr>
          <w:rStyle w:val="Hyperlink"/>
          <w:rFonts w:ascii="Arial" w:hAnsi="Arial" w:cs="Arial"/>
          <w:color w:val="auto"/>
          <w:sz w:val="24"/>
          <w:szCs w:val="24"/>
        </w:rPr>
        <w:t xml:space="preserve">J R Kirwan, P </w:t>
      </w:r>
      <w:proofErr w:type="spellStart"/>
      <w:r w:rsidRPr="00433FB5">
        <w:rPr>
          <w:rStyle w:val="Hyperlink"/>
          <w:rFonts w:ascii="Arial" w:hAnsi="Arial" w:cs="Arial"/>
          <w:color w:val="auto"/>
          <w:sz w:val="24"/>
          <w:szCs w:val="24"/>
        </w:rPr>
        <w:t>Minnock</w:t>
      </w:r>
      <w:proofErr w:type="spellEnd"/>
      <w:r w:rsidRPr="00433FB5">
        <w:rPr>
          <w:rStyle w:val="Hyperlink"/>
          <w:rFonts w:ascii="Arial" w:hAnsi="Arial" w:cs="Arial"/>
          <w:color w:val="auto"/>
          <w:sz w:val="24"/>
          <w:szCs w:val="24"/>
        </w:rPr>
        <w:t xml:space="preserve">, A </w:t>
      </w:r>
      <w:proofErr w:type="spellStart"/>
      <w:r w:rsidRPr="00433FB5">
        <w:rPr>
          <w:rStyle w:val="Hyperlink"/>
          <w:rFonts w:ascii="Arial" w:hAnsi="Arial" w:cs="Arial"/>
          <w:color w:val="auto"/>
          <w:sz w:val="24"/>
          <w:szCs w:val="24"/>
        </w:rPr>
        <w:t>Adebajo</w:t>
      </w:r>
      <w:proofErr w:type="spellEnd"/>
      <w:r w:rsidRPr="00433FB5">
        <w:rPr>
          <w:rStyle w:val="Hyperlink"/>
          <w:rFonts w:ascii="Arial" w:hAnsi="Arial" w:cs="Arial"/>
          <w:color w:val="auto"/>
          <w:sz w:val="24"/>
          <w:szCs w:val="24"/>
        </w:rPr>
        <w:t xml:space="preserve">, B </w:t>
      </w:r>
      <w:proofErr w:type="spellStart"/>
      <w:r w:rsidRPr="00433FB5">
        <w:rPr>
          <w:rStyle w:val="Hyperlink"/>
          <w:rFonts w:ascii="Arial" w:hAnsi="Arial" w:cs="Arial"/>
          <w:color w:val="auto"/>
          <w:sz w:val="24"/>
          <w:szCs w:val="24"/>
        </w:rPr>
        <w:t>Bresnihan</w:t>
      </w:r>
      <w:proofErr w:type="spellEnd"/>
      <w:r w:rsidRPr="00433FB5">
        <w:rPr>
          <w:rStyle w:val="Hyperlink"/>
          <w:rFonts w:ascii="Arial" w:hAnsi="Arial" w:cs="Arial"/>
          <w:color w:val="auto"/>
          <w:sz w:val="24"/>
          <w:szCs w:val="24"/>
        </w:rPr>
        <w:t xml:space="preserve">, E Choy, M de Wit, M Hazes, P Richards, K </w:t>
      </w:r>
      <w:proofErr w:type="spellStart"/>
      <w:r w:rsidRPr="00433FB5">
        <w:rPr>
          <w:rStyle w:val="Hyperlink"/>
          <w:rFonts w:ascii="Arial" w:hAnsi="Arial" w:cs="Arial"/>
          <w:color w:val="auto"/>
          <w:sz w:val="24"/>
          <w:szCs w:val="24"/>
        </w:rPr>
        <w:t>Saag</w:t>
      </w:r>
      <w:proofErr w:type="spellEnd"/>
      <w:r w:rsidRPr="00433FB5">
        <w:rPr>
          <w:rStyle w:val="Hyperlink"/>
          <w:rFonts w:ascii="Arial" w:hAnsi="Arial" w:cs="Arial"/>
          <w:color w:val="auto"/>
          <w:sz w:val="24"/>
          <w:szCs w:val="24"/>
        </w:rPr>
        <w:t>, M Suarez-</w:t>
      </w:r>
      <w:proofErr w:type="spellStart"/>
      <w:r w:rsidRPr="00433FB5">
        <w:rPr>
          <w:rStyle w:val="Hyperlink"/>
          <w:rFonts w:ascii="Arial" w:hAnsi="Arial" w:cs="Arial"/>
          <w:color w:val="auto"/>
          <w:sz w:val="24"/>
          <w:szCs w:val="24"/>
        </w:rPr>
        <w:t>Almazor</w:t>
      </w:r>
      <w:proofErr w:type="spellEnd"/>
      <w:r w:rsidRPr="00433FB5">
        <w:rPr>
          <w:rStyle w:val="Hyperlink"/>
          <w:rFonts w:ascii="Arial" w:hAnsi="Arial" w:cs="Arial"/>
          <w:color w:val="auto"/>
          <w:sz w:val="24"/>
          <w:szCs w:val="24"/>
        </w:rPr>
        <w:t>, G Wells, S Hewlett</w:t>
      </w:r>
      <w:r w:rsidRPr="00433FB5">
        <w:rPr>
          <w:rStyle w:val="Hyperlink"/>
          <w:rFonts w:ascii="Arial" w:hAnsi="Arial" w:cs="Arial"/>
          <w:sz w:val="24"/>
          <w:szCs w:val="24"/>
        </w:rPr>
        <w:t xml:space="preserve">. </w:t>
      </w:r>
      <w:hyperlink r:id="rId72" w:history="1">
        <w:r w:rsidRPr="00433FB5">
          <w:rPr>
            <w:rStyle w:val="Hyperlink"/>
            <w:rFonts w:ascii="Arial" w:hAnsi="Arial" w:cs="Arial"/>
            <w:color w:val="0000FF"/>
            <w:sz w:val="24"/>
            <w:szCs w:val="24"/>
            <w:u w:val="single"/>
          </w:rPr>
          <w:t xml:space="preserve">Patient perspective: fatigue as a recommended patient </w:t>
        </w:r>
        <w:proofErr w:type="spellStart"/>
        <w:r w:rsidRPr="00433FB5">
          <w:rPr>
            <w:rStyle w:val="Hyperlink"/>
            <w:rFonts w:ascii="Arial" w:hAnsi="Arial" w:cs="Arial"/>
            <w:color w:val="0000FF"/>
            <w:sz w:val="24"/>
            <w:szCs w:val="24"/>
            <w:u w:val="single"/>
          </w:rPr>
          <w:t>centered</w:t>
        </w:r>
        <w:proofErr w:type="spellEnd"/>
        <w:r w:rsidRPr="00433FB5">
          <w:rPr>
            <w:rStyle w:val="Hyperlink"/>
            <w:rFonts w:ascii="Arial" w:hAnsi="Arial" w:cs="Arial"/>
            <w:color w:val="0000FF"/>
            <w:sz w:val="24"/>
            <w:szCs w:val="24"/>
            <w:u w:val="single"/>
          </w:rPr>
          <w:t xml:space="preserve"> outcome measure in rheumatoid arthritis</w:t>
        </w:r>
      </w:hyperlink>
      <w:r w:rsidRPr="00433FB5">
        <w:rPr>
          <w:rStyle w:val="Hyperlink"/>
          <w:rFonts w:ascii="Arial" w:hAnsi="Arial" w:cs="Arial"/>
          <w:sz w:val="24"/>
          <w:szCs w:val="24"/>
        </w:rPr>
        <w:t xml:space="preserve">. </w:t>
      </w:r>
      <w:r w:rsidRPr="00433FB5">
        <w:rPr>
          <w:rStyle w:val="Hyperlink"/>
          <w:rFonts w:ascii="Arial" w:hAnsi="Arial" w:cs="Arial"/>
          <w:color w:val="auto"/>
          <w:sz w:val="24"/>
          <w:szCs w:val="24"/>
        </w:rPr>
        <w:t>The Journal of Rheumatology (2007) 34:5, pp.1174-77</w:t>
      </w:r>
    </w:p>
    <w:p w14:paraId="5B41DD09" w14:textId="39111D90"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rPr>
        <w:t xml:space="preserve">J Pablo Domecq, G </w:t>
      </w:r>
      <w:proofErr w:type="spellStart"/>
      <w:r w:rsidRPr="00433FB5">
        <w:rPr>
          <w:rFonts w:ascii="Arial" w:hAnsi="Arial" w:cs="Arial"/>
          <w:sz w:val="24"/>
          <w:szCs w:val="24"/>
        </w:rPr>
        <w:t>Prutsky</w:t>
      </w:r>
      <w:proofErr w:type="spellEnd"/>
      <w:r w:rsidRPr="00433FB5">
        <w:rPr>
          <w:rFonts w:ascii="Arial" w:hAnsi="Arial" w:cs="Arial"/>
          <w:sz w:val="24"/>
          <w:szCs w:val="24"/>
        </w:rPr>
        <w:t xml:space="preserve">, T </w:t>
      </w:r>
      <w:proofErr w:type="spellStart"/>
      <w:r w:rsidRPr="00433FB5">
        <w:rPr>
          <w:rFonts w:ascii="Arial" w:hAnsi="Arial" w:cs="Arial"/>
          <w:sz w:val="24"/>
          <w:szCs w:val="24"/>
        </w:rPr>
        <w:t>Elraiyah</w:t>
      </w:r>
      <w:proofErr w:type="spellEnd"/>
      <w:r w:rsidRPr="00433FB5">
        <w:rPr>
          <w:rFonts w:ascii="Arial" w:hAnsi="Arial" w:cs="Arial"/>
          <w:sz w:val="24"/>
          <w:szCs w:val="24"/>
        </w:rPr>
        <w:t xml:space="preserve">, Z Wang, M </w:t>
      </w:r>
      <w:proofErr w:type="spellStart"/>
      <w:r w:rsidRPr="00433FB5">
        <w:rPr>
          <w:rFonts w:ascii="Arial" w:hAnsi="Arial" w:cs="Arial"/>
          <w:sz w:val="24"/>
          <w:szCs w:val="24"/>
        </w:rPr>
        <w:t>Nabhan</w:t>
      </w:r>
      <w:proofErr w:type="spellEnd"/>
      <w:r w:rsidRPr="00433FB5">
        <w:rPr>
          <w:rFonts w:ascii="Arial" w:hAnsi="Arial" w:cs="Arial"/>
          <w:sz w:val="24"/>
          <w:szCs w:val="24"/>
        </w:rPr>
        <w:t xml:space="preserve">, N </w:t>
      </w:r>
      <w:proofErr w:type="spellStart"/>
      <w:r w:rsidRPr="00433FB5">
        <w:rPr>
          <w:rFonts w:ascii="Arial" w:hAnsi="Arial" w:cs="Arial"/>
          <w:sz w:val="24"/>
          <w:szCs w:val="24"/>
        </w:rPr>
        <w:t>Shippee</w:t>
      </w:r>
      <w:proofErr w:type="spellEnd"/>
      <w:r w:rsidRPr="00433FB5">
        <w:rPr>
          <w:rFonts w:ascii="Arial" w:hAnsi="Arial" w:cs="Arial"/>
          <w:sz w:val="24"/>
          <w:szCs w:val="24"/>
        </w:rPr>
        <w:t xml:space="preserve">, J Pablo Brito, K </w:t>
      </w:r>
      <w:proofErr w:type="spellStart"/>
      <w:r w:rsidRPr="00433FB5">
        <w:rPr>
          <w:rFonts w:ascii="Arial" w:hAnsi="Arial" w:cs="Arial"/>
          <w:sz w:val="24"/>
          <w:szCs w:val="24"/>
        </w:rPr>
        <w:t>Boehmer</w:t>
      </w:r>
      <w:proofErr w:type="spellEnd"/>
      <w:r w:rsidRPr="00433FB5">
        <w:rPr>
          <w:rFonts w:ascii="Arial" w:hAnsi="Arial" w:cs="Arial"/>
          <w:sz w:val="24"/>
          <w:szCs w:val="24"/>
        </w:rPr>
        <w:t xml:space="preserve">, R Hasan, B </w:t>
      </w:r>
      <w:proofErr w:type="spellStart"/>
      <w:r w:rsidRPr="00433FB5">
        <w:rPr>
          <w:rFonts w:ascii="Arial" w:hAnsi="Arial" w:cs="Arial"/>
          <w:sz w:val="24"/>
          <w:szCs w:val="24"/>
        </w:rPr>
        <w:t>Firwana</w:t>
      </w:r>
      <w:proofErr w:type="spellEnd"/>
      <w:r w:rsidRPr="00433FB5">
        <w:rPr>
          <w:rFonts w:ascii="Arial" w:hAnsi="Arial" w:cs="Arial"/>
          <w:sz w:val="24"/>
          <w:szCs w:val="24"/>
        </w:rPr>
        <w:t xml:space="preserve">, P Erwin, D Eton, J Sloan, N </w:t>
      </w:r>
      <w:proofErr w:type="spellStart"/>
      <w:r w:rsidRPr="00433FB5">
        <w:rPr>
          <w:rFonts w:ascii="Arial" w:hAnsi="Arial" w:cs="Arial"/>
          <w:sz w:val="24"/>
          <w:szCs w:val="24"/>
        </w:rPr>
        <w:t>Asi</w:t>
      </w:r>
      <w:proofErr w:type="spellEnd"/>
      <w:r w:rsidRPr="00433FB5">
        <w:rPr>
          <w:rFonts w:ascii="Arial" w:hAnsi="Arial" w:cs="Arial"/>
          <w:sz w:val="24"/>
          <w:szCs w:val="24"/>
        </w:rPr>
        <w:t xml:space="preserve">, A </w:t>
      </w:r>
      <w:proofErr w:type="spellStart"/>
      <w:r w:rsidRPr="00433FB5">
        <w:rPr>
          <w:rFonts w:ascii="Arial" w:hAnsi="Arial" w:cs="Arial"/>
          <w:sz w:val="24"/>
          <w:szCs w:val="24"/>
        </w:rPr>
        <w:t>Moain</w:t>
      </w:r>
      <w:proofErr w:type="spellEnd"/>
      <w:r w:rsidRPr="00433FB5">
        <w:rPr>
          <w:rFonts w:ascii="Arial" w:hAnsi="Arial" w:cs="Arial"/>
          <w:sz w:val="24"/>
          <w:szCs w:val="24"/>
        </w:rPr>
        <w:t xml:space="preserve"> Abu </w:t>
      </w:r>
      <w:proofErr w:type="spellStart"/>
      <w:r w:rsidRPr="00433FB5">
        <w:rPr>
          <w:rFonts w:ascii="Arial" w:hAnsi="Arial" w:cs="Arial"/>
          <w:sz w:val="24"/>
          <w:szCs w:val="24"/>
        </w:rPr>
        <w:t>Dabrh</w:t>
      </w:r>
      <w:proofErr w:type="spellEnd"/>
      <w:r w:rsidRPr="00433FB5">
        <w:rPr>
          <w:rFonts w:ascii="Arial" w:hAnsi="Arial" w:cs="Arial"/>
          <w:sz w:val="24"/>
          <w:szCs w:val="24"/>
        </w:rPr>
        <w:t xml:space="preserve">, M Hassan Murad. </w:t>
      </w:r>
      <w:hyperlink r:id="rId73" w:history="1">
        <w:r w:rsidRPr="00433FB5">
          <w:rPr>
            <w:rStyle w:val="Hyperlink"/>
            <w:rFonts w:ascii="Arial" w:hAnsi="Arial" w:cs="Arial"/>
            <w:color w:val="0000FF"/>
            <w:sz w:val="24"/>
            <w:szCs w:val="24"/>
            <w:u w:val="single"/>
          </w:rPr>
          <w:t>Patient engagement in research: a systematic review</w:t>
        </w:r>
      </w:hyperlink>
      <w:r w:rsidRPr="00433FB5">
        <w:rPr>
          <w:rFonts w:ascii="Arial" w:hAnsi="Arial" w:cs="Arial"/>
          <w:sz w:val="24"/>
          <w:szCs w:val="24"/>
        </w:rPr>
        <w:t xml:space="preserve">. BMC Health Services Research (2014) 14:89 </w:t>
      </w:r>
      <w:proofErr w:type="spellStart"/>
      <w:r w:rsidRPr="00433FB5">
        <w:rPr>
          <w:rFonts w:ascii="Arial" w:hAnsi="Arial" w:cs="Arial"/>
          <w:sz w:val="24"/>
          <w:szCs w:val="24"/>
        </w:rPr>
        <w:t>doi</w:t>
      </w:r>
      <w:proofErr w:type="spellEnd"/>
      <w:r w:rsidRPr="00433FB5">
        <w:rPr>
          <w:rFonts w:ascii="Arial" w:hAnsi="Arial" w:cs="Arial"/>
          <w:sz w:val="24"/>
          <w:szCs w:val="24"/>
        </w:rPr>
        <w:t xml:space="preserve">: </w:t>
      </w:r>
      <w:hyperlink r:id="rId74" w:tgtFrame="pmc_ext" w:history="1">
        <w:r w:rsidRPr="00433FB5">
          <w:rPr>
            <w:rFonts w:ascii="Arial" w:hAnsi="Arial" w:cs="Arial"/>
            <w:sz w:val="24"/>
            <w:szCs w:val="24"/>
          </w:rPr>
          <w:t>10.1186/1472-6963-14-89</w:t>
        </w:r>
      </w:hyperlink>
    </w:p>
    <w:p w14:paraId="08C98B8D" w14:textId="573E4521" w:rsidR="00BE3A52" w:rsidRPr="00433FB5" w:rsidRDefault="00BE3A52" w:rsidP="006007F6">
      <w:pPr>
        <w:pStyle w:val="NoSpacing"/>
        <w:numPr>
          <w:ilvl w:val="0"/>
          <w:numId w:val="18"/>
        </w:numPr>
        <w:spacing w:after="120" w:line="480" w:lineRule="auto"/>
        <w:rPr>
          <w:rFonts w:ascii="Arial" w:hAnsi="Arial" w:cs="Arial"/>
          <w:sz w:val="24"/>
          <w:szCs w:val="24"/>
        </w:rPr>
      </w:pPr>
      <w:r w:rsidRPr="00433FB5">
        <w:rPr>
          <w:rFonts w:ascii="Arial" w:hAnsi="Arial" w:cs="Arial"/>
          <w:sz w:val="24"/>
          <w:szCs w:val="24"/>
        </w:rPr>
        <w:t xml:space="preserve">HJ Bagley, H Short, NL Harman, HR Hickey, CL Gamble, K </w:t>
      </w:r>
      <w:proofErr w:type="spellStart"/>
      <w:r w:rsidRPr="00433FB5">
        <w:rPr>
          <w:rFonts w:ascii="Arial" w:hAnsi="Arial" w:cs="Arial"/>
          <w:sz w:val="24"/>
          <w:szCs w:val="24"/>
        </w:rPr>
        <w:t>Woolfall</w:t>
      </w:r>
      <w:proofErr w:type="spellEnd"/>
      <w:r w:rsidRPr="00433FB5">
        <w:rPr>
          <w:rFonts w:ascii="Arial" w:hAnsi="Arial" w:cs="Arial"/>
          <w:sz w:val="24"/>
          <w:szCs w:val="24"/>
        </w:rPr>
        <w:t xml:space="preserve">, B Young, PR Williamson. </w:t>
      </w:r>
      <w:hyperlink r:id="rId75" w:history="1">
        <w:r w:rsidRPr="00433FB5">
          <w:rPr>
            <w:rStyle w:val="Hyperlink"/>
            <w:rFonts w:ascii="Arial" w:hAnsi="Arial" w:cs="Arial"/>
            <w:color w:val="0000FF"/>
            <w:sz w:val="24"/>
            <w:szCs w:val="24"/>
            <w:u w:val="single"/>
          </w:rPr>
          <w:t>A patient and public involvement (PPI) toolkit for meaningful and flexible involvement in clinical trials – a work in progress</w:t>
        </w:r>
      </w:hyperlink>
      <w:r w:rsidRPr="00433FB5">
        <w:rPr>
          <w:rFonts w:ascii="Arial" w:hAnsi="Arial" w:cs="Arial"/>
          <w:sz w:val="24"/>
          <w:szCs w:val="24"/>
        </w:rPr>
        <w:t xml:space="preserve">. Research Involvement and Engagement (2016) 2:15 </w:t>
      </w:r>
      <w:proofErr w:type="spellStart"/>
      <w:r w:rsidRPr="00433FB5">
        <w:rPr>
          <w:rFonts w:ascii="Arial" w:hAnsi="Arial" w:cs="Arial"/>
          <w:sz w:val="24"/>
          <w:szCs w:val="24"/>
        </w:rPr>
        <w:t>doi</w:t>
      </w:r>
      <w:proofErr w:type="spellEnd"/>
      <w:r w:rsidRPr="00433FB5">
        <w:rPr>
          <w:rFonts w:ascii="Arial" w:hAnsi="Arial" w:cs="Arial"/>
          <w:sz w:val="24"/>
          <w:szCs w:val="24"/>
        </w:rPr>
        <w:t>: 10.1186/s40900-016-0029-8</w:t>
      </w:r>
    </w:p>
    <w:p w14:paraId="36FB42D7" w14:textId="38B4C7C0" w:rsidR="00BE3A52" w:rsidRPr="00433FB5" w:rsidRDefault="00BE3A52" w:rsidP="006007F6">
      <w:pPr>
        <w:pStyle w:val="NoSpacing"/>
        <w:numPr>
          <w:ilvl w:val="0"/>
          <w:numId w:val="18"/>
        </w:numPr>
        <w:spacing w:after="120" w:line="480" w:lineRule="auto"/>
        <w:rPr>
          <w:rFonts w:ascii="Arial" w:hAnsi="Arial" w:cs="Arial"/>
          <w:sz w:val="24"/>
          <w:szCs w:val="24"/>
          <w:lang w:val="en"/>
        </w:rPr>
      </w:pPr>
      <w:r w:rsidRPr="00433FB5">
        <w:rPr>
          <w:rFonts w:ascii="Arial" w:hAnsi="Arial" w:cs="Arial"/>
          <w:sz w:val="24"/>
          <w:szCs w:val="24"/>
          <w:lang w:val="en"/>
        </w:rPr>
        <w:t xml:space="preserve">J Brett, S </w:t>
      </w:r>
      <w:proofErr w:type="spellStart"/>
      <w:r w:rsidRPr="00433FB5">
        <w:rPr>
          <w:rFonts w:ascii="Arial" w:hAnsi="Arial" w:cs="Arial"/>
          <w:sz w:val="24"/>
          <w:szCs w:val="24"/>
          <w:lang w:val="en"/>
        </w:rPr>
        <w:t>Staniszewska</w:t>
      </w:r>
      <w:proofErr w:type="spellEnd"/>
      <w:r w:rsidRPr="00433FB5">
        <w:rPr>
          <w:rFonts w:ascii="Arial" w:hAnsi="Arial" w:cs="Arial"/>
          <w:sz w:val="24"/>
          <w:szCs w:val="24"/>
          <w:lang w:val="en"/>
        </w:rPr>
        <w:t xml:space="preserve">, C </w:t>
      </w:r>
      <w:proofErr w:type="spellStart"/>
      <w:r w:rsidRPr="00433FB5">
        <w:rPr>
          <w:rFonts w:ascii="Arial" w:hAnsi="Arial" w:cs="Arial"/>
          <w:sz w:val="24"/>
          <w:szCs w:val="24"/>
          <w:lang w:val="en"/>
        </w:rPr>
        <w:t>Mockford</w:t>
      </w:r>
      <w:proofErr w:type="spellEnd"/>
      <w:r w:rsidRPr="00433FB5">
        <w:rPr>
          <w:rFonts w:ascii="Arial" w:hAnsi="Arial" w:cs="Arial"/>
          <w:sz w:val="24"/>
          <w:szCs w:val="24"/>
          <w:lang w:val="en"/>
        </w:rPr>
        <w:t xml:space="preserve">, S Herron-Marx, J Hughes, C </w:t>
      </w:r>
      <w:proofErr w:type="spellStart"/>
      <w:r w:rsidRPr="00433FB5">
        <w:rPr>
          <w:rFonts w:ascii="Arial" w:hAnsi="Arial" w:cs="Arial"/>
          <w:sz w:val="24"/>
          <w:szCs w:val="24"/>
          <w:lang w:val="en"/>
        </w:rPr>
        <w:t>Tysall</w:t>
      </w:r>
      <w:proofErr w:type="spellEnd"/>
      <w:r w:rsidRPr="00433FB5">
        <w:rPr>
          <w:rFonts w:ascii="Arial" w:hAnsi="Arial" w:cs="Arial"/>
          <w:sz w:val="24"/>
          <w:szCs w:val="24"/>
          <w:lang w:val="en"/>
        </w:rPr>
        <w:t xml:space="preserve">, R </w:t>
      </w:r>
      <w:proofErr w:type="spellStart"/>
      <w:r w:rsidRPr="00433FB5">
        <w:rPr>
          <w:rFonts w:ascii="Arial" w:hAnsi="Arial" w:cs="Arial"/>
          <w:sz w:val="24"/>
          <w:szCs w:val="24"/>
          <w:lang w:val="en"/>
        </w:rPr>
        <w:t>Suleman</w:t>
      </w:r>
      <w:proofErr w:type="spellEnd"/>
      <w:r w:rsidRPr="00433FB5">
        <w:rPr>
          <w:rFonts w:ascii="Arial" w:hAnsi="Arial" w:cs="Arial"/>
          <w:sz w:val="24"/>
          <w:szCs w:val="24"/>
          <w:lang w:val="en"/>
        </w:rPr>
        <w:t xml:space="preserve">. </w:t>
      </w:r>
      <w:hyperlink r:id="rId76" w:history="1">
        <w:r w:rsidRPr="00433FB5">
          <w:rPr>
            <w:rStyle w:val="Hyperlink"/>
            <w:rFonts w:ascii="Arial" w:hAnsi="Arial" w:cs="Arial"/>
            <w:color w:val="0000FF"/>
            <w:sz w:val="24"/>
            <w:szCs w:val="24"/>
            <w:u w:val="single"/>
            <w:lang w:val="en"/>
          </w:rPr>
          <w:t>A Systematic Review of the Impact of Patient and Public Involvement on Service Users, Researchers and Communities</w:t>
        </w:r>
      </w:hyperlink>
      <w:r w:rsidRPr="00433FB5">
        <w:rPr>
          <w:rFonts w:ascii="Arial" w:hAnsi="Arial" w:cs="Arial"/>
          <w:sz w:val="24"/>
          <w:szCs w:val="24"/>
          <w:lang w:val="en"/>
        </w:rPr>
        <w:t xml:space="preserve">. The Patient – Patient Centered Outcomes Research (2014), 7:4, pp.387-395,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10.1007/s40271-014-0065-0</w:t>
      </w:r>
    </w:p>
    <w:p w14:paraId="604008CC" w14:textId="4CB517A8" w:rsidR="00BE3A52" w:rsidRPr="00433FB5" w:rsidRDefault="00BE3A52" w:rsidP="006007F6">
      <w:pPr>
        <w:pStyle w:val="NoSpacing"/>
        <w:numPr>
          <w:ilvl w:val="0"/>
          <w:numId w:val="18"/>
        </w:numPr>
        <w:spacing w:after="120" w:line="480" w:lineRule="auto"/>
        <w:rPr>
          <w:rFonts w:ascii="Arial" w:hAnsi="Arial" w:cs="Arial"/>
          <w:sz w:val="24"/>
          <w:szCs w:val="24"/>
        </w:rPr>
      </w:pPr>
      <w:r w:rsidRPr="00433FB5">
        <w:rPr>
          <w:rFonts w:ascii="Arial" w:hAnsi="Arial" w:cs="Arial"/>
          <w:sz w:val="24"/>
          <w:szCs w:val="24"/>
        </w:rPr>
        <w:t xml:space="preserve">D Buck, C Gamble, L Dudley, J Preston, B Hanley, PR Williamson, B Young, </w:t>
      </w:r>
      <w:proofErr w:type="gramStart"/>
      <w:r w:rsidRPr="00433FB5">
        <w:rPr>
          <w:rFonts w:ascii="Arial" w:hAnsi="Arial" w:cs="Arial"/>
          <w:sz w:val="24"/>
          <w:szCs w:val="24"/>
        </w:rPr>
        <w:t>The</w:t>
      </w:r>
      <w:proofErr w:type="gramEnd"/>
      <w:r w:rsidRPr="00433FB5">
        <w:rPr>
          <w:rFonts w:ascii="Arial" w:hAnsi="Arial" w:cs="Arial"/>
          <w:sz w:val="24"/>
          <w:szCs w:val="24"/>
        </w:rPr>
        <w:t xml:space="preserve"> EPIC Patient Advisory Group. </w:t>
      </w:r>
      <w:hyperlink r:id="rId77" w:history="1">
        <w:r w:rsidRPr="00433FB5">
          <w:rPr>
            <w:rStyle w:val="Hyperlink"/>
            <w:rFonts w:ascii="Arial" w:hAnsi="Arial" w:cs="Arial"/>
            <w:color w:val="0000FF"/>
            <w:sz w:val="24"/>
            <w:szCs w:val="24"/>
            <w:u w:val="single"/>
          </w:rPr>
          <w:t xml:space="preserve">From plans to actions in patient and public </w:t>
        </w:r>
        <w:r w:rsidRPr="00433FB5">
          <w:rPr>
            <w:rStyle w:val="Hyperlink"/>
            <w:rFonts w:ascii="Arial" w:hAnsi="Arial" w:cs="Arial"/>
            <w:color w:val="0000FF"/>
            <w:sz w:val="24"/>
            <w:szCs w:val="24"/>
            <w:u w:val="single"/>
          </w:rPr>
          <w:lastRenderedPageBreak/>
          <w:t>involvement: qualitative study of documented plans and the accounts of researchers and patients sampled from a cohort of clinical trials</w:t>
        </w:r>
      </w:hyperlink>
      <w:r w:rsidRPr="00433FB5">
        <w:rPr>
          <w:rFonts w:ascii="Arial" w:hAnsi="Arial" w:cs="Arial"/>
          <w:sz w:val="24"/>
          <w:szCs w:val="24"/>
        </w:rPr>
        <w:t xml:space="preserve">. BMJ Open (2014) </w:t>
      </w:r>
      <w:proofErr w:type="spellStart"/>
      <w:r w:rsidRPr="00433FB5">
        <w:rPr>
          <w:rFonts w:ascii="Arial" w:hAnsi="Arial" w:cs="Arial"/>
          <w:sz w:val="24"/>
          <w:szCs w:val="24"/>
        </w:rPr>
        <w:t>epub</w:t>
      </w:r>
      <w:proofErr w:type="spellEnd"/>
      <w:r w:rsidRPr="00433FB5">
        <w:rPr>
          <w:rFonts w:ascii="Arial" w:hAnsi="Arial" w:cs="Arial"/>
          <w:sz w:val="24"/>
          <w:szCs w:val="24"/>
        </w:rPr>
        <w:t xml:space="preserve"> ahead of print </w:t>
      </w:r>
      <w:proofErr w:type="spellStart"/>
      <w:r w:rsidRPr="00433FB5">
        <w:rPr>
          <w:rFonts w:ascii="Arial" w:hAnsi="Arial" w:cs="Arial"/>
          <w:sz w:val="24"/>
          <w:szCs w:val="24"/>
        </w:rPr>
        <w:t>doi</w:t>
      </w:r>
      <w:proofErr w:type="spellEnd"/>
      <w:r w:rsidRPr="00433FB5">
        <w:rPr>
          <w:rFonts w:ascii="Arial" w:hAnsi="Arial" w:cs="Arial"/>
          <w:sz w:val="24"/>
          <w:szCs w:val="24"/>
        </w:rPr>
        <w:t>: 10.1136/bmjopen-2014-006400</w:t>
      </w:r>
    </w:p>
    <w:p w14:paraId="139E5A05" w14:textId="7AD148AA" w:rsidR="00BE3A52" w:rsidRPr="00433FB5" w:rsidRDefault="00BE3A52" w:rsidP="006007F6">
      <w:pPr>
        <w:pStyle w:val="NoSpacing"/>
        <w:numPr>
          <w:ilvl w:val="0"/>
          <w:numId w:val="18"/>
        </w:numPr>
        <w:spacing w:after="120" w:line="480" w:lineRule="auto"/>
        <w:rPr>
          <w:rFonts w:ascii="Arial" w:hAnsi="Arial" w:cs="Arial"/>
          <w:sz w:val="24"/>
          <w:szCs w:val="24"/>
        </w:rPr>
      </w:pPr>
      <w:r w:rsidRPr="00433FB5">
        <w:rPr>
          <w:rFonts w:ascii="Arial" w:hAnsi="Arial" w:cs="Arial"/>
          <w:sz w:val="24"/>
          <w:szCs w:val="24"/>
        </w:rPr>
        <w:t xml:space="preserve">J </w:t>
      </w:r>
      <w:proofErr w:type="spellStart"/>
      <w:r w:rsidRPr="00433FB5">
        <w:rPr>
          <w:rFonts w:ascii="Arial" w:hAnsi="Arial" w:cs="Arial"/>
          <w:sz w:val="24"/>
          <w:szCs w:val="24"/>
        </w:rPr>
        <w:t>Ocloo</w:t>
      </w:r>
      <w:proofErr w:type="spellEnd"/>
      <w:r w:rsidRPr="00433FB5">
        <w:rPr>
          <w:rFonts w:ascii="Arial" w:hAnsi="Arial" w:cs="Arial"/>
          <w:sz w:val="24"/>
          <w:szCs w:val="24"/>
        </w:rPr>
        <w:t xml:space="preserve">, R Matthews. </w:t>
      </w:r>
      <w:hyperlink r:id="rId78" w:history="1">
        <w:r w:rsidRPr="00433FB5">
          <w:rPr>
            <w:rStyle w:val="Hyperlink"/>
            <w:rFonts w:ascii="Arial" w:hAnsi="Arial" w:cs="Arial"/>
            <w:color w:val="0000FF"/>
            <w:sz w:val="24"/>
            <w:szCs w:val="24"/>
            <w:u w:val="single"/>
          </w:rPr>
          <w:t>From tokenism to empowerment: progressing patient and public involvement in healthcare improvement a narrative review</w:t>
        </w:r>
      </w:hyperlink>
      <w:r w:rsidRPr="00433FB5">
        <w:rPr>
          <w:rFonts w:ascii="Arial" w:hAnsi="Arial" w:cs="Arial"/>
          <w:sz w:val="24"/>
          <w:szCs w:val="24"/>
        </w:rPr>
        <w:t>. BMJ Quality &amp; Safety</w:t>
      </w:r>
      <w:r w:rsidR="005F1ABF" w:rsidRPr="00433FB5">
        <w:rPr>
          <w:rFonts w:ascii="Arial" w:hAnsi="Arial" w:cs="Arial"/>
          <w:sz w:val="24"/>
          <w:szCs w:val="24"/>
        </w:rPr>
        <w:t>.(</w:t>
      </w:r>
      <w:r w:rsidRPr="00433FB5">
        <w:rPr>
          <w:rFonts w:ascii="Arial" w:hAnsi="Arial" w:cs="Arial"/>
          <w:sz w:val="24"/>
          <w:szCs w:val="24"/>
        </w:rPr>
        <w:t xml:space="preserve">2016) vol. 25, issue 8, pp.626-632 </w:t>
      </w:r>
      <w:proofErr w:type="spellStart"/>
      <w:r w:rsidRPr="00433FB5">
        <w:rPr>
          <w:rFonts w:ascii="Arial" w:hAnsi="Arial" w:cs="Arial"/>
          <w:sz w:val="24"/>
          <w:szCs w:val="24"/>
        </w:rPr>
        <w:t>doi</w:t>
      </w:r>
      <w:proofErr w:type="spellEnd"/>
      <w:r w:rsidRPr="00433FB5">
        <w:rPr>
          <w:rFonts w:ascii="Arial" w:hAnsi="Arial" w:cs="Arial"/>
          <w:sz w:val="24"/>
          <w:szCs w:val="24"/>
        </w:rPr>
        <w:t>:</w:t>
      </w:r>
      <w:r w:rsidRPr="00433FB5">
        <w:rPr>
          <w:rFonts w:ascii="Arial" w:hAnsi="Arial" w:cs="Arial"/>
          <w:color w:val="333333"/>
          <w:sz w:val="24"/>
          <w:szCs w:val="24"/>
        </w:rPr>
        <w:t xml:space="preserve"> </w:t>
      </w:r>
      <w:hyperlink r:id="rId79" w:history="1">
        <w:r w:rsidRPr="00433FB5">
          <w:rPr>
            <w:rFonts w:ascii="Arial" w:hAnsi="Arial" w:cs="Arial"/>
            <w:sz w:val="24"/>
            <w:szCs w:val="24"/>
          </w:rPr>
          <w:t>10.1136/bmjqs-2015-004839</w:t>
        </w:r>
      </w:hyperlink>
      <w:r w:rsidRPr="00433FB5">
        <w:rPr>
          <w:rFonts w:ascii="Arial" w:hAnsi="Arial" w:cs="Arial"/>
          <w:sz w:val="24"/>
          <w:szCs w:val="24"/>
        </w:rPr>
        <w:t xml:space="preserve"> </w:t>
      </w:r>
    </w:p>
    <w:p w14:paraId="3CF03879" w14:textId="4C6BB113" w:rsidR="00BE3A52" w:rsidRDefault="00BE3A52" w:rsidP="006007F6">
      <w:pPr>
        <w:pStyle w:val="NoSpacing"/>
        <w:numPr>
          <w:ilvl w:val="0"/>
          <w:numId w:val="18"/>
        </w:numPr>
        <w:spacing w:after="120" w:line="480" w:lineRule="auto"/>
        <w:rPr>
          <w:rStyle w:val="Hyperlink"/>
          <w:rFonts w:ascii="Arial" w:hAnsi="Arial" w:cs="Arial"/>
          <w:color w:val="auto"/>
          <w:sz w:val="24"/>
          <w:szCs w:val="24"/>
        </w:rPr>
      </w:pPr>
      <w:r w:rsidRPr="00433FB5">
        <w:rPr>
          <w:rStyle w:val="Hyperlink"/>
          <w:rFonts w:ascii="Arial" w:hAnsi="Arial" w:cs="Arial"/>
          <w:color w:val="auto"/>
          <w:sz w:val="24"/>
          <w:szCs w:val="24"/>
        </w:rPr>
        <w:t>T Dobbs, I Whitaker</w:t>
      </w:r>
      <w:r w:rsidRPr="00433FB5">
        <w:rPr>
          <w:rStyle w:val="Hyperlink"/>
          <w:rFonts w:ascii="Arial" w:hAnsi="Arial" w:cs="Arial"/>
          <w:sz w:val="24"/>
          <w:szCs w:val="24"/>
        </w:rPr>
        <w:t xml:space="preserve">. </w:t>
      </w:r>
      <w:hyperlink r:id="rId80" w:history="1">
        <w:r w:rsidRPr="00433FB5">
          <w:rPr>
            <w:rStyle w:val="Hyperlink"/>
            <w:rFonts w:ascii="Arial" w:hAnsi="Arial" w:cs="Arial"/>
            <w:color w:val="0000FF"/>
            <w:sz w:val="24"/>
            <w:szCs w:val="24"/>
            <w:u w:val="single"/>
          </w:rPr>
          <w:t>Patient and public involvement in basic science research – are we doing enough?</w:t>
        </w:r>
      </w:hyperlink>
      <w:r w:rsidRPr="00433FB5">
        <w:rPr>
          <w:rStyle w:val="Hyperlink"/>
          <w:rFonts w:ascii="Arial" w:hAnsi="Arial" w:cs="Arial"/>
          <w:color w:val="0000FF"/>
          <w:sz w:val="24"/>
          <w:szCs w:val="24"/>
          <w:u w:val="single"/>
        </w:rPr>
        <w:t xml:space="preserve"> </w:t>
      </w:r>
      <w:r w:rsidRPr="00433FB5">
        <w:rPr>
          <w:rStyle w:val="Hyperlink"/>
          <w:rFonts w:ascii="Arial" w:hAnsi="Arial" w:cs="Arial"/>
          <w:color w:val="auto"/>
          <w:sz w:val="24"/>
          <w:szCs w:val="24"/>
        </w:rPr>
        <w:t>The BMJ Opinion (blog), 11 May 2016</w:t>
      </w:r>
    </w:p>
    <w:p w14:paraId="52669746" w14:textId="237E1FA6" w:rsidR="00B643DF" w:rsidRPr="00094FA9" w:rsidRDefault="00B643DF" w:rsidP="00991FDA">
      <w:pPr>
        <w:pStyle w:val="NoSpacing"/>
        <w:numPr>
          <w:ilvl w:val="0"/>
          <w:numId w:val="18"/>
        </w:numPr>
        <w:spacing w:after="120" w:line="480" w:lineRule="auto"/>
        <w:rPr>
          <w:rStyle w:val="Hyperlink"/>
          <w:rFonts w:ascii="Arial" w:hAnsi="Arial" w:cs="Arial"/>
          <w:color w:val="auto"/>
          <w:sz w:val="24"/>
          <w:szCs w:val="24"/>
        </w:rPr>
      </w:pPr>
      <w:proofErr w:type="spellStart"/>
      <w:r w:rsidRPr="00094FA9">
        <w:rPr>
          <w:rStyle w:val="Hyperlink"/>
          <w:rFonts w:ascii="Arial" w:hAnsi="Arial" w:cs="Arial"/>
          <w:color w:val="auto"/>
          <w:sz w:val="24"/>
          <w:szCs w:val="24"/>
        </w:rPr>
        <w:t>Callard</w:t>
      </w:r>
      <w:proofErr w:type="spellEnd"/>
      <w:r w:rsidRPr="00094FA9">
        <w:rPr>
          <w:rStyle w:val="Hyperlink"/>
          <w:rFonts w:ascii="Arial" w:hAnsi="Arial" w:cs="Arial"/>
          <w:color w:val="auto"/>
          <w:sz w:val="24"/>
          <w:szCs w:val="24"/>
        </w:rPr>
        <w:t xml:space="preserve"> F, Rose D, </w:t>
      </w:r>
      <w:proofErr w:type="spellStart"/>
      <w:proofErr w:type="gramStart"/>
      <w:r w:rsidRPr="00820899">
        <w:rPr>
          <w:rStyle w:val="Hyperlink"/>
          <w:rFonts w:ascii="Arial" w:hAnsi="Arial" w:cs="Arial"/>
          <w:color w:val="auto"/>
          <w:sz w:val="24"/>
          <w:szCs w:val="24"/>
        </w:rPr>
        <w:t>Wykes</w:t>
      </w:r>
      <w:proofErr w:type="spellEnd"/>
      <w:proofErr w:type="gramEnd"/>
      <w:r w:rsidRPr="00820899">
        <w:rPr>
          <w:rStyle w:val="Hyperlink"/>
          <w:rFonts w:ascii="Arial" w:hAnsi="Arial" w:cs="Arial"/>
          <w:color w:val="auto"/>
          <w:sz w:val="24"/>
          <w:szCs w:val="24"/>
        </w:rPr>
        <w:t xml:space="preserve"> T. </w:t>
      </w:r>
      <w:hyperlink r:id="rId81" w:history="1">
        <w:r w:rsidRPr="00094FA9">
          <w:rPr>
            <w:rStyle w:val="Hyperlink"/>
            <w:rFonts w:ascii="Arial" w:hAnsi="Arial" w:cs="Arial"/>
            <w:color w:val="0000FF"/>
            <w:sz w:val="24"/>
            <w:szCs w:val="24"/>
            <w:u w:val="single"/>
          </w:rPr>
          <w:t>Close to the bench as well as the bedside: involving service users in all phases of translational research</w:t>
        </w:r>
      </w:hyperlink>
      <w:r w:rsidRPr="00094FA9">
        <w:rPr>
          <w:rStyle w:val="Hyperlink"/>
          <w:rFonts w:ascii="Arial" w:hAnsi="Arial" w:cs="Arial"/>
          <w:color w:val="0000FF"/>
          <w:sz w:val="24"/>
          <w:szCs w:val="24"/>
          <w:u w:val="single"/>
        </w:rPr>
        <w:t>.</w:t>
      </w:r>
      <w:r w:rsidRPr="00094FA9">
        <w:rPr>
          <w:rStyle w:val="Hyperlink"/>
          <w:rFonts w:ascii="Arial" w:hAnsi="Arial" w:cs="Arial"/>
          <w:color w:val="auto"/>
          <w:sz w:val="24"/>
          <w:szCs w:val="24"/>
        </w:rPr>
        <w:t xml:space="preserve"> Health Expectations, 2012 Dec; 15(4):389-400. </w:t>
      </w:r>
      <w:proofErr w:type="spellStart"/>
      <w:r w:rsidRPr="00094FA9">
        <w:rPr>
          <w:rStyle w:val="Hyperlink"/>
          <w:rFonts w:ascii="Arial" w:hAnsi="Arial" w:cs="Arial"/>
          <w:color w:val="auto"/>
          <w:sz w:val="24"/>
          <w:szCs w:val="24"/>
        </w:rPr>
        <w:t>Doi</w:t>
      </w:r>
      <w:proofErr w:type="spellEnd"/>
      <w:r w:rsidRPr="00094FA9">
        <w:rPr>
          <w:rStyle w:val="Hyperlink"/>
          <w:rFonts w:ascii="Arial" w:hAnsi="Arial" w:cs="Arial"/>
          <w:color w:val="auto"/>
          <w:sz w:val="24"/>
          <w:szCs w:val="24"/>
        </w:rPr>
        <w:t xml:space="preserve">: 10.1111/j.1369-7625.2011.00681.x. </w:t>
      </w:r>
      <w:proofErr w:type="spellStart"/>
      <w:r w:rsidRPr="00094FA9">
        <w:rPr>
          <w:rStyle w:val="Hyperlink"/>
          <w:rFonts w:ascii="Arial" w:hAnsi="Arial" w:cs="Arial"/>
          <w:color w:val="auto"/>
          <w:sz w:val="24"/>
          <w:szCs w:val="24"/>
        </w:rPr>
        <w:t>Epub</w:t>
      </w:r>
      <w:proofErr w:type="spellEnd"/>
      <w:r w:rsidRPr="00094FA9">
        <w:rPr>
          <w:rStyle w:val="Hyperlink"/>
          <w:rFonts w:ascii="Arial" w:hAnsi="Arial" w:cs="Arial"/>
          <w:color w:val="auto"/>
          <w:sz w:val="24"/>
          <w:szCs w:val="24"/>
        </w:rPr>
        <w:t xml:space="preserve"> 2011 May 25.</w:t>
      </w:r>
    </w:p>
    <w:p w14:paraId="44C64B25" w14:textId="32533955" w:rsidR="00B643DF" w:rsidRPr="00094FA9" w:rsidRDefault="00B643DF" w:rsidP="00991FDA">
      <w:pPr>
        <w:pStyle w:val="NoSpacing"/>
        <w:numPr>
          <w:ilvl w:val="0"/>
          <w:numId w:val="18"/>
        </w:numPr>
        <w:spacing w:after="120" w:line="480" w:lineRule="auto"/>
        <w:ind w:left="785"/>
        <w:rPr>
          <w:rStyle w:val="Hyperlink"/>
          <w:rFonts w:ascii="Arial" w:hAnsi="Arial" w:cs="Arial"/>
          <w:color w:val="auto"/>
          <w:sz w:val="24"/>
          <w:szCs w:val="24"/>
        </w:rPr>
      </w:pPr>
      <w:r w:rsidRPr="00094FA9">
        <w:rPr>
          <w:rStyle w:val="Hyperlink"/>
          <w:rFonts w:ascii="Arial" w:hAnsi="Arial" w:cs="Arial"/>
          <w:color w:val="auto"/>
          <w:sz w:val="24"/>
          <w:szCs w:val="24"/>
        </w:rPr>
        <w:t xml:space="preserve">J Pollock, K Raza, AG Pratt, H Hanson, S Siebert, A Filer, JD Isaacs, CD Buckley, IB </w:t>
      </w:r>
      <w:proofErr w:type="spellStart"/>
      <w:r w:rsidRPr="00094FA9">
        <w:rPr>
          <w:rStyle w:val="Hyperlink"/>
          <w:rFonts w:ascii="Arial" w:hAnsi="Arial" w:cs="Arial"/>
          <w:color w:val="auto"/>
          <w:sz w:val="24"/>
          <w:szCs w:val="24"/>
        </w:rPr>
        <w:t>McInnes</w:t>
      </w:r>
      <w:proofErr w:type="spellEnd"/>
      <w:r w:rsidRPr="00094FA9">
        <w:rPr>
          <w:rStyle w:val="Hyperlink"/>
          <w:rFonts w:ascii="Arial" w:hAnsi="Arial" w:cs="Arial"/>
          <w:color w:val="auto"/>
          <w:sz w:val="24"/>
          <w:szCs w:val="24"/>
        </w:rPr>
        <w:t>, M Falahee</w:t>
      </w:r>
      <w:r w:rsidRPr="00433FB5">
        <w:rPr>
          <w:rStyle w:val="Hyperlink"/>
          <w:rFonts w:ascii="Arial" w:hAnsi="Arial" w:cs="Arial"/>
          <w:sz w:val="24"/>
          <w:szCs w:val="24"/>
        </w:rPr>
        <w:t>.</w:t>
      </w:r>
      <w:r w:rsidRPr="00433FB5">
        <w:rPr>
          <w:rFonts w:ascii="Arial" w:hAnsi="Arial" w:cs="Arial"/>
          <w:sz w:val="24"/>
          <w:szCs w:val="24"/>
          <w:lang w:val="en"/>
        </w:rPr>
        <w:t xml:space="preserve"> </w:t>
      </w:r>
      <w:hyperlink r:id="rId82" w:history="1">
        <w:r w:rsidRPr="00433FB5">
          <w:rPr>
            <w:rStyle w:val="Hyperlink"/>
            <w:rFonts w:ascii="Arial" w:hAnsi="Arial" w:cs="Arial"/>
            <w:color w:val="0000FF"/>
            <w:sz w:val="24"/>
            <w:szCs w:val="24"/>
            <w:u w:val="single"/>
          </w:rPr>
          <w:t>Patient and researcher perspectives on facilitating patient and public involvement in rheumatology research</w:t>
        </w:r>
      </w:hyperlink>
      <w:r w:rsidRPr="00433FB5">
        <w:rPr>
          <w:rStyle w:val="Hyperlink"/>
          <w:rFonts w:ascii="Arial" w:hAnsi="Arial" w:cs="Arial"/>
          <w:color w:val="0000FF"/>
          <w:sz w:val="24"/>
          <w:szCs w:val="24"/>
          <w:u w:val="single"/>
        </w:rPr>
        <w:t xml:space="preserve">. </w:t>
      </w:r>
      <w:r w:rsidRPr="00094FA9">
        <w:rPr>
          <w:rStyle w:val="Hyperlink"/>
          <w:rFonts w:ascii="Arial" w:hAnsi="Arial" w:cs="Arial"/>
          <w:color w:val="auto"/>
          <w:sz w:val="24"/>
          <w:szCs w:val="24"/>
        </w:rPr>
        <w:t>Musculoskeletal Care (2016), 16 December, online first, doi:10.1002/msc.1171</w:t>
      </w:r>
    </w:p>
    <w:p w14:paraId="063DB631" w14:textId="5646ED8B" w:rsidR="00B643DF" w:rsidRPr="00094FA9" w:rsidRDefault="00B643DF" w:rsidP="00991FDA">
      <w:pPr>
        <w:pStyle w:val="NoSpacing"/>
        <w:numPr>
          <w:ilvl w:val="0"/>
          <w:numId w:val="18"/>
        </w:numPr>
        <w:spacing w:after="120" w:line="480" w:lineRule="auto"/>
        <w:ind w:left="785"/>
        <w:rPr>
          <w:rStyle w:val="Hyperlink"/>
          <w:rFonts w:ascii="Arial" w:hAnsi="Arial" w:cs="Arial"/>
          <w:color w:val="auto"/>
          <w:sz w:val="24"/>
          <w:szCs w:val="24"/>
        </w:rPr>
      </w:pPr>
      <w:r w:rsidRPr="00094FA9">
        <w:rPr>
          <w:rStyle w:val="Hyperlink"/>
          <w:rFonts w:ascii="Arial" w:hAnsi="Arial" w:cs="Arial"/>
          <w:color w:val="auto"/>
          <w:sz w:val="24"/>
          <w:szCs w:val="24"/>
        </w:rPr>
        <w:t>J McCarthy, S Guerin, AG Wilson, E</w:t>
      </w:r>
      <w:r w:rsidR="00991FDA">
        <w:rPr>
          <w:rStyle w:val="Hyperlink"/>
          <w:rFonts w:ascii="Arial" w:hAnsi="Arial" w:cs="Arial"/>
          <w:color w:val="auto"/>
          <w:sz w:val="24"/>
          <w:szCs w:val="24"/>
        </w:rPr>
        <w:t xml:space="preserve"> </w:t>
      </w:r>
      <w:proofErr w:type="spellStart"/>
      <w:r w:rsidR="00991FDA">
        <w:rPr>
          <w:rStyle w:val="Hyperlink"/>
          <w:rFonts w:ascii="Arial" w:hAnsi="Arial" w:cs="Arial"/>
          <w:color w:val="auto"/>
          <w:sz w:val="24"/>
          <w:szCs w:val="24"/>
        </w:rPr>
        <w:t>Dorris</w:t>
      </w:r>
      <w:proofErr w:type="spellEnd"/>
      <w:r w:rsidR="00991FDA">
        <w:rPr>
          <w:rStyle w:val="Hyperlink"/>
          <w:rFonts w:ascii="Arial" w:hAnsi="Arial" w:cs="Arial"/>
          <w:color w:val="auto"/>
          <w:sz w:val="24"/>
          <w:szCs w:val="24"/>
        </w:rPr>
        <w:t>, J</w:t>
      </w:r>
      <w:r w:rsidRPr="00094FA9">
        <w:rPr>
          <w:rStyle w:val="Hyperlink"/>
          <w:rFonts w:ascii="Arial" w:hAnsi="Arial" w:cs="Arial"/>
          <w:color w:val="auto"/>
          <w:sz w:val="24"/>
          <w:szCs w:val="24"/>
        </w:rPr>
        <w:t xml:space="preserve"> </w:t>
      </w:r>
      <w:proofErr w:type="spellStart"/>
      <w:r w:rsidRPr="00094FA9">
        <w:rPr>
          <w:rStyle w:val="Hyperlink"/>
          <w:rFonts w:ascii="Arial" w:hAnsi="Arial" w:cs="Arial"/>
          <w:color w:val="auto"/>
          <w:sz w:val="24"/>
          <w:szCs w:val="24"/>
        </w:rPr>
        <w:t>Salsberg</w:t>
      </w:r>
      <w:proofErr w:type="spellEnd"/>
      <w:r w:rsidRPr="00094FA9">
        <w:rPr>
          <w:rStyle w:val="Hyperlink"/>
          <w:rFonts w:ascii="Arial" w:hAnsi="Arial" w:cs="Arial"/>
          <w:color w:val="auto"/>
          <w:sz w:val="24"/>
          <w:szCs w:val="24"/>
        </w:rPr>
        <w:t xml:space="preserve">. </w:t>
      </w:r>
      <w:hyperlink r:id="rId83" w:history="1">
        <w:r w:rsidRPr="00094FA9">
          <w:rPr>
            <w:rStyle w:val="Hyperlink"/>
            <w:rFonts w:ascii="Arial" w:hAnsi="Arial" w:cs="Arial"/>
            <w:color w:val="0000FF"/>
            <w:sz w:val="24"/>
            <w:szCs w:val="24"/>
            <w:u w:val="single"/>
            <w:lang w:val="en"/>
          </w:rPr>
          <w:t>Facilitating public and patient involvement in basic and preclinical health research</w:t>
        </w:r>
      </w:hyperlink>
      <w:r w:rsidRPr="00094FA9">
        <w:rPr>
          <w:rStyle w:val="Hyperlink"/>
          <w:rFonts w:ascii="Arial" w:hAnsi="Arial" w:cs="Arial"/>
          <w:color w:val="0000FF"/>
          <w:sz w:val="24"/>
          <w:szCs w:val="24"/>
          <w:u w:val="single"/>
          <w:lang w:val="en"/>
        </w:rPr>
        <w:t>.</w:t>
      </w:r>
      <w:r>
        <w:rPr>
          <w:rStyle w:val="Hyperlink"/>
          <w:rFonts w:ascii="Arial" w:hAnsi="Arial" w:cs="Arial"/>
          <w:sz w:val="24"/>
          <w:szCs w:val="24"/>
        </w:rPr>
        <w:t xml:space="preserve"> </w:t>
      </w:r>
      <w:r w:rsidRPr="00094FA9">
        <w:rPr>
          <w:rStyle w:val="Hyperlink"/>
          <w:rFonts w:ascii="Arial" w:hAnsi="Arial" w:cs="Arial"/>
          <w:color w:val="auto"/>
          <w:sz w:val="24"/>
          <w:szCs w:val="24"/>
        </w:rPr>
        <w:t xml:space="preserve">PLOS One, 2019, Vol 14(5), p.e0216600. </w:t>
      </w:r>
      <w:proofErr w:type="spellStart"/>
      <w:r w:rsidRPr="00094FA9">
        <w:rPr>
          <w:rStyle w:val="Hyperlink"/>
          <w:rFonts w:ascii="Arial" w:hAnsi="Arial" w:cs="Arial"/>
          <w:color w:val="auto"/>
          <w:sz w:val="24"/>
          <w:szCs w:val="24"/>
        </w:rPr>
        <w:t>doi</w:t>
      </w:r>
      <w:proofErr w:type="spellEnd"/>
      <w:r w:rsidRPr="00094FA9">
        <w:rPr>
          <w:rStyle w:val="Hyperlink"/>
          <w:rFonts w:ascii="Arial" w:hAnsi="Arial" w:cs="Arial"/>
          <w:color w:val="auto"/>
          <w:sz w:val="24"/>
          <w:szCs w:val="24"/>
        </w:rPr>
        <w:t xml:space="preserve"> 10.1371/journal.pone.0216600</w:t>
      </w:r>
    </w:p>
    <w:p w14:paraId="088330EC" w14:textId="77777777" w:rsidR="00B643DF" w:rsidRPr="00094FA9" w:rsidRDefault="00B643DF" w:rsidP="00991FDA">
      <w:pPr>
        <w:pStyle w:val="NoSpacing"/>
        <w:numPr>
          <w:ilvl w:val="0"/>
          <w:numId w:val="18"/>
        </w:numPr>
        <w:spacing w:after="120" w:line="480" w:lineRule="auto"/>
        <w:ind w:left="785"/>
        <w:rPr>
          <w:rStyle w:val="Hyperlink"/>
          <w:rFonts w:ascii="Arial" w:hAnsi="Arial" w:cs="Arial"/>
          <w:color w:val="auto"/>
          <w:sz w:val="24"/>
          <w:szCs w:val="24"/>
        </w:rPr>
      </w:pPr>
      <w:proofErr w:type="spellStart"/>
      <w:r w:rsidRPr="00094FA9">
        <w:rPr>
          <w:rStyle w:val="Hyperlink"/>
          <w:rFonts w:ascii="Arial" w:hAnsi="Arial" w:cs="Arial"/>
          <w:color w:val="auto"/>
          <w:sz w:val="24"/>
          <w:szCs w:val="24"/>
        </w:rPr>
        <w:t>Baart</w:t>
      </w:r>
      <w:proofErr w:type="spellEnd"/>
      <w:r w:rsidRPr="00094FA9">
        <w:rPr>
          <w:rStyle w:val="Hyperlink"/>
          <w:rFonts w:ascii="Arial" w:hAnsi="Arial" w:cs="Arial"/>
          <w:color w:val="auto"/>
          <w:sz w:val="24"/>
          <w:szCs w:val="24"/>
        </w:rPr>
        <w:t xml:space="preserve"> I, </w:t>
      </w:r>
      <w:proofErr w:type="spellStart"/>
      <w:r w:rsidRPr="00094FA9">
        <w:rPr>
          <w:rStyle w:val="Hyperlink"/>
          <w:rFonts w:ascii="Arial" w:hAnsi="Arial" w:cs="Arial"/>
          <w:color w:val="auto"/>
          <w:sz w:val="24"/>
          <w:szCs w:val="24"/>
        </w:rPr>
        <w:t>Abma</w:t>
      </w:r>
      <w:proofErr w:type="spellEnd"/>
      <w:r w:rsidRPr="00094FA9">
        <w:rPr>
          <w:rStyle w:val="Hyperlink"/>
          <w:rFonts w:ascii="Arial" w:hAnsi="Arial" w:cs="Arial"/>
          <w:color w:val="auto"/>
          <w:sz w:val="24"/>
          <w:szCs w:val="24"/>
        </w:rPr>
        <w:t xml:space="preserve"> T.</w:t>
      </w:r>
      <w:r>
        <w:rPr>
          <w:rStyle w:val="Hyperlink"/>
          <w:rFonts w:ascii="Arial" w:hAnsi="Arial" w:cs="Arial"/>
          <w:sz w:val="24"/>
          <w:szCs w:val="24"/>
        </w:rPr>
        <w:t xml:space="preserve"> </w:t>
      </w:r>
      <w:hyperlink r:id="rId84" w:history="1">
        <w:r w:rsidRPr="00094FA9">
          <w:rPr>
            <w:rStyle w:val="Hyperlink"/>
            <w:rFonts w:ascii="Arial" w:hAnsi="Arial" w:cs="Arial"/>
            <w:color w:val="0000FF"/>
            <w:sz w:val="24"/>
            <w:szCs w:val="24"/>
            <w:u w:val="single"/>
            <w:lang w:val="en"/>
          </w:rPr>
          <w:t>Patient participation in fundamental psychiatric genomics research: a Dutch case study</w:t>
        </w:r>
      </w:hyperlink>
      <w:r w:rsidRPr="00094FA9">
        <w:rPr>
          <w:rStyle w:val="Hyperlink"/>
          <w:rFonts w:ascii="Arial" w:hAnsi="Arial" w:cs="Arial"/>
          <w:color w:val="0000FF"/>
          <w:sz w:val="24"/>
          <w:szCs w:val="24"/>
          <w:u w:val="single"/>
          <w:lang w:val="en"/>
        </w:rPr>
        <w:t>.</w:t>
      </w:r>
      <w:r>
        <w:rPr>
          <w:rStyle w:val="Hyperlink"/>
          <w:rFonts w:ascii="Arial" w:hAnsi="Arial" w:cs="Arial"/>
          <w:sz w:val="24"/>
          <w:szCs w:val="24"/>
        </w:rPr>
        <w:t xml:space="preserve"> </w:t>
      </w:r>
      <w:r w:rsidRPr="00094FA9">
        <w:rPr>
          <w:rStyle w:val="Hyperlink"/>
          <w:rFonts w:ascii="Arial" w:hAnsi="Arial" w:cs="Arial"/>
          <w:color w:val="auto"/>
          <w:sz w:val="24"/>
          <w:szCs w:val="24"/>
        </w:rPr>
        <w:t xml:space="preserve">Health Expectations 2011, 14(3), 240-249. </w:t>
      </w:r>
      <w:proofErr w:type="spellStart"/>
      <w:r w:rsidRPr="00094FA9">
        <w:rPr>
          <w:rStyle w:val="Hyperlink"/>
          <w:rFonts w:ascii="Arial" w:hAnsi="Arial" w:cs="Arial"/>
          <w:color w:val="auto"/>
          <w:sz w:val="24"/>
          <w:szCs w:val="24"/>
        </w:rPr>
        <w:t>doi</w:t>
      </w:r>
      <w:proofErr w:type="spellEnd"/>
      <w:r w:rsidRPr="00094FA9">
        <w:rPr>
          <w:rStyle w:val="Hyperlink"/>
          <w:rFonts w:ascii="Arial" w:hAnsi="Arial" w:cs="Arial"/>
          <w:color w:val="auto"/>
          <w:sz w:val="24"/>
          <w:szCs w:val="24"/>
        </w:rPr>
        <w:t xml:space="preserve"> 10.1111/j.1369-7625.2010.00634.x</w:t>
      </w:r>
    </w:p>
    <w:p w14:paraId="2BF88D46" w14:textId="33AE7383" w:rsidR="00B643DF" w:rsidRPr="00991FDA" w:rsidRDefault="00B643DF" w:rsidP="00991FDA">
      <w:pPr>
        <w:pStyle w:val="NoSpacing"/>
        <w:numPr>
          <w:ilvl w:val="0"/>
          <w:numId w:val="18"/>
        </w:numPr>
        <w:spacing w:after="120" w:line="480" w:lineRule="auto"/>
        <w:ind w:left="785"/>
        <w:rPr>
          <w:rFonts w:ascii="Arial" w:hAnsi="Arial" w:cs="Arial"/>
          <w:sz w:val="24"/>
          <w:szCs w:val="24"/>
          <w:lang w:val="en"/>
        </w:rPr>
      </w:pPr>
      <w:r w:rsidRPr="00433FB5">
        <w:rPr>
          <w:rFonts w:ascii="Arial" w:hAnsi="Arial" w:cs="Arial"/>
          <w:sz w:val="24"/>
          <w:szCs w:val="24"/>
        </w:rPr>
        <w:lastRenderedPageBreak/>
        <w:t xml:space="preserve">K Staley. </w:t>
      </w:r>
      <w:hyperlink r:id="rId85" w:history="1">
        <w:r w:rsidRPr="00433FB5">
          <w:rPr>
            <w:rStyle w:val="Hyperlink"/>
            <w:rFonts w:ascii="Arial" w:hAnsi="Arial" w:cs="Arial"/>
            <w:color w:val="0000FF"/>
            <w:sz w:val="24"/>
            <w:szCs w:val="24"/>
            <w:u w:val="single"/>
          </w:rPr>
          <w:t>“Is it worth doing?” Measuring the impact of patient and public involvement in research</w:t>
        </w:r>
      </w:hyperlink>
      <w:r w:rsidRPr="00433FB5">
        <w:rPr>
          <w:rFonts w:ascii="Arial" w:hAnsi="Arial" w:cs="Arial"/>
          <w:color w:val="0000FF"/>
          <w:sz w:val="24"/>
          <w:szCs w:val="24"/>
          <w:u w:val="single"/>
        </w:rPr>
        <w:t>.</w:t>
      </w:r>
      <w:r w:rsidRPr="00433FB5">
        <w:rPr>
          <w:rFonts w:ascii="Arial" w:hAnsi="Arial" w:cs="Arial"/>
          <w:sz w:val="24"/>
          <w:szCs w:val="24"/>
        </w:rPr>
        <w:t xml:space="preserve"> Research Involvement &amp; Engagement (2015) 1:6  </w:t>
      </w:r>
      <w:proofErr w:type="spellStart"/>
      <w:r w:rsidRPr="00433FB5">
        <w:rPr>
          <w:rFonts w:ascii="Arial" w:hAnsi="Arial" w:cs="Arial"/>
          <w:sz w:val="24"/>
          <w:szCs w:val="24"/>
        </w:rPr>
        <w:t>doi</w:t>
      </w:r>
      <w:proofErr w:type="spellEnd"/>
      <w:r w:rsidRPr="00433FB5">
        <w:rPr>
          <w:rFonts w:ascii="Arial" w:hAnsi="Arial" w:cs="Arial"/>
          <w:sz w:val="24"/>
          <w:szCs w:val="24"/>
        </w:rPr>
        <w:t>:</w:t>
      </w:r>
      <w:r w:rsidRPr="00433FB5">
        <w:rPr>
          <w:rFonts w:ascii="Arial" w:hAnsi="Arial" w:cs="Arial"/>
          <w:sz w:val="24"/>
          <w:szCs w:val="24"/>
          <w:lang w:val="en"/>
        </w:rPr>
        <w:t xml:space="preserve"> </w:t>
      </w:r>
      <w:r w:rsidRPr="00433FB5">
        <w:rPr>
          <w:rFonts w:ascii="Arial" w:hAnsi="Arial" w:cs="Arial"/>
          <w:sz w:val="24"/>
          <w:szCs w:val="24"/>
        </w:rPr>
        <w:t>10.1186/s40900-015-0008-5</w:t>
      </w:r>
    </w:p>
    <w:p w14:paraId="22E976AC" w14:textId="6EA9C5E8" w:rsidR="00B643DF" w:rsidRPr="00F0537C" w:rsidRDefault="00991FDA" w:rsidP="00C34A24">
      <w:pPr>
        <w:pStyle w:val="NoSpacing"/>
        <w:numPr>
          <w:ilvl w:val="0"/>
          <w:numId w:val="18"/>
        </w:numPr>
        <w:spacing w:after="120" w:line="480" w:lineRule="auto"/>
        <w:ind w:left="785"/>
        <w:rPr>
          <w:rFonts w:ascii="Arial" w:hAnsi="Arial" w:cs="Arial"/>
          <w:sz w:val="24"/>
          <w:szCs w:val="24"/>
        </w:rPr>
      </w:pPr>
      <w:proofErr w:type="spellStart"/>
      <w:r w:rsidRPr="00F0537C">
        <w:rPr>
          <w:rFonts w:ascii="Arial" w:hAnsi="Arial" w:cs="Arial"/>
          <w:sz w:val="24"/>
          <w:szCs w:val="24"/>
        </w:rPr>
        <w:t>AJi</w:t>
      </w:r>
      <w:proofErr w:type="spellEnd"/>
      <w:r w:rsidRPr="00F0537C">
        <w:rPr>
          <w:rFonts w:ascii="Arial" w:hAnsi="Arial" w:cs="Arial"/>
          <w:sz w:val="24"/>
          <w:szCs w:val="24"/>
        </w:rPr>
        <w:t xml:space="preserve"> </w:t>
      </w:r>
      <w:proofErr w:type="spellStart"/>
      <w:r w:rsidRPr="00F0537C">
        <w:rPr>
          <w:rFonts w:ascii="Arial" w:hAnsi="Arial" w:cs="Arial"/>
          <w:sz w:val="24"/>
          <w:szCs w:val="24"/>
        </w:rPr>
        <w:t>Ytterberg</w:t>
      </w:r>
      <w:proofErr w:type="spellEnd"/>
      <w:r w:rsidRPr="00F0537C">
        <w:rPr>
          <w:rFonts w:ascii="Arial" w:hAnsi="Arial" w:cs="Arial"/>
          <w:sz w:val="24"/>
          <w:szCs w:val="24"/>
        </w:rPr>
        <w:t xml:space="preserve">, V Joshua, G </w:t>
      </w:r>
      <w:proofErr w:type="spellStart"/>
      <w:r w:rsidRPr="00F0537C">
        <w:rPr>
          <w:rFonts w:ascii="Arial" w:hAnsi="Arial" w:cs="Arial"/>
          <w:sz w:val="24"/>
          <w:szCs w:val="24"/>
        </w:rPr>
        <w:t>Reynisdottir</w:t>
      </w:r>
      <w:proofErr w:type="spellEnd"/>
      <w:r w:rsidRPr="00F0537C">
        <w:rPr>
          <w:rFonts w:ascii="Arial" w:hAnsi="Arial" w:cs="Arial"/>
          <w:sz w:val="24"/>
          <w:szCs w:val="24"/>
        </w:rPr>
        <w:t xml:space="preserve">, NK </w:t>
      </w:r>
      <w:proofErr w:type="spellStart"/>
      <w:r w:rsidRPr="00F0537C">
        <w:rPr>
          <w:rFonts w:ascii="Arial" w:hAnsi="Arial" w:cs="Arial"/>
          <w:sz w:val="24"/>
          <w:szCs w:val="24"/>
        </w:rPr>
        <w:t>Tarasova</w:t>
      </w:r>
      <w:proofErr w:type="spellEnd"/>
      <w:r w:rsidRPr="00F0537C">
        <w:rPr>
          <w:rFonts w:ascii="Arial" w:hAnsi="Arial" w:cs="Arial"/>
          <w:sz w:val="24"/>
          <w:szCs w:val="24"/>
        </w:rPr>
        <w:t xml:space="preserve">, D </w:t>
      </w:r>
      <w:proofErr w:type="spellStart"/>
      <w:r w:rsidRPr="00F0537C">
        <w:rPr>
          <w:rFonts w:ascii="Arial" w:hAnsi="Arial" w:cs="Arial"/>
          <w:sz w:val="24"/>
          <w:szCs w:val="24"/>
        </w:rPr>
        <w:t>Rutishauser</w:t>
      </w:r>
      <w:proofErr w:type="spellEnd"/>
      <w:r w:rsidRPr="00F0537C">
        <w:rPr>
          <w:rFonts w:ascii="Arial" w:hAnsi="Arial" w:cs="Arial"/>
          <w:sz w:val="24"/>
          <w:szCs w:val="24"/>
        </w:rPr>
        <w:t xml:space="preserve">, E </w:t>
      </w:r>
      <w:proofErr w:type="spellStart"/>
      <w:r w:rsidRPr="00F0537C">
        <w:rPr>
          <w:rFonts w:ascii="Arial" w:hAnsi="Arial" w:cs="Arial"/>
          <w:sz w:val="24"/>
          <w:szCs w:val="24"/>
        </w:rPr>
        <w:t>Ossipova</w:t>
      </w:r>
      <w:proofErr w:type="spellEnd"/>
      <w:r w:rsidRPr="00F0537C">
        <w:rPr>
          <w:rFonts w:ascii="Arial" w:hAnsi="Arial" w:cs="Arial"/>
          <w:sz w:val="24"/>
          <w:szCs w:val="24"/>
        </w:rPr>
        <w:t xml:space="preserve">, AH </w:t>
      </w:r>
      <w:proofErr w:type="spellStart"/>
      <w:r w:rsidRPr="00F0537C">
        <w:rPr>
          <w:rFonts w:ascii="Arial" w:hAnsi="Arial" w:cs="Arial"/>
          <w:sz w:val="24"/>
          <w:szCs w:val="24"/>
        </w:rPr>
        <w:t>Hensvold</w:t>
      </w:r>
      <w:proofErr w:type="spellEnd"/>
      <w:r w:rsidRPr="00F0537C">
        <w:rPr>
          <w:rFonts w:ascii="Arial" w:hAnsi="Arial" w:cs="Arial"/>
          <w:sz w:val="24"/>
          <w:szCs w:val="24"/>
        </w:rPr>
        <w:t xml:space="preserve">, A </w:t>
      </w:r>
      <w:proofErr w:type="spellStart"/>
      <w:r w:rsidRPr="00F0537C">
        <w:rPr>
          <w:rFonts w:ascii="Arial" w:hAnsi="Arial" w:cs="Arial"/>
          <w:sz w:val="24"/>
          <w:szCs w:val="24"/>
        </w:rPr>
        <w:t>Eklund</w:t>
      </w:r>
      <w:proofErr w:type="spellEnd"/>
      <w:r w:rsidRPr="00F0537C">
        <w:rPr>
          <w:rFonts w:ascii="Arial" w:hAnsi="Arial" w:cs="Arial"/>
          <w:sz w:val="24"/>
          <w:szCs w:val="24"/>
        </w:rPr>
        <w:t xml:space="preserve">, CM </w:t>
      </w:r>
      <w:proofErr w:type="spellStart"/>
      <w:r w:rsidRPr="00F0537C">
        <w:rPr>
          <w:rFonts w:ascii="Arial" w:hAnsi="Arial" w:cs="Arial"/>
          <w:sz w:val="24"/>
          <w:szCs w:val="24"/>
        </w:rPr>
        <w:t>Sköld</w:t>
      </w:r>
      <w:proofErr w:type="spellEnd"/>
      <w:r w:rsidRPr="00F0537C">
        <w:rPr>
          <w:rFonts w:ascii="Arial" w:hAnsi="Arial" w:cs="Arial"/>
          <w:sz w:val="24"/>
          <w:szCs w:val="24"/>
        </w:rPr>
        <w:t xml:space="preserve">, J Grunewald, V Malmström, P Johan </w:t>
      </w:r>
      <w:proofErr w:type="spellStart"/>
      <w:r w:rsidRPr="00F0537C">
        <w:rPr>
          <w:rFonts w:ascii="Arial" w:hAnsi="Arial" w:cs="Arial"/>
          <w:sz w:val="24"/>
          <w:szCs w:val="24"/>
        </w:rPr>
        <w:t>Jakobsson</w:t>
      </w:r>
      <w:proofErr w:type="spellEnd"/>
      <w:r w:rsidRPr="00F0537C">
        <w:rPr>
          <w:rFonts w:ascii="Arial" w:hAnsi="Arial" w:cs="Arial"/>
          <w:sz w:val="24"/>
          <w:szCs w:val="24"/>
        </w:rPr>
        <w:t xml:space="preserve">, J </w:t>
      </w:r>
      <w:proofErr w:type="spellStart"/>
      <w:r w:rsidRPr="00F0537C">
        <w:rPr>
          <w:rFonts w:ascii="Arial" w:hAnsi="Arial" w:cs="Arial"/>
          <w:sz w:val="24"/>
          <w:szCs w:val="24"/>
        </w:rPr>
        <w:t>Rönnelid</w:t>
      </w:r>
      <w:proofErr w:type="spellEnd"/>
      <w:r w:rsidRPr="00F0537C">
        <w:rPr>
          <w:rFonts w:ascii="Arial" w:hAnsi="Arial" w:cs="Arial"/>
          <w:sz w:val="24"/>
          <w:szCs w:val="24"/>
        </w:rPr>
        <w:t xml:space="preserve">, L </w:t>
      </w:r>
      <w:proofErr w:type="spellStart"/>
      <w:r w:rsidRPr="00F0537C">
        <w:rPr>
          <w:rFonts w:ascii="Arial" w:hAnsi="Arial" w:cs="Arial"/>
          <w:sz w:val="24"/>
          <w:szCs w:val="24"/>
        </w:rPr>
        <w:t>Padyukov</w:t>
      </w:r>
      <w:proofErr w:type="spellEnd"/>
      <w:r w:rsidRPr="00F0537C">
        <w:rPr>
          <w:rFonts w:ascii="Arial" w:hAnsi="Arial" w:cs="Arial"/>
          <w:sz w:val="24"/>
          <w:szCs w:val="24"/>
        </w:rPr>
        <w:t xml:space="preserve">, RA </w:t>
      </w:r>
      <w:proofErr w:type="spellStart"/>
      <w:r w:rsidRPr="00F0537C">
        <w:rPr>
          <w:rFonts w:ascii="Arial" w:hAnsi="Arial" w:cs="Arial"/>
          <w:sz w:val="24"/>
          <w:szCs w:val="24"/>
        </w:rPr>
        <w:t>Zubarev</w:t>
      </w:r>
      <w:proofErr w:type="spellEnd"/>
      <w:r w:rsidRPr="00F0537C">
        <w:rPr>
          <w:rFonts w:ascii="Arial" w:hAnsi="Arial" w:cs="Arial"/>
          <w:sz w:val="24"/>
          <w:szCs w:val="24"/>
        </w:rPr>
        <w:t xml:space="preserve">, L </w:t>
      </w:r>
      <w:proofErr w:type="spellStart"/>
      <w:r w:rsidRPr="00F0537C">
        <w:rPr>
          <w:rFonts w:ascii="Arial" w:hAnsi="Arial" w:cs="Arial"/>
          <w:sz w:val="24"/>
          <w:szCs w:val="24"/>
        </w:rPr>
        <w:t>Klareskog</w:t>
      </w:r>
      <w:proofErr w:type="spellEnd"/>
      <w:r w:rsidRPr="00F0537C">
        <w:rPr>
          <w:rFonts w:ascii="Arial" w:hAnsi="Arial" w:cs="Arial"/>
          <w:sz w:val="24"/>
          <w:szCs w:val="24"/>
        </w:rPr>
        <w:t xml:space="preserve">, AI Catrina. </w:t>
      </w:r>
      <w:hyperlink r:id="rId86" w:history="1">
        <w:r w:rsidRPr="00F0537C">
          <w:rPr>
            <w:rStyle w:val="Hyperlink"/>
            <w:rFonts w:ascii="Arial" w:hAnsi="Arial" w:cs="Arial"/>
            <w:color w:val="0000FF"/>
            <w:sz w:val="24"/>
            <w:szCs w:val="24"/>
            <w:u w:val="single"/>
          </w:rPr>
          <w:t>Shared immunological targets in the lungs and joints of patients with rheumatoid arthritis: identification and validation</w:t>
        </w:r>
      </w:hyperlink>
      <w:r w:rsidRPr="00F0537C">
        <w:rPr>
          <w:rStyle w:val="Hyperlink"/>
          <w:color w:val="0000FF"/>
          <w:u w:val="single"/>
        </w:rPr>
        <w:t>.</w:t>
      </w:r>
      <w:r w:rsidRPr="00F0537C">
        <w:rPr>
          <w:rFonts w:ascii="Arial" w:hAnsi="Arial" w:cs="Arial"/>
          <w:sz w:val="24"/>
          <w:szCs w:val="24"/>
        </w:rPr>
        <w:t xml:space="preserve"> Annals of the Rheumatic Diseases 2015</w:t>
      </w:r>
      <w:proofErr w:type="gramStart"/>
      <w:r w:rsidRPr="00F0537C">
        <w:rPr>
          <w:rFonts w:ascii="Arial" w:hAnsi="Arial" w:cs="Arial"/>
          <w:sz w:val="24"/>
          <w:szCs w:val="24"/>
        </w:rPr>
        <w:t>;74:1772</w:t>
      </w:r>
      <w:proofErr w:type="gramEnd"/>
      <w:r w:rsidRPr="00F0537C">
        <w:rPr>
          <w:rFonts w:ascii="Arial" w:hAnsi="Arial" w:cs="Arial"/>
          <w:sz w:val="24"/>
          <w:szCs w:val="24"/>
        </w:rPr>
        <w:t xml:space="preserve">-1777. </w:t>
      </w:r>
      <w:proofErr w:type="spellStart"/>
      <w:r w:rsidRPr="00F0537C">
        <w:rPr>
          <w:rFonts w:ascii="Arial" w:hAnsi="Arial" w:cs="Arial"/>
          <w:sz w:val="24"/>
          <w:szCs w:val="24"/>
        </w:rPr>
        <w:t>doi</w:t>
      </w:r>
      <w:proofErr w:type="spellEnd"/>
      <w:r w:rsidRPr="00F0537C">
        <w:rPr>
          <w:rFonts w:ascii="Arial" w:hAnsi="Arial" w:cs="Arial"/>
          <w:sz w:val="24"/>
          <w:szCs w:val="24"/>
        </w:rPr>
        <w:t>:</w:t>
      </w:r>
      <w:r w:rsidRPr="00F0537C">
        <w:rPr>
          <w:rFonts w:ascii="Arial" w:hAnsi="Arial" w:cs="Arial"/>
          <w:color w:val="000000"/>
          <w:sz w:val="16"/>
          <w:szCs w:val="16"/>
        </w:rPr>
        <w:t xml:space="preserve"> </w:t>
      </w:r>
      <w:r w:rsidRPr="00F0537C">
        <w:rPr>
          <w:rFonts w:ascii="Arial" w:hAnsi="Arial" w:cs="Arial"/>
          <w:sz w:val="24"/>
          <w:szCs w:val="24"/>
        </w:rPr>
        <w:t>10.1136/annrheumdis-2013-204912</w:t>
      </w:r>
      <w:r w:rsidR="00B643DF" w:rsidRPr="00F0537C">
        <w:rPr>
          <w:rFonts w:ascii="Arial" w:hAnsi="Arial" w:cs="Arial"/>
          <w:sz w:val="24"/>
          <w:szCs w:val="24"/>
          <w:lang w:val="en"/>
        </w:rPr>
        <w:t xml:space="preserve">   </w:t>
      </w:r>
    </w:p>
    <w:p w14:paraId="717A6273" w14:textId="361CBF85" w:rsidR="00B643DF" w:rsidRDefault="00B643DF" w:rsidP="00991FDA">
      <w:pPr>
        <w:pStyle w:val="NoSpacing"/>
        <w:numPr>
          <w:ilvl w:val="0"/>
          <w:numId w:val="18"/>
        </w:numPr>
        <w:spacing w:after="120" w:line="480" w:lineRule="auto"/>
        <w:ind w:left="785"/>
        <w:rPr>
          <w:rFonts w:ascii="Arial" w:hAnsi="Arial" w:cs="Arial"/>
          <w:sz w:val="24"/>
          <w:szCs w:val="24"/>
        </w:rPr>
      </w:pPr>
      <w:r w:rsidRPr="00F366D6">
        <w:rPr>
          <w:rFonts w:ascii="Arial" w:hAnsi="Arial" w:cs="Arial"/>
          <w:sz w:val="24"/>
          <w:szCs w:val="24"/>
        </w:rPr>
        <w:t xml:space="preserve">M Juarez, H Bang, F </w:t>
      </w:r>
      <w:proofErr w:type="spellStart"/>
      <w:r w:rsidRPr="00F366D6">
        <w:rPr>
          <w:rFonts w:ascii="Arial" w:hAnsi="Arial" w:cs="Arial"/>
          <w:sz w:val="24"/>
          <w:szCs w:val="24"/>
        </w:rPr>
        <w:t>Hammar</w:t>
      </w:r>
      <w:proofErr w:type="spellEnd"/>
      <w:r w:rsidRPr="00F366D6">
        <w:rPr>
          <w:rFonts w:ascii="Arial" w:hAnsi="Arial" w:cs="Arial"/>
          <w:sz w:val="24"/>
          <w:szCs w:val="24"/>
        </w:rPr>
        <w:t xml:space="preserve">, U Reimer, B Dyke, </w:t>
      </w:r>
      <w:proofErr w:type="spellStart"/>
      <w:r w:rsidRPr="00F366D6">
        <w:rPr>
          <w:rFonts w:ascii="Arial" w:hAnsi="Arial" w:cs="Arial"/>
          <w:sz w:val="24"/>
          <w:szCs w:val="24"/>
        </w:rPr>
        <w:t>ISahbudin</w:t>
      </w:r>
      <w:proofErr w:type="spellEnd"/>
      <w:r w:rsidRPr="00F366D6">
        <w:rPr>
          <w:rFonts w:ascii="Arial" w:hAnsi="Arial" w:cs="Arial"/>
          <w:sz w:val="24"/>
          <w:szCs w:val="24"/>
        </w:rPr>
        <w:t xml:space="preserve">, CD Buckley, B Fisher, </w:t>
      </w:r>
      <w:proofErr w:type="gramStart"/>
      <w:r w:rsidRPr="00F366D6">
        <w:rPr>
          <w:rFonts w:ascii="Arial" w:hAnsi="Arial" w:cs="Arial"/>
          <w:sz w:val="24"/>
          <w:szCs w:val="24"/>
        </w:rPr>
        <w:t>A</w:t>
      </w:r>
      <w:proofErr w:type="gramEnd"/>
      <w:r w:rsidRPr="00F366D6">
        <w:rPr>
          <w:rFonts w:ascii="Arial" w:hAnsi="Arial" w:cs="Arial"/>
          <w:sz w:val="24"/>
          <w:szCs w:val="24"/>
        </w:rPr>
        <w:t xml:space="preserve"> Filer, K Raza</w:t>
      </w:r>
      <w:r>
        <w:rPr>
          <w:rFonts w:ascii="Arial" w:hAnsi="Arial" w:cs="Arial"/>
          <w:sz w:val="24"/>
          <w:szCs w:val="24"/>
        </w:rPr>
        <w:t>.</w:t>
      </w:r>
      <w:r w:rsidRPr="00094FA9">
        <w:rPr>
          <w:rStyle w:val="Hyperlink"/>
          <w:color w:val="0000FF"/>
          <w:u w:val="single"/>
        </w:rPr>
        <w:t xml:space="preserve"> </w:t>
      </w:r>
      <w:hyperlink r:id="rId87" w:history="1">
        <w:r w:rsidRPr="00094FA9">
          <w:rPr>
            <w:rStyle w:val="Hyperlink"/>
            <w:rFonts w:ascii="Arial" w:hAnsi="Arial" w:cs="Arial"/>
            <w:color w:val="0000FF"/>
            <w:sz w:val="24"/>
            <w:szCs w:val="24"/>
            <w:u w:val="single"/>
          </w:rPr>
          <w:t xml:space="preserve">Identification of novel anti-acetylated </w:t>
        </w:r>
        <w:proofErr w:type="spellStart"/>
        <w:r w:rsidRPr="00094FA9">
          <w:rPr>
            <w:rStyle w:val="Hyperlink"/>
            <w:rFonts w:ascii="Arial" w:hAnsi="Arial" w:cs="Arial"/>
            <w:color w:val="0000FF"/>
            <w:sz w:val="24"/>
            <w:szCs w:val="24"/>
            <w:u w:val="single"/>
          </w:rPr>
          <w:t>vimentin</w:t>
        </w:r>
        <w:proofErr w:type="spellEnd"/>
        <w:r w:rsidRPr="00094FA9">
          <w:rPr>
            <w:rStyle w:val="Hyperlink"/>
            <w:rFonts w:ascii="Arial" w:hAnsi="Arial" w:cs="Arial"/>
            <w:color w:val="0000FF"/>
            <w:sz w:val="24"/>
            <w:szCs w:val="24"/>
            <w:u w:val="single"/>
          </w:rPr>
          <w:t xml:space="preserve"> antibodies in patients with early inflammatory arthritis.</w:t>
        </w:r>
      </w:hyperlink>
      <w:r>
        <w:rPr>
          <w:rFonts w:ascii="Arial" w:hAnsi="Arial" w:cs="Arial"/>
          <w:sz w:val="24"/>
          <w:szCs w:val="24"/>
        </w:rPr>
        <w:t xml:space="preserve"> </w:t>
      </w:r>
      <w:r w:rsidRPr="003103E7">
        <w:rPr>
          <w:rFonts w:ascii="Arial" w:hAnsi="Arial" w:cs="Arial"/>
          <w:sz w:val="24"/>
          <w:szCs w:val="24"/>
        </w:rPr>
        <w:t>2016 Jun</w:t>
      </w:r>
      <w:proofErr w:type="gramStart"/>
      <w:r w:rsidRPr="003103E7">
        <w:rPr>
          <w:rFonts w:ascii="Arial" w:hAnsi="Arial" w:cs="Arial"/>
          <w:sz w:val="24"/>
          <w:szCs w:val="24"/>
        </w:rPr>
        <w:t>;75</w:t>
      </w:r>
      <w:proofErr w:type="gramEnd"/>
      <w:r w:rsidRPr="003103E7">
        <w:rPr>
          <w:rFonts w:ascii="Arial" w:hAnsi="Arial" w:cs="Arial"/>
          <w:sz w:val="24"/>
          <w:szCs w:val="24"/>
        </w:rPr>
        <w:t xml:space="preserve">(6):1099-107. </w:t>
      </w:r>
      <w:proofErr w:type="spellStart"/>
      <w:proofErr w:type="gramStart"/>
      <w:r w:rsidRPr="003103E7">
        <w:rPr>
          <w:rFonts w:ascii="Arial" w:hAnsi="Arial" w:cs="Arial"/>
          <w:sz w:val="24"/>
          <w:szCs w:val="24"/>
        </w:rPr>
        <w:t>doi</w:t>
      </w:r>
      <w:proofErr w:type="spellEnd"/>
      <w:proofErr w:type="gramEnd"/>
      <w:r w:rsidRPr="003103E7">
        <w:rPr>
          <w:rFonts w:ascii="Arial" w:hAnsi="Arial" w:cs="Arial"/>
          <w:sz w:val="24"/>
          <w:szCs w:val="24"/>
        </w:rPr>
        <w:t>: 10.1136/annrheumdis-2014-206785</w:t>
      </w:r>
      <w:r>
        <w:rPr>
          <w:rFonts w:ascii="Arial" w:hAnsi="Arial" w:cs="Arial"/>
          <w:sz w:val="24"/>
          <w:szCs w:val="24"/>
        </w:rPr>
        <w:t xml:space="preserve">. </w:t>
      </w:r>
    </w:p>
    <w:p w14:paraId="7F1FB7EE" w14:textId="1BC6FA50" w:rsidR="00B643DF" w:rsidRDefault="00B643DF" w:rsidP="00991FDA">
      <w:pPr>
        <w:pStyle w:val="NoSpacing"/>
        <w:numPr>
          <w:ilvl w:val="0"/>
          <w:numId w:val="18"/>
        </w:numPr>
        <w:spacing w:after="120" w:line="480" w:lineRule="auto"/>
        <w:ind w:left="785"/>
        <w:rPr>
          <w:rFonts w:ascii="Arial" w:hAnsi="Arial" w:cs="Arial"/>
          <w:sz w:val="24"/>
          <w:szCs w:val="24"/>
        </w:rPr>
      </w:pPr>
      <w:r w:rsidRPr="00F72388">
        <w:rPr>
          <w:rFonts w:ascii="Arial" w:hAnsi="Arial" w:cs="Arial"/>
          <w:sz w:val="24"/>
          <w:szCs w:val="24"/>
        </w:rPr>
        <w:t xml:space="preserve">K I </w:t>
      </w:r>
      <w:proofErr w:type="spellStart"/>
      <w:r w:rsidRPr="00F72388">
        <w:rPr>
          <w:rFonts w:ascii="Arial" w:hAnsi="Arial" w:cs="Arial"/>
          <w:sz w:val="24"/>
          <w:szCs w:val="24"/>
        </w:rPr>
        <w:t>Maijer</w:t>
      </w:r>
      <w:proofErr w:type="spellEnd"/>
      <w:r w:rsidRPr="00F72388">
        <w:rPr>
          <w:rFonts w:ascii="Arial" w:hAnsi="Arial" w:cs="Arial"/>
          <w:sz w:val="24"/>
          <w:szCs w:val="24"/>
        </w:rPr>
        <w:t xml:space="preserve">, A </w:t>
      </w:r>
      <w:proofErr w:type="spellStart"/>
      <w:r w:rsidRPr="00F72388">
        <w:rPr>
          <w:rFonts w:ascii="Arial" w:hAnsi="Arial" w:cs="Arial"/>
          <w:sz w:val="24"/>
          <w:szCs w:val="24"/>
        </w:rPr>
        <w:t>Ri</w:t>
      </w:r>
      <w:proofErr w:type="spellEnd"/>
      <w:r w:rsidRPr="00F72388">
        <w:rPr>
          <w:rFonts w:ascii="Arial" w:hAnsi="Arial" w:cs="Arial"/>
          <w:sz w:val="24"/>
          <w:szCs w:val="24"/>
        </w:rPr>
        <w:t xml:space="preserve"> </w:t>
      </w:r>
      <w:proofErr w:type="spellStart"/>
      <w:r w:rsidRPr="00F72388">
        <w:rPr>
          <w:rFonts w:ascii="Arial" w:hAnsi="Arial" w:cs="Arial"/>
          <w:sz w:val="24"/>
          <w:szCs w:val="24"/>
        </w:rPr>
        <w:t>Noort</w:t>
      </w:r>
      <w:proofErr w:type="spellEnd"/>
      <w:r w:rsidRPr="00F72388">
        <w:rPr>
          <w:rFonts w:ascii="Arial" w:hAnsi="Arial" w:cs="Arial"/>
          <w:sz w:val="24"/>
          <w:szCs w:val="24"/>
        </w:rPr>
        <w:t xml:space="preserve">, MJH de Hair, C van der </w:t>
      </w:r>
      <w:proofErr w:type="spellStart"/>
      <w:r w:rsidRPr="00F72388">
        <w:rPr>
          <w:rFonts w:ascii="Arial" w:hAnsi="Arial" w:cs="Arial"/>
          <w:sz w:val="24"/>
          <w:szCs w:val="24"/>
        </w:rPr>
        <w:t>Leij</w:t>
      </w:r>
      <w:proofErr w:type="spellEnd"/>
      <w:r w:rsidRPr="00F72388">
        <w:rPr>
          <w:rFonts w:ascii="Arial" w:hAnsi="Arial" w:cs="Arial"/>
          <w:sz w:val="24"/>
          <w:szCs w:val="24"/>
        </w:rPr>
        <w:t xml:space="preserve">, KPM van </w:t>
      </w:r>
      <w:proofErr w:type="spellStart"/>
      <w:r w:rsidRPr="00F72388">
        <w:rPr>
          <w:rFonts w:ascii="Arial" w:hAnsi="Arial" w:cs="Arial"/>
          <w:sz w:val="24"/>
          <w:szCs w:val="24"/>
        </w:rPr>
        <w:t>Zoest</w:t>
      </w:r>
      <w:proofErr w:type="spellEnd"/>
      <w:r w:rsidRPr="00F72388">
        <w:rPr>
          <w:rFonts w:ascii="Arial" w:hAnsi="Arial" w:cs="Arial"/>
          <w:sz w:val="24"/>
          <w:szCs w:val="24"/>
        </w:rPr>
        <w:t xml:space="preserve">, IY Choi, DM </w:t>
      </w:r>
      <w:proofErr w:type="spellStart"/>
      <w:r w:rsidRPr="00F72388">
        <w:rPr>
          <w:rFonts w:ascii="Arial" w:hAnsi="Arial" w:cs="Arial"/>
          <w:sz w:val="24"/>
          <w:szCs w:val="24"/>
        </w:rPr>
        <w:t>Gerlag</w:t>
      </w:r>
      <w:proofErr w:type="spellEnd"/>
      <w:r w:rsidRPr="00F72388">
        <w:rPr>
          <w:rFonts w:ascii="Arial" w:hAnsi="Arial" w:cs="Arial"/>
          <w:sz w:val="24"/>
          <w:szCs w:val="24"/>
        </w:rPr>
        <w:t>, M Maas, PP Tak, SW Tas</w:t>
      </w:r>
      <w:r>
        <w:rPr>
          <w:rFonts w:ascii="Arial" w:hAnsi="Arial" w:cs="Arial"/>
          <w:sz w:val="24"/>
          <w:szCs w:val="24"/>
        </w:rPr>
        <w:t xml:space="preserve">. </w:t>
      </w:r>
      <w:hyperlink r:id="rId88" w:history="1">
        <w:r w:rsidRPr="00094FA9">
          <w:rPr>
            <w:rStyle w:val="Hyperlink"/>
            <w:rFonts w:ascii="Arial" w:hAnsi="Arial" w:cs="Arial"/>
            <w:color w:val="0000FF"/>
            <w:sz w:val="24"/>
            <w:u w:val="single"/>
          </w:rPr>
          <w:t>Nuclear Factor-κB–inducing Kinase Is Expressed in Synovial Endothelial Cells in Patients with Early Arthritis and Correlates with Markers of Inflammation: A Prospective Cohort Study</w:t>
        </w:r>
      </w:hyperlink>
      <w:r w:rsidRPr="00094FA9">
        <w:rPr>
          <w:rStyle w:val="Hyperlink"/>
          <w:rFonts w:ascii="Arial" w:hAnsi="Arial" w:cs="Arial"/>
          <w:color w:val="0000FF"/>
          <w:sz w:val="24"/>
          <w:u w:val="single"/>
        </w:rPr>
        <w:t>.</w:t>
      </w:r>
      <w:r w:rsidRPr="00094FA9">
        <w:rPr>
          <w:rFonts w:ascii="Arial" w:hAnsi="Arial" w:cs="Arial"/>
          <w:sz w:val="28"/>
          <w:szCs w:val="24"/>
        </w:rPr>
        <w:t xml:space="preserve"> </w:t>
      </w:r>
      <w:r w:rsidRPr="001C7B85">
        <w:rPr>
          <w:rFonts w:ascii="Arial" w:hAnsi="Arial" w:cs="Arial"/>
          <w:sz w:val="24"/>
          <w:szCs w:val="24"/>
        </w:rPr>
        <w:t xml:space="preserve">The Journal of Rheumatology September 2015, 42 (9) 1573-1581; DOI: </w:t>
      </w:r>
      <w:hyperlink r:id="rId89" w:history="1">
        <w:r w:rsidRPr="00094FA9">
          <w:rPr>
            <w:rStyle w:val="Hyperlink"/>
            <w:rFonts w:ascii="Arial" w:hAnsi="Arial" w:cs="Arial"/>
            <w:color w:val="auto"/>
            <w:sz w:val="24"/>
            <w:szCs w:val="24"/>
          </w:rPr>
          <w:t>https://doi.org/10.3899/jrheum.150245</w:t>
        </w:r>
      </w:hyperlink>
    </w:p>
    <w:p w14:paraId="7EE023DD" w14:textId="05BD94E5" w:rsidR="00B643DF" w:rsidRDefault="00B643DF" w:rsidP="00991FDA">
      <w:pPr>
        <w:pStyle w:val="NoSpacing"/>
        <w:numPr>
          <w:ilvl w:val="0"/>
          <w:numId w:val="18"/>
        </w:numPr>
        <w:spacing w:after="120" w:line="480" w:lineRule="auto"/>
        <w:ind w:left="785"/>
        <w:rPr>
          <w:rFonts w:ascii="Arial" w:hAnsi="Arial" w:cs="Arial"/>
          <w:sz w:val="24"/>
          <w:szCs w:val="24"/>
        </w:rPr>
      </w:pPr>
      <w:r w:rsidRPr="001C7B85">
        <w:rPr>
          <w:rFonts w:ascii="Arial" w:hAnsi="Arial" w:cs="Arial"/>
          <w:sz w:val="24"/>
          <w:szCs w:val="24"/>
        </w:rPr>
        <w:t xml:space="preserve">AI Catrina, CI </w:t>
      </w:r>
      <w:proofErr w:type="spellStart"/>
      <w:r w:rsidRPr="001C7B85">
        <w:rPr>
          <w:rFonts w:ascii="Arial" w:hAnsi="Arial" w:cs="Arial"/>
          <w:sz w:val="24"/>
          <w:szCs w:val="24"/>
        </w:rPr>
        <w:t>Svensson</w:t>
      </w:r>
      <w:proofErr w:type="spellEnd"/>
      <w:r w:rsidRPr="001C7B85">
        <w:rPr>
          <w:rFonts w:ascii="Arial" w:hAnsi="Arial" w:cs="Arial"/>
          <w:sz w:val="24"/>
          <w:szCs w:val="24"/>
        </w:rPr>
        <w:t xml:space="preserve">, V Malmström, G </w:t>
      </w:r>
      <w:proofErr w:type="spellStart"/>
      <w:r w:rsidRPr="001C7B85">
        <w:rPr>
          <w:rFonts w:ascii="Arial" w:hAnsi="Arial" w:cs="Arial"/>
          <w:sz w:val="24"/>
          <w:szCs w:val="24"/>
        </w:rPr>
        <w:t>Schett</w:t>
      </w:r>
      <w:proofErr w:type="spellEnd"/>
      <w:r w:rsidRPr="001C7B85">
        <w:rPr>
          <w:rFonts w:ascii="Arial" w:hAnsi="Arial" w:cs="Arial"/>
          <w:sz w:val="24"/>
          <w:szCs w:val="24"/>
        </w:rPr>
        <w:t xml:space="preserve">, L </w:t>
      </w:r>
      <w:proofErr w:type="spellStart"/>
      <w:r w:rsidRPr="001C7B85">
        <w:rPr>
          <w:rFonts w:ascii="Arial" w:hAnsi="Arial" w:cs="Arial"/>
          <w:sz w:val="24"/>
          <w:szCs w:val="24"/>
        </w:rPr>
        <w:t>Klareskog</w:t>
      </w:r>
      <w:proofErr w:type="spellEnd"/>
      <w:r>
        <w:rPr>
          <w:rFonts w:ascii="Arial" w:hAnsi="Arial" w:cs="Arial"/>
          <w:sz w:val="24"/>
          <w:szCs w:val="24"/>
        </w:rPr>
        <w:t xml:space="preserve">. </w:t>
      </w:r>
      <w:hyperlink r:id="rId90" w:history="1">
        <w:r w:rsidRPr="00094FA9">
          <w:rPr>
            <w:rStyle w:val="Hyperlink"/>
            <w:rFonts w:ascii="Arial" w:hAnsi="Arial" w:cs="Arial"/>
            <w:color w:val="0000FF"/>
            <w:sz w:val="24"/>
            <w:u w:val="single"/>
          </w:rPr>
          <w:t>Mechanisms leading from systemic autoimmunity to joint-specific disease in rheumatoid arthritis</w:t>
        </w:r>
      </w:hyperlink>
      <w:r w:rsidRPr="00094FA9">
        <w:rPr>
          <w:rStyle w:val="Hyperlink"/>
          <w:color w:val="0000FF"/>
          <w:u w:val="single"/>
        </w:rPr>
        <w:t>.</w:t>
      </w:r>
      <w:r>
        <w:rPr>
          <w:rFonts w:ascii="Arial" w:hAnsi="Arial" w:cs="Arial"/>
          <w:sz w:val="24"/>
          <w:szCs w:val="24"/>
        </w:rPr>
        <w:t xml:space="preserve"> </w:t>
      </w:r>
      <w:r w:rsidRPr="001C7B85">
        <w:rPr>
          <w:rFonts w:ascii="Arial" w:hAnsi="Arial" w:cs="Arial"/>
          <w:sz w:val="24"/>
          <w:szCs w:val="24"/>
        </w:rPr>
        <w:t xml:space="preserve">Nature Reviews Rheumatology </w:t>
      </w:r>
      <w:r w:rsidRPr="001C7B85">
        <w:rPr>
          <w:rFonts w:ascii="Arial" w:hAnsi="Arial"/>
          <w:sz w:val="24"/>
          <w:szCs w:val="24"/>
        </w:rPr>
        <w:t xml:space="preserve">volume </w:t>
      </w:r>
      <w:r w:rsidRPr="001C7B85">
        <w:rPr>
          <w:rFonts w:ascii="Arial" w:hAnsi="Arial" w:cs="Arial"/>
          <w:sz w:val="24"/>
          <w:szCs w:val="24"/>
        </w:rPr>
        <w:t xml:space="preserve">13, </w:t>
      </w:r>
      <w:r w:rsidRPr="001C7B85">
        <w:rPr>
          <w:rFonts w:ascii="Arial" w:hAnsi="Arial"/>
          <w:sz w:val="24"/>
          <w:szCs w:val="24"/>
        </w:rPr>
        <w:t xml:space="preserve">pages </w:t>
      </w:r>
      <w:r w:rsidRPr="001C7B85">
        <w:rPr>
          <w:rFonts w:ascii="Arial" w:hAnsi="Arial" w:cs="Arial"/>
          <w:sz w:val="24"/>
          <w:szCs w:val="24"/>
        </w:rPr>
        <w:t>79–86 (2017)</w:t>
      </w:r>
      <w:r>
        <w:rPr>
          <w:rFonts w:ascii="Arial" w:hAnsi="Arial" w:cs="Arial"/>
          <w:sz w:val="24"/>
          <w:szCs w:val="24"/>
        </w:rPr>
        <w:t xml:space="preserve">. DOI: </w:t>
      </w:r>
      <w:hyperlink r:id="rId91" w:history="1">
        <w:r w:rsidRPr="001C7B85">
          <w:rPr>
            <w:rFonts w:ascii="Arial" w:hAnsi="Arial"/>
            <w:sz w:val="24"/>
            <w:szCs w:val="24"/>
          </w:rPr>
          <w:t>10.1038/nrrheum.2016.200</w:t>
        </w:r>
      </w:hyperlink>
    </w:p>
    <w:p w14:paraId="77CCBF9B" w14:textId="6E674EFD" w:rsidR="00B643DF" w:rsidRPr="004233A3" w:rsidRDefault="00B643DF" w:rsidP="00991FDA">
      <w:pPr>
        <w:pStyle w:val="NoSpacing"/>
        <w:numPr>
          <w:ilvl w:val="0"/>
          <w:numId w:val="18"/>
        </w:numPr>
        <w:spacing w:after="120" w:line="480" w:lineRule="auto"/>
        <w:ind w:left="785"/>
        <w:rPr>
          <w:rFonts w:ascii="Arial" w:hAnsi="Arial" w:cs="Arial"/>
          <w:sz w:val="24"/>
          <w:szCs w:val="24"/>
        </w:rPr>
      </w:pPr>
      <w:r w:rsidRPr="00421241">
        <w:rPr>
          <w:rFonts w:ascii="Arial" w:hAnsi="Arial" w:cs="Arial"/>
          <w:sz w:val="24"/>
          <w:szCs w:val="24"/>
        </w:rPr>
        <w:lastRenderedPageBreak/>
        <w:t xml:space="preserve">C </w:t>
      </w:r>
      <w:proofErr w:type="spellStart"/>
      <w:r w:rsidRPr="00421241">
        <w:rPr>
          <w:rFonts w:ascii="Arial" w:hAnsi="Arial" w:cs="Arial"/>
          <w:sz w:val="24"/>
          <w:szCs w:val="24"/>
        </w:rPr>
        <w:t>Ospelt</w:t>
      </w:r>
      <w:proofErr w:type="spellEnd"/>
      <w:r w:rsidRPr="00421241">
        <w:rPr>
          <w:rFonts w:ascii="Arial" w:hAnsi="Arial" w:cs="Arial"/>
          <w:sz w:val="24"/>
          <w:szCs w:val="24"/>
        </w:rPr>
        <w:t xml:space="preserve">, H Bang, E Feist, G </w:t>
      </w:r>
      <w:proofErr w:type="spellStart"/>
      <w:r w:rsidRPr="00421241">
        <w:rPr>
          <w:rFonts w:ascii="Arial" w:hAnsi="Arial" w:cs="Arial"/>
          <w:sz w:val="24"/>
          <w:szCs w:val="24"/>
        </w:rPr>
        <w:t>Camici</w:t>
      </w:r>
      <w:proofErr w:type="spellEnd"/>
      <w:r w:rsidRPr="00421241">
        <w:rPr>
          <w:rFonts w:ascii="Arial" w:hAnsi="Arial" w:cs="Arial"/>
          <w:sz w:val="24"/>
          <w:szCs w:val="24"/>
        </w:rPr>
        <w:t xml:space="preserve">, S Keller, J </w:t>
      </w:r>
      <w:proofErr w:type="spellStart"/>
      <w:r w:rsidRPr="00421241">
        <w:rPr>
          <w:rFonts w:ascii="Arial" w:hAnsi="Arial" w:cs="Arial"/>
          <w:sz w:val="24"/>
          <w:szCs w:val="24"/>
        </w:rPr>
        <w:t>Detert</w:t>
      </w:r>
      <w:proofErr w:type="spellEnd"/>
      <w:r w:rsidRPr="00421241">
        <w:rPr>
          <w:rFonts w:ascii="Arial" w:hAnsi="Arial" w:cs="Arial"/>
          <w:sz w:val="24"/>
          <w:szCs w:val="24"/>
        </w:rPr>
        <w:t xml:space="preserve">, </w:t>
      </w:r>
      <w:proofErr w:type="gramStart"/>
      <w:r w:rsidRPr="00421241">
        <w:rPr>
          <w:rFonts w:ascii="Arial" w:hAnsi="Arial" w:cs="Arial"/>
          <w:sz w:val="24"/>
          <w:szCs w:val="24"/>
        </w:rPr>
        <w:t>A</w:t>
      </w:r>
      <w:proofErr w:type="gramEnd"/>
      <w:r w:rsidRPr="00421241">
        <w:rPr>
          <w:rFonts w:ascii="Arial" w:hAnsi="Arial" w:cs="Arial"/>
          <w:sz w:val="24"/>
          <w:szCs w:val="24"/>
        </w:rPr>
        <w:t xml:space="preserve"> Kramer, S Gay, K </w:t>
      </w:r>
      <w:proofErr w:type="spellStart"/>
      <w:r w:rsidRPr="00421241">
        <w:rPr>
          <w:rFonts w:ascii="Arial" w:hAnsi="Arial" w:cs="Arial"/>
          <w:sz w:val="24"/>
          <w:szCs w:val="24"/>
        </w:rPr>
        <w:t>Ghannam</w:t>
      </w:r>
      <w:proofErr w:type="spellEnd"/>
      <w:r w:rsidRPr="00421241">
        <w:rPr>
          <w:rFonts w:ascii="Arial" w:hAnsi="Arial" w:cs="Arial"/>
          <w:sz w:val="24"/>
          <w:szCs w:val="24"/>
        </w:rPr>
        <w:t xml:space="preserve">, GR </w:t>
      </w:r>
      <w:proofErr w:type="spellStart"/>
      <w:r w:rsidRPr="00421241">
        <w:rPr>
          <w:rFonts w:ascii="Arial" w:hAnsi="Arial" w:cs="Arial"/>
          <w:sz w:val="24"/>
          <w:szCs w:val="24"/>
        </w:rPr>
        <w:t>Burmester</w:t>
      </w:r>
      <w:proofErr w:type="spellEnd"/>
      <w:r>
        <w:rPr>
          <w:rFonts w:ascii="Arial" w:hAnsi="Arial" w:cs="Arial"/>
          <w:sz w:val="24"/>
          <w:szCs w:val="24"/>
        </w:rPr>
        <w:t xml:space="preserve">. </w:t>
      </w:r>
      <w:hyperlink r:id="rId92" w:history="1">
        <w:proofErr w:type="spellStart"/>
        <w:r w:rsidRPr="00094FA9">
          <w:rPr>
            <w:rStyle w:val="Hyperlink"/>
            <w:rFonts w:ascii="Arial" w:hAnsi="Arial" w:cs="Arial"/>
            <w:color w:val="0000FF"/>
            <w:sz w:val="24"/>
            <w:u w:val="single"/>
          </w:rPr>
          <w:t>Carbamylation</w:t>
        </w:r>
        <w:proofErr w:type="spellEnd"/>
        <w:r w:rsidRPr="00094FA9">
          <w:rPr>
            <w:rStyle w:val="Hyperlink"/>
            <w:rFonts w:ascii="Arial" w:hAnsi="Arial" w:cs="Arial"/>
            <w:color w:val="0000FF"/>
            <w:sz w:val="24"/>
            <w:u w:val="single"/>
          </w:rPr>
          <w:t xml:space="preserve"> of </w:t>
        </w:r>
        <w:proofErr w:type="spellStart"/>
        <w:r w:rsidRPr="00094FA9">
          <w:rPr>
            <w:rStyle w:val="Hyperlink"/>
            <w:rFonts w:ascii="Arial" w:hAnsi="Arial" w:cs="Arial"/>
            <w:color w:val="0000FF"/>
            <w:sz w:val="24"/>
            <w:u w:val="single"/>
          </w:rPr>
          <w:t>vimentin</w:t>
        </w:r>
        <w:proofErr w:type="spellEnd"/>
        <w:r w:rsidRPr="00094FA9">
          <w:rPr>
            <w:rStyle w:val="Hyperlink"/>
            <w:rFonts w:ascii="Arial" w:hAnsi="Arial" w:cs="Arial"/>
            <w:color w:val="0000FF"/>
            <w:sz w:val="24"/>
            <w:u w:val="single"/>
          </w:rPr>
          <w:t xml:space="preserve"> is inducible by smoking and represents an independent autoantigen in rheumatoid arthritis</w:t>
        </w:r>
      </w:hyperlink>
      <w:r w:rsidRPr="00094FA9">
        <w:rPr>
          <w:rStyle w:val="Hyperlink"/>
          <w:color w:val="0000FF"/>
          <w:u w:val="single"/>
        </w:rPr>
        <w:t>.</w:t>
      </w:r>
      <w:r>
        <w:rPr>
          <w:rFonts w:ascii="Arial" w:hAnsi="Arial" w:cs="Arial"/>
          <w:sz w:val="24"/>
          <w:szCs w:val="24"/>
        </w:rPr>
        <w:t xml:space="preserve">  Annals of the Rheumatic Diseases 2017 </w:t>
      </w:r>
      <w:r w:rsidRPr="006614ED">
        <w:rPr>
          <w:rFonts w:ascii="Arial" w:hAnsi="Arial"/>
          <w:sz w:val="24"/>
          <w:szCs w:val="24"/>
        </w:rPr>
        <w:t>76:1176-1183</w:t>
      </w:r>
      <w:r>
        <w:rPr>
          <w:rFonts w:ascii="Arial" w:hAnsi="Arial"/>
          <w:sz w:val="24"/>
          <w:szCs w:val="24"/>
        </w:rPr>
        <w:t xml:space="preserve">. DOI: </w:t>
      </w:r>
      <w:hyperlink r:id="rId93" w:tgtFrame="_new" w:history="1">
        <w:r w:rsidRPr="006614ED">
          <w:rPr>
            <w:rFonts w:ascii="Arial" w:hAnsi="Arial"/>
            <w:sz w:val="24"/>
            <w:szCs w:val="24"/>
          </w:rPr>
          <w:t>10.1136/annrheumdis-2016-210059</w:t>
        </w:r>
      </w:hyperlink>
      <w:r>
        <w:rPr>
          <w:rFonts w:ascii="Arial" w:hAnsi="Arial"/>
          <w:sz w:val="24"/>
          <w:szCs w:val="24"/>
        </w:rPr>
        <w:t>.</w:t>
      </w:r>
    </w:p>
    <w:p w14:paraId="04DF93ED" w14:textId="4268327B" w:rsidR="00B643DF" w:rsidRPr="004233A3" w:rsidRDefault="00B643DF" w:rsidP="00CD5A04">
      <w:pPr>
        <w:pStyle w:val="ListParagraph"/>
        <w:numPr>
          <w:ilvl w:val="0"/>
          <w:numId w:val="18"/>
        </w:numPr>
        <w:spacing w:after="120" w:line="480" w:lineRule="auto"/>
        <w:ind w:left="782" w:hanging="357"/>
        <w:rPr>
          <w:rFonts w:ascii="Arial" w:hAnsi="Arial" w:cs="Arial"/>
          <w:sz w:val="24"/>
          <w:szCs w:val="24"/>
        </w:rPr>
      </w:pPr>
      <w:r w:rsidRPr="004233A3">
        <w:rPr>
          <w:rFonts w:ascii="Arial" w:hAnsi="Arial" w:cs="Arial"/>
          <w:sz w:val="24"/>
          <w:szCs w:val="24"/>
        </w:rPr>
        <w:t xml:space="preserve">J </w:t>
      </w:r>
      <w:proofErr w:type="spellStart"/>
      <w:r w:rsidRPr="004233A3">
        <w:rPr>
          <w:rFonts w:ascii="Arial" w:hAnsi="Arial" w:cs="Arial"/>
          <w:sz w:val="24"/>
          <w:szCs w:val="24"/>
        </w:rPr>
        <w:t>Rech</w:t>
      </w:r>
      <w:proofErr w:type="spellEnd"/>
      <w:r w:rsidRPr="004233A3">
        <w:rPr>
          <w:rFonts w:ascii="Arial" w:hAnsi="Arial" w:cs="Arial"/>
          <w:sz w:val="24"/>
          <w:szCs w:val="24"/>
        </w:rPr>
        <w:t xml:space="preserve">, AJ </w:t>
      </w:r>
      <w:proofErr w:type="spellStart"/>
      <w:r w:rsidRPr="004233A3">
        <w:rPr>
          <w:rFonts w:ascii="Arial" w:hAnsi="Arial" w:cs="Arial"/>
          <w:sz w:val="24"/>
          <w:szCs w:val="24"/>
        </w:rPr>
        <w:t>Hueber</w:t>
      </w:r>
      <w:proofErr w:type="spellEnd"/>
      <w:r w:rsidRPr="004233A3">
        <w:rPr>
          <w:rFonts w:ascii="Arial" w:hAnsi="Arial" w:cs="Arial"/>
          <w:sz w:val="24"/>
          <w:szCs w:val="24"/>
        </w:rPr>
        <w:t xml:space="preserve">, S </w:t>
      </w:r>
      <w:proofErr w:type="spellStart"/>
      <w:r w:rsidRPr="004233A3">
        <w:rPr>
          <w:rFonts w:ascii="Arial" w:hAnsi="Arial" w:cs="Arial"/>
          <w:sz w:val="24"/>
          <w:szCs w:val="24"/>
        </w:rPr>
        <w:t>Finzel</w:t>
      </w:r>
      <w:proofErr w:type="spellEnd"/>
      <w:r w:rsidRPr="004233A3">
        <w:rPr>
          <w:rFonts w:ascii="Arial" w:hAnsi="Arial" w:cs="Arial"/>
          <w:sz w:val="24"/>
          <w:szCs w:val="24"/>
        </w:rPr>
        <w:t xml:space="preserve">, M E, J </w:t>
      </w:r>
      <w:proofErr w:type="spellStart"/>
      <w:r w:rsidRPr="004233A3">
        <w:rPr>
          <w:rFonts w:ascii="Arial" w:hAnsi="Arial" w:cs="Arial"/>
          <w:sz w:val="24"/>
          <w:szCs w:val="24"/>
        </w:rPr>
        <w:t>Haschka</w:t>
      </w:r>
      <w:proofErr w:type="spellEnd"/>
      <w:r w:rsidRPr="004233A3">
        <w:rPr>
          <w:rFonts w:ascii="Arial" w:hAnsi="Arial" w:cs="Arial"/>
          <w:sz w:val="24"/>
          <w:szCs w:val="24"/>
        </w:rPr>
        <w:t xml:space="preserve">, B Manger, A </w:t>
      </w:r>
      <w:proofErr w:type="spellStart"/>
      <w:r w:rsidRPr="004233A3">
        <w:rPr>
          <w:rFonts w:ascii="Arial" w:hAnsi="Arial" w:cs="Arial"/>
          <w:sz w:val="24"/>
          <w:szCs w:val="24"/>
        </w:rPr>
        <w:t>Kleyer</w:t>
      </w:r>
      <w:proofErr w:type="spellEnd"/>
      <w:r w:rsidRPr="004233A3">
        <w:rPr>
          <w:rFonts w:ascii="Arial" w:hAnsi="Arial" w:cs="Arial"/>
          <w:sz w:val="24"/>
          <w:szCs w:val="24"/>
        </w:rPr>
        <w:t xml:space="preserve">, M </w:t>
      </w:r>
      <w:proofErr w:type="spellStart"/>
      <w:r w:rsidRPr="004233A3">
        <w:rPr>
          <w:rFonts w:ascii="Arial" w:hAnsi="Arial" w:cs="Arial"/>
          <w:sz w:val="24"/>
          <w:szCs w:val="24"/>
        </w:rPr>
        <w:t>Reiser</w:t>
      </w:r>
      <w:proofErr w:type="spellEnd"/>
      <w:r w:rsidRPr="004233A3">
        <w:rPr>
          <w:rFonts w:ascii="Arial" w:hAnsi="Arial" w:cs="Arial"/>
          <w:sz w:val="24"/>
          <w:szCs w:val="24"/>
        </w:rPr>
        <w:t xml:space="preserve">, J </w:t>
      </w:r>
      <w:proofErr w:type="spellStart"/>
      <w:r w:rsidRPr="004233A3">
        <w:rPr>
          <w:rFonts w:ascii="Arial" w:hAnsi="Arial" w:cs="Arial"/>
          <w:sz w:val="24"/>
          <w:szCs w:val="24"/>
        </w:rPr>
        <w:t>Fogagnolo</w:t>
      </w:r>
      <w:proofErr w:type="spellEnd"/>
      <w:r w:rsidRPr="004233A3">
        <w:rPr>
          <w:rFonts w:ascii="Arial" w:hAnsi="Arial" w:cs="Arial"/>
          <w:sz w:val="24"/>
          <w:szCs w:val="24"/>
        </w:rPr>
        <w:t xml:space="preserve"> Cobra, C </w:t>
      </w:r>
      <w:proofErr w:type="spellStart"/>
      <w:r w:rsidRPr="004233A3">
        <w:rPr>
          <w:rFonts w:ascii="Arial" w:hAnsi="Arial" w:cs="Arial"/>
          <w:sz w:val="24"/>
          <w:szCs w:val="24"/>
        </w:rPr>
        <w:t>Figueiredo</w:t>
      </w:r>
      <w:proofErr w:type="spellEnd"/>
      <w:r w:rsidRPr="004233A3">
        <w:rPr>
          <w:rFonts w:ascii="Arial" w:hAnsi="Arial" w:cs="Arial"/>
          <w:sz w:val="24"/>
          <w:szCs w:val="24"/>
        </w:rPr>
        <w:t xml:space="preserve">, HP Tony, S </w:t>
      </w:r>
      <w:proofErr w:type="spellStart"/>
      <w:r w:rsidRPr="004233A3">
        <w:rPr>
          <w:rFonts w:ascii="Arial" w:hAnsi="Arial" w:cs="Arial"/>
          <w:sz w:val="24"/>
          <w:szCs w:val="24"/>
        </w:rPr>
        <w:t>Kleinert</w:t>
      </w:r>
      <w:proofErr w:type="spellEnd"/>
      <w:r w:rsidRPr="004233A3">
        <w:rPr>
          <w:rFonts w:ascii="Arial" w:hAnsi="Arial" w:cs="Arial"/>
          <w:sz w:val="24"/>
          <w:szCs w:val="24"/>
        </w:rPr>
        <w:t xml:space="preserve">, J </w:t>
      </w:r>
      <w:proofErr w:type="spellStart"/>
      <w:r w:rsidRPr="004233A3">
        <w:rPr>
          <w:rFonts w:ascii="Arial" w:hAnsi="Arial" w:cs="Arial"/>
          <w:sz w:val="24"/>
          <w:szCs w:val="24"/>
        </w:rPr>
        <w:t>Wendler</w:t>
      </w:r>
      <w:proofErr w:type="spellEnd"/>
      <w:r w:rsidRPr="004233A3">
        <w:rPr>
          <w:rFonts w:ascii="Arial" w:hAnsi="Arial" w:cs="Arial"/>
          <w:sz w:val="24"/>
          <w:szCs w:val="24"/>
        </w:rPr>
        <w:t xml:space="preserve">, F </w:t>
      </w:r>
      <w:proofErr w:type="spellStart"/>
      <w:r w:rsidRPr="004233A3">
        <w:rPr>
          <w:rFonts w:ascii="Arial" w:hAnsi="Arial" w:cs="Arial"/>
          <w:sz w:val="24"/>
          <w:szCs w:val="24"/>
        </w:rPr>
        <w:t>Schuch</w:t>
      </w:r>
      <w:proofErr w:type="spellEnd"/>
      <w:r w:rsidRPr="004233A3">
        <w:rPr>
          <w:rFonts w:ascii="Arial" w:hAnsi="Arial" w:cs="Arial"/>
          <w:sz w:val="24"/>
          <w:szCs w:val="24"/>
        </w:rPr>
        <w:t xml:space="preserve">, M </w:t>
      </w:r>
      <w:proofErr w:type="spellStart"/>
      <w:r w:rsidRPr="004233A3">
        <w:rPr>
          <w:rFonts w:ascii="Arial" w:hAnsi="Arial" w:cs="Arial"/>
          <w:sz w:val="24"/>
          <w:szCs w:val="24"/>
        </w:rPr>
        <w:t>Ronneberger</w:t>
      </w:r>
      <w:proofErr w:type="spellEnd"/>
      <w:r w:rsidRPr="004233A3">
        <w:rPr>
          <w:rFonts w:ascii="Arial" w:hAnsi="Arial" w:cs="Arial"/>
          <w:sz w:val="24"/>
          <w:szCs w:val="24"/>
        </w:rPr>
        <w:t xml:space="preserve">, M </w:t>
      </w:r>
      <w:proofErr w:type="spellStart"/>
      <w:r w:rsidRPr="004233A3">
        <w:rPr>
          <w:rFonts w:ascii="Arial" w:hAnsi="Arial" w:cs="Arial"/>
          <w:sz w:val="24"/>
          <w:szCs w:val="24"/>
        </w:rPr>
        <w:t>Feuchtenberger</w:t>
      </w:r>
      <w:proofErr w:type="spellEnd"/>
      <w:r w:rsidRPr="004233A3">
        <w:rPr>
          <w:rFonts w:ascii="Arial" w:hAnsi="Arial" w:cs="Arial"/>
          <w:sz w:val="24"/>
          <w:szCs w:val="24"/>
        </w:rPr>
        <w:t>, M Fleck, K Manger, W Ochs, M Schmitt-</w:t>
      </w:r>
      <w:proofErr w:type="spellStart"/>
      <w:r w:rsidRPr="004233A3">
        <w:rPr>
          <w:rFonts w:ascii="Arial" w:hAnsi="Arial" w:cs="Arial"/>
          <w:sz w:val="24"/>
          <w:szCs w:val="24"/>
        </w:rPr>
        <w:t>Haendle</w:t>
      </w:r>
      <w:proofErr w:type="spellEnd"/>
      <w:r w:rsidRPr="004233A3">
        <w:rPr>
          <w:rFonts w:ascii="Arial" w:hAnsi="Arial" w:cs="Arial"/>
          <w:sz w:val="24"/>
          <w:szCs w:val="24"/>
        </w:rPr>
        <w:t xml:space="preserve">, </w:t>
      </w:r>
      <w:r w:rsidR="00991FDA">
        <w:rPr>
          <w:rFonts w:ascii="Arial" w:hAnsi="Arial" w:cs="Arial"/>
          <w:sz w:val="24"/>
          <w:szCs w:val="24"/>
        </w:rPr>
        <w:t>H</w:t>
      </w:r>
      <w:r w:rsidRPr="004233A3">
        <w:rPr>
          <w:rFonts w:ascii="Arial" w:hAnsi="Arial" w:cs="Arial"/>
          <w:sz w:val="24"/>
          <w:szCs w:val="24"/>
        </w:rPr>
        <w:t xml:space="preserve">M Lorenz, H </w:t>
      </w:r>
      <w:proofErr w:type="spellStart"/>
      <w:r w:rsidRPr="004233A3">
        <w:rPr>
          <w:rFonts w:ascii="Arial" w:hAnsi="Arial" w:cs="Arial"/>
          <w:sz w:val="24"/>
          <w:szCs w:val="24"/>
        </w:rPr>
        <w:t>Nuesslein</w:t>
      </w:r>
      <w:proofErr w:type="spellEnd"/>
      <w:r w:rsidRPr="004233A3">
        <w:rPr>
          <w:rFonts w:ascii="Arial" w:hAnsi="Arial" w:cs="Arial"/>
          <w:sz w:val="24"/>
          <w:szCs w:val="24"/>
        </w:rPr>
        <w:t xml:space="preserve">, R </w:t>
      </w:r>
      <w:proofErr w:type="spellStart"/>
      <w:r w:rsidRPr="004233A3">
        <w:rPr>
          <w:rFonts w:ascii="Arial" w:hAnsi="Arial" w:cs="Arial"/>
          <w:sz w:val="24"/>
          <w:szCs w:val="24"/>
        </w:rPr>
        <w:t>Alten</w:t>
      </w:r>
      <w:proofErr w:type="spellEnd"/>
      <w:r w:rsidRPr="004233A3">
        <w:rPr>
          <w:rFonts w:ascii="Arial" w:hAnsi="Arial" w:cs="Arial"/>
          <w:sz w:val="24"/>
          <w:szCs w:val="24"/>
        </w:rPr>
        <w:t xml:space="preserve">, J </w:t>
      </w:r>
      <w:proofErr w:type="spellStart"/>
      <w:r w:rsidRPr="004233A3">
        <w:rPr>
          <w:rFonts w:ascii="Arial" w:hAnsi="Arial" w:cs="Arial"/>
          <w:sz w:val="24"/>
          <w:szCs w:val="24"/>
        </w:rPr>
        <w:t>Henes</w:t>
      </w:r>
      <w:proofErr w:type="spellEnd"/>
      <w:r w:rsidRPr="004233A3">
        <w:rPr>
          <w:rFonts w:ascii="Arial" w:hAnsi="Arial" w:cs="Arial"/>
          <w:sz w:val="24"/>
          <w:szCs w:val="24"/>
        </w:rPr>
        <w:t xml:space="preserve">, K Krueger, G </w:t>
      </w:r>
      <w:proofErr w:type="spellStart"/>
      <w:r w:rsidRPr="004233A3">
        <w:rPr>
          <w:rFonts w:ascii="Arial" w:hAnsi="Arial" w:cs="Arial"/>
          <w:sz w:val="24"/>
          <w:szCs w:val="24"/>
        </w:rPr>
        <w:t>Schett</w:t>
      </w:r>
      <w:proofErr w:type="spellEnd"/>
      <w:r>
        <w:rPr>
          <w:rFonts w:ascii="Arial" w:hAnsi="Arial" w:cs="Arial"/>
          <w:sz w:val="24"/>
          <w:szCs w:val="24"/>
        </w:rPr>
        <w:t xml:space="preserve">. </w:t>
      </w:r>
      <w:hyperlink r:id="rId94" w:history="1">
        <w:r w:rsidRPr="00CD5A04">
          <w:rPr>
            <w:rStyle w:val="Hyperlink"/>
            <w:rFonts w:ascii="Arial" w:hAnsi="Arial" w:cs="Arial"/>
            <w:color w:val="0000FF"/>
            <w:sz w:val="24"/>
            <w:u w:val="single"/>
          </w:rPr>
          <w:t xml:space="preserve">Prediction of disease relapses by </w:t>
        </w:r>
        <w:proofErr w:type="spellStart"/>
        <w:r w:rsidRPr="00CD5A04">
          <w:rPr>
            <w:rStyle w:val="Hyperlink"/>
            <w:rFonts w:ascii="Arial" w:hAnsi="Arial" w:cs="Arial"/>
            <w:color w:val="0000FF"/>
            <w:sz w:val="24"/>
            <w:u w:val="single"/>
          </w:rPr>
          <w:t>multibiomarker</w:t>
        </w:r>
        <w:proofErr w:type="spellEnd"/>
        <w:r w:rsidRPr="00CD5A04">
          <w:rPr>
            <w:rStyle w:val="Hyperlink"/>
            <w:rFonts w:ascii="Arial" w:hAnsi="Arial" w:cs="Arial"/>
            <w:color w:val="0000FF"/>
            <w:sz w:val="24"/>
            <w:u w:val="single"/>
          </w:rPr>
          <w:t xml:space="preserve"> disease activity and autoantibody status in patients with rheumatoid arthritis on tapering DMARD treatment</w:t>
        </w:r>
      </w:hyperlink>
      <w:r w:rsidRPr="00CD5A04">
        <w:rPr>
          <w:rFonts w:ascii="Arial" w:hAnsi="Arial" w:cs="Arial"/>
          <w:sz w:val="24"/>
          <w:szCs w:val="24"/>
        </w:rPr>
        <w:t>.</w:t>
      </w:r>
      <w:r>
        <w:rPr>
          <w:rFonts w:ascii="Arial" w:hAnsi="Arial" w:cs="Arial"/>
          <w:sz w:val="24"/>
          <w:szCs w:val="24"/>
        </w:rPr>
        <w:t xml:space="preserve"> Annals of the Rheumatic Diseases </w:t>
      </w:r>
      <w:r w:rsidRPr="00CD5A04">
        <w:rPr>
          <w:rFonts w:ascii="Arial" w:hAnsi="Arial" w:cs="Arial"/>
          <w:sz w:val="24"/>
          <w:szCs w:val="24"/>
        </w:rPr>
        <w:t>2016</w:t>
      </w:r>
      <w:proofErr w:type="gramStart"/>
      <w:r w:rsidRPr="00CD5A04">
        <w:rPr>
          <w:rFonts w:ascii="Arial" w:hAnsi="Arial" w:cs="Arial"/>
          <w:sz w:val="24"/>
          <w:szCs w:val="24"/>
        </w:rPr>
        <w:t>;75:1637</w:t>
      </w:r>
      <w:proofErr w:type="gramEnd"/>
      <w:r w:rsidRPr="00CD5A04">
        <w:rPr>
          <w:rFonts w:ascii="Arial" w:hAnsi="Arial" w:cs="Arial"/>
          <w:sz w:val="24"/>
          <w:szCs w:val="24"/>
        </w:rPr>
        <w:t xml:space="preserve">-1644. DOI: </w:t>
      </w:r>
      <w:hyperlink r:id="rId95" w:tgtFrame="_new" w:history="1">
        <w:r w:rsidRPr="00CD5A04">
          <w:rPr>
            <w:rFonts w:ascii="Arial" w:hAnsi="Arial" w:cs="Arial"/>
            <w:sz w:val="24"/>
            <w:szCs w:val="24"/>
          </w:rPr>
          <w:t>10.1136/annrheumdis-2015-207900</w:t>
        </w:r>
      </w:hyperlink>
    </w:p>
    <w:p w14:paraId="103A8CE5" w14:textId="77777777" w:rsidR="00B643DF" w:rsidRDefault="00B643DF" w:rsidP="00991FDA">
      <w:pPr>
        <w:pStyle w:val="NoSpacing"/>
        <w:numPr>
          <w:ilvl w:val="0"/>
          <w:numId w:val="18"/>
        </w:numPr>
        <w:spacing w:after="120" w:line="480" w:lineRule="auto"/>
        <w:ind w:left="785"/>
        <w:rPr>
          <w:rFonts w:ascii="Arial" w:hAnsi="Arial" w:cs="Arial"/>
          <w:sz w:val="24"/>
          <w:szCs w:val="24"/>
        </w:rPr>
      </w:pPr>
      <w:r w:rsidRPr="00246F1B">
        <w:rPr>
          <w:rFonts w:ascii="Arial" w:hAnsi="Arial" w:cs="Arial"/>
          <w:sz w:val="24"/>
          <w:szCs w:val="24"/>
        </w:rPr>
        <w:t xml:space="preserve">Krishnamurthy A, Joshua V, Haj </w:t>
      </w:r>
      <w:proofErr w:type="spellStart"/>
      <w:r w:rsidRPr="00246F1B">
        <w:rPr>
          <w:rFonts w:ascii="Arial" w:hAnsi="Arial" w:cs="Arial"/>
          <w:sz w:val="24"/>
          <w:szCs w:val="24"/>
        </w:rPr>
        <w:t>Hensvold</w:t>
      </w:r>
      <w:proofErr w:type="spellEnd"/>
      <w:r w:rsidRPr="00246F1B">
        <w:rPr>
          <w:rFonts w:ascii="Arial" w:hAnsi="Arial" w:cs="Arial"/>
          <w:sz w:val="24"/>
          <w:szCs w:val="24"/>
        </w:rPr>
        <w:t xml:space="preserve"> A, </w:t>
      </w:r>
      <w:proofErr w:type="spellStart"/>
      <w:r w:rsidRPr="00246F1B">
        <w:rPr>
          <w:rFonts w:ascii="Arial" w:hAnsi="Arial" w:cs="Arial"/>
          <w:sz w:val="24"/>
          <w:szCs w:val="24"/>
        </w:rPr>
        <w:t>Jin</w:t>
      </w:r>
      <w:proofErr w:type="spellEnd"/>
      <w:r w:rsidRPr="00246F1B">
        <w:rPr>
          <w:rFonts w:ascii="Arial" w:hAnsi="Arial" w:cs="Arial"/>
          <w:sz w:val="24"/>
          <w:szCs w:val="24"/>
        </w:rPr>
        <w:t xml:space="preserve"> T, Sun M, </w:t>
      </w:r>
      <w:proofErr w:type="spellStart"/>
      <w:r w:rsidRPr="00246F1B">
        <w:rPr>
          <w:rFonts w:ascii="Arial" w:hAnsi="Arial" w:cs="Arial"/>
          <w:sz w:val="24"/>
          <w:szCs w:val="24"/>
        </w:rPr>
        <w:t>Vivar</w:t>
      </w:r>
      <w:proofErr w:type="spellEnd"/>
      <w:r w:rsidRPr="00246F1B">
        <w:rPr>
          <w:rFonts w:ascii="Arial" w:hAnsi="Arial" w:cs="Arial"/>
          <w:sz w:val="24"/>
          <w:szCs w:val="24"/>
        </w:rPr>
        <w:t xml:space="preserve"> N, </w:t>
      </w:r>
      <w:proofErr w:type="spellStart"/>
      <w:r w:rsidRPr="00246F1B">
        <w:rPr>
          <w:rFonts w:ascii="Arial" w:hAnsi="Arial" w:cs="Arial"/>
          <w:sz w:val="24"/>
          <w:szCs w:val="24"/>
        </w:rPr>
        <w:t>Ytterberg</w:t>
      </w:r>
      <w:proofErr w:type="spellEnd"/>
      <w:r w:rsidRPr="00246F1B">
        <w:rPr>
          <w:rFonts w:ascii="Arial" w:hAnsi="Arial" w:cs="Arial"/>
          <w:sz w:val="24"/>
          <w:szCs w:val="24"/>
        </w:rPr>
        <w:t xml:space="preserve"> AJ, </w:t>
      </w:r>
      <w:proofErr w:type="spellStart"/>
      <w:r w:rsidRPr="00246F1B">
        <w:rPr>
          <w:rFonts w:ascii="Arial" w:hAnsi="Arial" w:cs="Arial"/>
          <w:sz w:val="24"/>
          <w:szCs w:val="24"/>
        </w:rPr>
        <w:t>Engström</w:t>
      </w:r>
      <w:proofErr w:type="spellEnd"/>
      <w:r w:rsidRPr="00246F1B">
        <w:rPr>
          <w:rFonts w:ascii="Arial" w:hAnsi="Arial" w:cs="Arial"/>
          <w:sz w:val="24"/>
          <w:szCs w:val="24"/>
        </w:rPr>
        <w:t xml:space="preserve"> M, </w:t>
      </w:r>
      <w:proofErr w:type="spellStart"/>
      <w:r w:rsidRPr="00246F1B">
        <w:rPr>
          <w:rFonts w:ascii="Arial" w:hAnsi="Arial" w:cs="Arial"/>
          <w:sz w:val="24"/>
          <w:szCs w:val="24"/>
        </w:rPr>
        <w:t>Fernandes-Cerqueira</w:t>
      </w:r>
      <w:proofErr w:type="spellEnd"/>
      <w:r w:rsidRPr="00246F1B">
        <w:rPr>
          <w:rFonts w:ascii="Arial" w:hAnsi="Arial" w:cs="Arial"/>
          <w:sz w:val="24"/>
          <w:szCs w:val="24"/>
        </w:rPr>
        <w:t xml:space="preserve"> C, Amara K, Magnusson M, </w:t>
      </w:r>
      <w:proofErr w:type="spellStart"/>
      <w:r w:rsidRPr="00246F1B">
        <w:rPr>
          <w:rFonts w:ascii="Arial" w:hAnsi="Arial" w:cs="Arial"/>
          <w:sz w:val="24"/>
          <w:szCs w:val="24"/>
        </w:rPr>
        <w:t>Wigerblad</w:t>
      </w:r>
      <w:proofErr w:type="spellEnd"/>
      <w:r w:rsidRPr="00246F1B">
        <w:rPr>
          <w:rFonts w:ascii="Arial" w:hAnsi="Arial" w:cs="Arial"/>
          <w:sz w:val="24"/>
          <w:szCs w:val="24"/>
        </w:rPr>
        <w:t xml:space="preserve"> G, Kato J, Jiménez-Andrade JM, Tyson K, </w:t>
      </w:r>
      <w:proofErr w:type="spellStart"/>
      <w:r w:rsidRPr="00246F1B">
        <w:rPr>
          <w:rFonts w:ascii="Arial" w:hAnsi="Arial" w:cs="Arial"/>
          <w:sz w:val="24"/>
          <w:szCs w:val="24"/>
        </w:rPr>
        <w:t>Rapecki</w:t>
      </w:r>
      <w:proofErr w:type="spellEnd"/>
      <w:r w:rsidRPr="00246F1B">
        <w:rPr>
          <w:rFonts w:ascii="Arial" w:hAnsi="Arial" w:cs="Arial"/>
          <w:sz w:val="24"/>
          <w:szCs w:val="24"/>
        </w:rPr>
        <w:t xml:space="preserve"> S, Lundberg K, Catrina SB, </w:t>
      </w:r>
      <w:proofErr w:type="spellStart"/>
      <w:r w:rsidRPr="00246F1B">
        <w:rPr>
          <w:rFonts w:ascii="Arial" w:hAnsi="Arial" w:cs="Arial"/>
          <w:sz w:val="24"/>
          <w:szCs w:val="24"/>
        </w:rPr>
        <w:t>Jakobsson</w:t>
      </w:r>
      <w:proofErr w:type="spellEnd"/>
      <w:r w:rsidRPr="00246F1B">
        <w:rPr>
          <w:rFonts w:ascii="Arial" w:hAnsi="Arial" w:cs="Arial"/>
          <w:sz w:val="24"/>
          <w:szCs w:val="24"/>
        </w:rPr>
        <w:t xml:space="preserve"> PJ, </w:t>
      </w:r>
      <w:proofErr w:type="spellStart"/>
      <w:r w:rsidRPr="00246F1B">
        <w:rPr>
          <w:rFonts w:ascii="Arial" w:hAnsi="Arial" w:cs="Arial"/>
          <w:sz w:val="24"/>
          <w:szCs w:val="24"/>
        </w:rPr>
        <w:t>Svensson</w:t>
      </w:r>
      <w:proofErr w:type="spellEnd"/>
      <w:r w:rsidRPr="00246F1B">
        <w:rPr>
          <w:rFonts w:ascii="Arial" w:hAnsi="Arial" w:cs="Arial"/>
          <w:sz w:val="24"/>
          <w:szCs w:val="24"/>
        </w:rPr>
        <w:t xml:space="preserve"> C, Malmström V, </w:t>
      </w:r>
      <w:proofErr w:type="spellStart"/>
      <w:r w:rsidRPr="00246F1B">
        <w:rPr>
          <w:rFonts w:ascii="Arial" w:hAnsi="Arial" w:cs="Arial"/>
          <w:sz w:val="24"/>
          <w:szCs w:val="24"/>
        </w:rPr>
        <w:t>Klareskog</w:t>
      </w:r>
      <w:proofErr w:type="spellEnd"/>
      <w:r w:rsidRPr="00246F1B">
        <w:rPr>
          <w:rFonts w:ascii="Arial" w:hAnsi="Arial" w:cs="Arial"/>
          <w:sz w:val="24"/>
          <w:szCs w:val="24"/>
        </w:rPr>
        <w:t xml:space="preserve"> L, </w:t>
      </w:r>
      <w:proofErr w:type="spellStart"/>
      <w:r w:rsidRPr="00246F1B">
        <w:rPr>
          <w:rFonts w:ascii="Arial" w:hAnsi="Arial" w:cs="Arial"/>
          <w:sz w:val="24"/>
          <w:szCs w:val="24"/>
        </w:rPr>
        <w:t>Wähämaa</w:t>
      </w:r>
      <w:proofErr w:type="spellEnd"/>
      <w:r w:rsidRPr="00246F1B">
        <w:rPr>
          <w:rFonts w:ascii="Arial" w:hAnsi="Arial" w:cs="Arial"/>
          <w:sz w:val="24"/>
          <w:szCs w:val="24"/>
        </w:rPr>
        <w:t xml:space="preserve"> H, Catrina AI</w:t>
      </w:r>
      <w:r>
        <w:rPr>
          <w:rFonts w:ascii="Arial" w:hAnsi="Arial" w:cs="Arial"/>
          <w:sz w:val="24"/>
          <w:szCs w:val="24"/>
        </w:rPr>
        <w:t>.</w:t>
      </w:r>
      <w:hyperlink r:id="rId96" w:history="1">
        <w:r w:rsidRPr="00094FA9">
          <w:rPr>
            <w:rStyle w:val="Hyperlink"/>
            <w:rFonts w:ascii="Arial" w:hAnsi="Arial" w:cs="Arial"/>
            <w:color w:val="0000FF"/>
            <w:sz w:val="24"/>
            <w:szCs w:val="24"/>
            <w:u w:val="single"/>
          </w:rPr>
          <w:t xml:space="preserve"> Identification of a novel chemokine-dependent molecular mechanism underlying rheumatoid arthritis-associated autoantibody-mediated bone loss</w:t>
        </w:r>
      </w:hyperlink>
      <w:r w:rsidRPr="00094FA9">
        <w:rPr>
          <w:rStyle w:val="Hyperlink"/>
          <w:color w:val="0000FF"/>
          <w:u w:val="single"/>
        </w:rPr>
        <w:t>.</w:t>
      </w:r>
      <w:r>
        <w:rPr>
          <w:rFonts w:ascii="Arial" w:hAnsi="Arial" w:cs="Arial"/>
          <w:sz w:val="24"/>
          <w:szCs w:val="24"/>
        </w:rPr>
        <w:t xml:space="preserve"> </w:t>
      </w:r>
      <w:r w:rsidRPr="00246F1B">
        <w:rPr>
          <w:rFonts w:ascii="Arial" w:hAnsi="Arial" w:cs="Arial"/>
          <w:sz w:val="24"/>
          <w:szCs w:val="24"/>
        </w:rPr>
        <w:t xml:space="preserve"> </w:t>
      </w:r>
      <w:r>
        <w:rPr>
          <w:rFonts w:ascii="Arial" w:hAnsi="Arial" w:cs="Arial"/>
          <w:sz w:val="24"/>
          <w:szCs w:val="24"/>
        </w:rPr>
        <w:t xml:space="preserve"> Annals of the Rheumatic Diseases, </w:t>
      </w:r>
      <w:r w:rsidRPr="00246F1B">
        <w:rPr>
          <w:rFonts w:ascii="Arial" w:hAnsi="Arial"/>
          <w:sz w:val="24"/>
          <w:szCs w:val="24"/>
        </w:rPr>
        <w:t>2016;75:721-729 DOI:</w:t>
      </w:r>
      <w:r w:rsidRPr="00143BE9">
        <w:rPr>
          <w:rFonts w:ascii="interfaceregular" w:hAnsi="interfaceregular" w:cs="Arial"/>
          <w:color w:val="333333"/>
          <w:sz w:val="23"/>
          <w:szCs w:val="23"/>
          <w:lang w:val="en"/>
        </w:rPr>
        <w:t xml:space="preserve"> </w:t>
      </w:r>
      <w:hyperlink r:id="rId97" w:tgtFrame="_new" w:history="1">
        <w:r w:rsidRPr="00565527">
          <w:rPr>
            <w:rFonts w:ascii="Arial" w:hAnsi="Arial"/>
            <w:sz w:val="24"/>
            <w:szCs w:val="24"/>
          </w:rPr>
          <w:t>10.1136/annrheumdis-2015-208093</w:t>
        </w:r>
      </w:hyperlink>
    </w:p>
    <w:p w14:paraId="313BDD99" w14:textId="25F963E0" w:rsidR="00B643DF" w:rsidRDefault="00B643DF" w:rsidP="00991FDA">
      <w:pPr>
        <w:pStyle w:val="NoSpacing"/>
        <w:numPr>
          <w:ilvl w:val="0"/>
          <w:numId w:val="18"/>
        </w:numPr>
        <w:spacing w:after="120" w:line="480" w:lineRule="auto"/>
        <w:ind w:left="785"/>
        <w:rPr>
          <w:rFonts w:ascii="Arial" w:hAnsi="Arial" w:cs="Arial"/>
          <w:sz w:val="24"/>
          <w:szCs w:val="24"/>
        </w:rPr>
      </w:pPr>
      <w:r>
        <w:rPr>
          <w:rFonts w:ascii="Arial" w:hAnsi="Arial" w:cs="Arial"/>
          <w:sz w:val="24"/>
          <w:szCs w:val="24"/>
        </w:rPr>
        <w:t xml:space="preserve">K </w:t>
      </w:r>
      <w:proofErr w:type="spellStart"/>
      <w:r>
        <w:rPr>
          <w:rFonts w:ascii="Arial" w:hAnsi="Arial" w:cs="Arial"/>
          <w:sz w:val="24"/>
          <w:szCs w:val="24"/>
        </w:rPr>
        <w:t>Bayliss</w:t>
      </w:r>
      <w:proofErr w:type="spellEnd"/>
      <w:r>
        <w:rPr>
          <w:rFonts w:ascii="Arial" w:hAnsi="Arial" w:cs="Arial"/>
          <w:sz w:val="24"/>
          <w:szCs w:val="24"/>
        </w:rPr>
        <w:t xml:space="preserve">, K Raza, G Simons, M Falahee, M Hansson, B Starling, R Stack. </w:t>
      </w:r>
      <w:hyperlink r:id="rId98" w:history="1">
        <w:r w:rsidRPr="00094FA9">
          <w:rPr>
            <w:rStyle w:val="Hyperlink"/>
            <w:rFonts w:ascii="Arial" w:hAnsi="Arial" w:cs="Arial"/>
            <w:color w:val="0000FF"/>
            <w:sz w:val="24"/>
            <w:szCs w:val="24"/>
            <w:u w:val="single"/>
          </w:rPr>
          <w:t>Perceptions of predictive testing for those at risk of developing a chronic inflammatory disease: a meta-synthesis of qualitative studies</w:t>
        </w:r>
      </w:hyperlink>
      <w:r w:rsidRPr="00094FA9">
        <w:rPr>
          <w:rStyle w:val="Hyperlink"/>
          <w:color w:val="0000FF"/>
          <w:u w:val="single"/>
        </w:rPr>
        <w:t>.</w:t>
      </w:r>
      <w:r>
        <w:rPr>
          <w:rFonts w:ascii="Arial" w:hAnsi="Arial" w:cs="Arial"/>
          <w:sz w:val="24"/>
          <w:szCs w:val="24"/>
        </w:rPr>
        <w:t xml:space="preserve"> Journal of Risk Research, 2018 </w:t>
      </w:r>
      <w:proofErr w:type="gramStart"/>
      <w:r>
        <w:rPr>
          <w:rFonts w:ascii="Arial" w:hAnsi="Arial" w:cs="Arial"/>
          <w:sz w:val="24"/>
          <w:szCs w:val="24"/>
        </w:rPr>
        <w:t>21:</w:t>
      </w:r>
      <w:proofErr w:type="gramEnd"/>
      <w:r>
        <w:rPr>
          <w:rFonts w:ascii="Arial" w:hAnsi="Arial" w:cs="Arial"/>
          <w:sz w:val="24"/>
          <w:szCs w:val="24"/>
        </w:rPr>
        <w:t xml:space="preserve">(2), 167-189.  DOI: </w:t>
      </w:r>
      <w:hyperlink r:id="rId99" w:history="1">
        <w:r w:rsidRPr="00565527">
          <w:rPr>
            <w:rFonts w:ascii="Arial" w:hAnsi="Arial" w:cs="Arial"/>
            <w:sz w:val="24"/>
            <w:szCs w:val="24"/>
          </w:rPr>
          <w:t>10.1080/13669877.2015.1119183</w:t>
        </w:r>
      </w:hyperlink>
      <w:r>
        <w:rPr>
          <w:rFonts w:ascii="Arial" w:hAnsi="Arial" w:cs="Arial"/>
          <w:sz w:val="24"/>
          <w:szCs w:val="24"/>
        </w:rPr>
        <w:t>.</w:t>
      </w:r>
    </w:p>
    <w:p w14:paraId="60B0F718" w14:textId="2A345551" w:rsidR="00B643DF" w:rsidRDefault="00B643DF" w:rsidP="00991FDA">
      <w:pPr>
        <w:pStyle w:val="NoSpacing"/>
        <w:numPr>
          <w:ilvl w:val="0"/>
          <w:numId w:val="18"/>
        </w:numPr>
        <w:spacing w:after="120" w:line="480" w:lineRule="auto"/>
        <w:ind w:left="785"/>
        <w:rPr>
          <w:rFonts w:ascii="Arial" w:hAnsi="Arial" w:cs="Arial"/>
          <w:sz w:val="24"/>
          <w:szCs w:val="24"/>
        </w:rPr>
      </w:pPr>
      <w:r>
        <w:rPr>
          <w:rFonts w:ascii="Arial" w:hAnsi="Arial" w:cs="Arial"/>
          <w:sz w:val="24"/>
          <w:szCs w:val="24"/>
        </w:rPr>
        <w:lastRenderedPageBreak/>
        <w:t xml:space="preserve">M Falahee, G Simons, K Raza, R Stack. </w:t>
      </w:r>
      <w:hyperlink r:id="rId100" w:history="1">
        <w:r w:rsidRPr="00094FA9">
          <w:rPr>
            <w:rStyle w:val="Hyperlink"/>
            <w:rFonts w:ascii="Arial" w:hAnsi="Arial" w:cs="Arial"/>
            <w:color w:val="0000FF"/>
            <w:sz w:val="24"/>
            <w:szCs w:val="24"/>
            <w:u w:val="single"/>
          </w:rPr>
          <w:t>Healthcare professionals’ perceptions of risk in the context of genetic testing for the prediction of chronic disease: a qualitative meta</w:t>
        </w:r>
        <w:r>
          <w:rPr>
            <w:rStyle w:val="Hyperlink"/>
            <w:rFonts w:ascii="Arial" w:hAnsi="Arial" w:cs="Arial"/>
            <w:color w:val="0000FF"/>
            <w:sz w:val="24"/>
            <w:szCs w:val="24"/>
            <w:u w:val="single"/>
          </w:rPr>
          <w:t>-</w:t>
        </w:r>
        <w:r w:rsidRPr="00094FA9">
          <w:rPr>
            <w:rStyle w:val="Hyperlink"/>
            <w:rFonts w:ascii="Arial" w:hAnsi="Arial" w:cs="Arial"/>
            <w:color w:val="0000FF"/>
            <w:sz w:val="24"/>
            <w:szCs w:val="24"/>
            <w:u w:val="single"/>
          </w:rPr>
          <w:t>synthesis</w:t>
        </w:r>
      </w:hyperlink>
      <w:r w:rsidRPr="00094FA9">
        <w:rPr>
          <w:rStyle w:val="Hyperlink"/>
          <w:color w:val="0000FF"/>
          <w:u w:val="single"/>
        </w:rPr>
        <w:t xml:space="preserve">. </w:t>
      </w:r>
      <w:r>
        <w:rPr>
          <w:rFonts w:ascii="Arial" w:hAnsi="Arial" w:cs="Arial"/>
          <w:sz w:val="24"/>
          <w:szCs w:val="24"/>
        </w:rPr>
        <w:t xml:space="preserve">Journal of Risk Research, 2018, 21:2, 129-166. DOI: </w:t>
      </w:r>
      <w:hyperlink r:id="rId101" w:history="1">
        <w:r w:rsidRPr="005423DF">
          <w:rPr>
            <w:rFonts w:ascii="Arial" w:hAnsi="Arial" w:cs="Arial"/>
            <w:sz w:val="24"/>
            <w:szCs w:val="24"/>
          </w:rPr>
          <w:t>10.1080/13669877.2016.1153503</w:t>
        </w:r>
      </w:hyperlink>
    </w:p>
    <w:p w14:paraId="00043C9F" w14:textId="77777777" w:rsidR="00B643DF" w:rsidRDefault="00B643DF" w:rsidP="00991FDA">
      <w:pPr>
        <w:pStyle w:val="NoSpacing"/>
        <w:numPr>
          <w:ilvl w:val="0"/>
          <w:numId w:val="18"/>
        </w:numPr>
        <w:spacing w:after="120" w:line="480" w:lineRule="auto"/>
        <w:ind w:left="785"/>
        <w:rPr>
          <w:rFonts w:ascii="Arial" w:hAnsi="Arial" w:cs="Arial"/>
          <w:sz w:val="24"/>
          <w:szCs w:val="24"/>
        </w:rPr>
      </w:pPr>
      <w:r>
        <w:rPr>
          <w:rFonts w:ascii="Arial" w:hAnsi="Arial" w:cs="Arial"/>
          <w:sz w:val="24"/>
          <w:szCs w:val="24"/>
        </w:rPr>
        <w:t xml:space="preserve">Stack RJ, </w:t>
      </w:r>
      <w:proofErr w:type="spellStart"/>
      <w:r>
        <w:rPr>
          <w:rFonts w:ascii="Arial" w:hAnsi="Arial" w:cs="Arial"/>
          <w:sz w:val="24"/>
          <w:szCs w:val="24"/>
        </w:rPr>
        <w:t>Stoffer</w:t>
      </w:r>
      <w:proofErr w:type="spellEnd"/>
      <w:r>
        <w:rPr>
          <w:rFonts w:ascii="Arial" w:hAnsi="Arial" w:cs="Arial"/>
          <w:sz w:val="24"/>
          <w:szCs w:val="24"/>
        </w:rPr>
        <w:t xml:space="preserve"> M, </w:t>
      </w:r>
      <w:proofErr w:type="spellStart"/>
      <w:r>
        <w:rPr>
          <w:rFonts w:ascii="Arial" w:hAnsi="Arial" w:cs="Arial"/>
          <w:sz w:val="24"/>
          <w:szCs w:val="24"/>
        </w:rPr>
        <w:t>Englbrecht</w:t>
      </w:r>
      <w:proofErr w:type="spellEnd"/>
      <w:r>
        <w:rPr>
          <w:rFonts w:ascii="Arial" w:hAnsi="Arial" w:cs="Arial"/>
          <w:sz w:val="24"/>
          <w:szCs w:val="24"/>
        </w:rPr>
        <w:t xml:space="preserve"> M, </w:t>
      </w:r>
      <w:proofErr w:type="spellStart"/>
      <w:r>
        <w:rPr>
          <w:rFonts w:ascii="Arial" w:hAnsi="Arial" w:cs="Arial"/>
          <w:sz w:val="24"/>
          <w:szCs w:val="24"/>
        </w:rPr>
        <w:t>Mosor</w:t>
      </w:r>
      <w:proofErr w:type="spellEnd"/>
      <w:r>
        <w:rPr>
          <w:rFonts w:ascii="Arial" w:hAnsi="Arial" w:cs="Arial"/>
          <w:sz w:val="24"/>
          <w:szCs w:val="24"/>
        </w:rPr>
        <w:t xml:space="preserve"> E, Falahee M, Simons G, </w:t>
      </w:r>
      <w:proofErr w:type="spellStart"/>
      <w:r>
        <w:rPr>
          <w:rFonts w:ascii="Arial" w:hAnsi="Arial" w:cs="Arial"/>
          <w:sz w:val="24"/>
          <w:szCs w:val="24"/>
        </w:rPr>
        <w:t>Smolen</w:t>
      </w:r>
      <w:proofErr w:type="spellEnd"/>
      <w:r>
        <w:rPr>
          <w:rFonts w:ascii="Arial" w:hAnsi="Arial" w:cs="Arial"/>
          <w:sz w:val="24"/>
          <w:szCs w:val="24"/>
        </w:rPr>
        <w:t xml:space="preserve"> J, </w:t>
      </w:r>
      <w:proofErr w:type="spellStart"/>
      <w:r>
        <w:rPr>
          <w:rFonts w:ascii="Arial" w:hAnsi="Arial" w:cs="Arial"/>
          <w:sz w:val="24"/>
          <w:szCs w:val="24"/>
        </w:rPr>
        <w:t>Schett</w:t>
      </w:r>
      <w:proofErr w:type="spellEnd"/>
      <w:r>
        <w:rPr>
          <w:rFonts w:ascii="Arial" w:hAnsi="Arial" w:cs="Arial"/>
          <w:sz w:val="24"/>
          <w:szCs w:val="24"/>
        </w:rPr>
        <w:t xml:space="preserve"> G, Buckley CD, Kumar K, Hansson M, </w:t>
      </w:r>
      <w:proofErr w:type="spellStart"/>
      <w:r>
        <w:rPr>
          <w:rFonts w:ascii="Arial" w:hAnsi="Arial" w:cs="Arial"/>
          <w:sz w:val="24"/>
          <w:szCs w:val="24"/>
        </w:rPr>
        <w:t>Hueber</w:t>
      </w:r>
      <w:proofErr w:type="spellEnd"/>
      <w:r>
        <w:rPr>
          <w:rFonts w:ascii="Arial" w:hAnsi="Arial" w:cs="Arial"/>
          <w:sz w:val="24"/>
          <w:szCs w:val="24"/>
        </w:rPr>
        <w:t xml:space="preserve"> A, </w:t>
      </w:r>
      <w:proofErr w:type="spellStart"/>
      <w:r>
        <w:rPr>
          <w:rFonts w:ascii="Arial" w:hAnsi="Arial" w:cs="Arial"/>
          <w:sz w:val="24"/>
          <w:szCs w:val="24"/>
        </w:rPr>
        <w:t>Stamm</w:t>
      </w:r>
      <w:proofErr w:type="spellEnd"/>
      <w:r>
        <w:rPr>
          <w:rFonts w:ascii="Arial" w:hAnsi="Arial" w:cs="Arial"/>
          <w:sz w:val="24"/>
          <w:szCs w:val="24"/>
        </w:rPr>
        <w:t xml:space="preserve"> T, Raza K. </w:t>
      </w:r>
      <w:hyperlink r:id="rId102" w:history="1">
        <w:r w:rsidRPr="00094FA9">
          <w:rPr>
            <w:rStyle w:val="Hyperlink"/>
            <w:rFonts w:ascii="Arial" w:hAnsi="Arial" w:cs="Arial"/>
            <w:color w:val="0000FF"/>
            <w:sz w:val="24"/>
            <w:szCs w:val="24"/>
            <w:u w:val="single"/>
          </w:rPr>
          <w:t>Perceptions of risk and predictive testing held by the first-degree relatives of patients with rheumatoid arthritis in England, Austria and Germany: a qualitative study</w:t>
        </w:r>
      </w:hyperlink>
      <w:r w:rsidRPr="00094FA9">
        <w:rPr>
          <w:rStyle w:val="Hyperlink"/>
          <w:color w:val="0000FF"/>
          <w:u w:val="single"/>
        </w:rPr>
        <w:t>.</w:t>
      </w:r>
      <w:r>
        <w:rPr>
          <w:rFonts w:ascii="Arial" w:hAnsi="Arial" w:cs="Arial"/>
          <w:sz w:val="24"/>
          <w:szCs w:val="24"/>
        </w:rPr>
        <w:t xml:space="preserve"> BMJ Open, 2016, </w:t>
      </w:r>
      <w:r w:rsidRPr="006E6B90">
        <w:rPr>
          <w:rFonts w:ascii="Arial" w:hAnsi="Arial" w:cs="Arial"/>
          <w:sz w:val="24"/>
          <w:szCs w:val="24"/>
        </w:rPr>
        <w:t xml:space="preserve">6:e010555. </w:t>
      </w:r>
      <w:proofErr w:type="spellStart"/>
      <w:proofErr w:type="gramStart"/>
      <w:r w:rsidRPr="006E6B90">
        <w:rPr>
          <w:rFonts w:ascii="Arial" w:hAnsi="Arial" w:cs="Arial"/>
          <w:sz w:val="24"/>
          <w:szCs w:val="24"/>
        </w:rPr>
        <w:t>doi</w:t>
      </w:r>
      <w:proofErr w:type="spellEnd"/>
      <w:proofErr w:type="gramEnd"/>
      <w:r w:rsidRPr="006E6B90">
        <w:rPr>
          <w:rFonts w:ascii="Arial" w:hAnsi="Arial" w:cs="Arial"/>
          <w:sz w:val="24"/>
          <w:szCs w:val="24"/>
        </w:rPr>
        <w:t>: 10.1136/bmjopen-2015-010555</w:t>
      </w:r>
      <w:r>
        <w:rPr>
          <w:rFonts w:ascii="Arial" w:hAnsi="Arial" w:cs="Arial"/>
          <w:sz w:val="24"/>
          <w:szCs w:val="24"/>
        </w:rPr>
        <w:t>.</w:t>
      </w:r>
    </w:p>
    <w:p w14:paraId="3D965EA1" w14:textId="77777777" w:rsidR="00B643DF" w:rsidRDefault="00B643DF" w:rsidP="00991FDA">
      <w:pPr>
        <w:pStyle w:val="NoSpacing"/>
        <w:numPr>
          <w:ilvl w:val="0"/>
          <w:numId w:val="18"/>
        </w:numPr>
        <w:spacing w:after="120" w:line="480" w:lineRule="auto"/>
        <w:ind w:left="785"/>
        <w:rPr>
          <w:rFonts w:ascii="Arial" w:hAnsi="Arial" w:cs="Arial"/>
          <w:sz w:val="24"/>
          <w:szCs w:val="24"/>
        </w:rPr>
      </w:pPr>
      <w:r>
        <w:rPr>
          <w:rFonts w:ascii="Arial" w:hAnsi="Arial" w:cs="Arial"/>
          <w:sz w:val="24"/>
          <w:szCs w:val="24"/>
        </w:rPr>
        <w:t xml:space="preserve">Falahee M, Simons G, Buckley CD, Hansson M, Stack RJ, Raza K. </w:t>
      </w:r>
      <w:hyperlink r:id="rId103" w:history="1">
        <w:r w:rsidRPr="00094FA9">
          <w:rPr>
            <w:rStyle w:val="Hyperlink"/>
            <w:rFonts w:ascii="Arial" w:hAnsi="Arial" w:cs="Arial"/>
            <w:color w:val="0000FF"/>
            <w:sz w:val="24"/>
            <w:szCs w:val="24"/>
            <w:u w:val="single"/>
          </w:rPr>
          <w:t>Patients’ perceptions of their relatives’ risk of developing rheumatoid arthritis and of the potential for risk communication, prediction and modulation</w:t>
        </w:r>
      </w:hyperlink>
      <w:r w:rsidRPr="00094FA9">
        <w:rPr>
          <w:rStyle w:val="Hyperlink"/>
          <w:color w:val="0000FF"/>
          <w:u w:val="single"/>
        </w:rPr>
        <w:t>.</w:t>
      </w:r>
      <w:r>
        <w:rPr>
          <w:rFonts w:ascii="Arial" w:hAnsi="Arial" w:cs="Arial"/>
          <w:sz w:val="24"/>
          <w:szCs w:val="24"/>
        </w:rPr>
        <w:t xml:space="preserve"> Arthritis Care &amp; Research, 2017</w:t>
      </w:r>
      <w:proofErr w:type="gramStart"/>
      <w:r w:rsidRPr="00E76859">
        <w:rPr>
          <w:rFonts w:ascii="Arial" w:hAnsi="Arial" w:cs="Arial"/>
          <w:sz w:val="24"/>
          <w:szCs w:val="24"/>
        </w:rPr>
        <w:t>;</w:t>
      </w:r>
      <w:proofErr w:type="gramEnd"/>
      <w:r>
        <w:rPr>
          <w:rFonts w:ascii="Arial" w:hAnsi="Arial" w:cs="Arial"/>
          <w:sz w:val="24"/>
          <w:szCs w:val="24"/>
        </w:rPr>
        <w:t xml:space="preserve"> </w:t>
      </w:r>
      <w:r w:rsidRPr="00E76859">
        <w:rPr>
          <w:rFonts w:ascii="Arial" w:hAnsi="Arial" w:cs="Arial"/>
          <w:sz w:val="24"/>
          <w:szCs w:val="24"/>
        </w:rPr>
        <w:t xml:space="preserve">69(10):1558-1565. </w:t>
      </w:r>
      <w:proofErr w:type="spellStart"/>
      <w:proofErr w:type="gramStart"/>
      <w:r w:rsidRPr="00E76859">
        <w:rPr>
          <w:rFonts w:ascii="Arial" w:hAnsi="Arial" w:cs="Arial"/>
          <w:sz w:val="24"/>
          <w:szCs w:val="24"/>
        </w:rPr>
        <w:t>doi</w:t>
      </w:r>
      <w:proofErr w:type="spellEnd"/>
      <w:proofErr w:type="gramEnd"/>
      <w:r w:rsidRPr="00E76859">
        <w:rPr>
          <w:rFonts w:ascii="Arial" w:hAnsi="Arial" w:cs="Arial"/>
          <w:sz w:val="24"/>
          <w:szCs w:val="24"/>
        </w:rPr>
        <w:t>: 10.1002/acr.23179</w:t>
      </w:r>
      <w:r>
        <w:rPr>
          <w:rFonts w:ascii="Arial" w:hAnsi="Arial" w:cs="Arial"/>
          <w:sz w:val="24"/>
          <w:szCs w:val="24"/>
        </w:rPr>
        <w:t>.</w:t>
      </w:r>
    </w:p>
    <w:p w14:paraId="4CB9092D" w14:textId="77777777" w:rsidR="00B643DF" w:rsidRPr="001C7B85" w:rsidRDefault="00B643DF" w:rsidP="00991FDA">
      <w:pPr>
        <w:pStyle w:val="NoSpacing"/>
        <w:numPr>
          <w:ilvl w:val="0"/>
          <w:numId w:val="18"/>
        </w:numPr>
        <w:spacing w:after="120" w:line="480" w:lineRule="auto"/>
        <w:ind w:left="785"/>
        <w:rPr>
          <w:rFonts w:ascii="Arial" w:hAnsi="Arial" w:cs="Arial"/>
          <w:sz w:val="24"/>
          <w:szCs w:val="24"/>
        </w:rPr>
      </w:pPr>
      <w:proofErr w:type="spellStart"/>
      <w:r>
        <w:rPr>
          <w:rFonts w:ascii="Arial" w:hAnsi="Arial" w:cs="Arial"/>
          <w:sz w:val="24"/>
          <w:szCs w:val="24"/>
        </w:rPr>
        <w:t>Mosor</w:t>
      </w:r>
      <w:proofErr w:type="spellEnd"/>
      <w:r>
        <w:rPr>
          <w:rFonts w:ascii="Arial" w:hAnsi="Arial" w:cs="Arial"/>
          <w:sz w:val="24"/>
          <w:szCs w:val="24"/>
        </w:rPr>
        <w:t xml:space="preserve"> E, </w:t>
      </w:r>
      <w:proofErr w:type="spellStart"/>
      <w:r>
        <w:rPr>
          <w:rFonts w:ascii="Arial" w:hAnsi="Arial" w:cs="Arial"/>
          <w:sz w:val="24"/>
          <w:szCs w:val="24"/>
        </w:rPr>
        <w:t>Stoffer</w:t>
      </w:r>
      <w:proofErr w:type="spellEnd"/>
      <w:r>
        <w:rPr>
          <w:rFonts w:ascii="Arial" w:hAnsi="Arial" w:cs="Arial"/>
          <w:sz w:val="24"/>
          <w:szCs w:val="24"/>
        </w:rPr>
        <w:t xml:space="preserve">-Marx M, Steiner G, Raza K, Stack R, Simons G, Falahee M, </w:t>
      </w:r>
      <w:proofErr w:type="spellStart"/>
      <w:r>
        <w:rPr>
          <w:rFonts w:ascii="Arial" w:hAnsi="Arial" w:cs="Arial"/>
          <w:sz w:val="24"/>
          <w:szCs w:val="24"/>
        </w:rPr>
        <w:t>Skingle</w:t>
      </w:r>
      <w:proofErr w:type="spellEnd"/>
      <w:r>
        <w:rPr>
          <w:rFonts w:ascii="Arial" w:hAnsi="Arial" w:cs="Arial"/>
          <w:sz w:val="24"/>
          <w:szCs w:val="24"/>
        </w:rPr>
        <w:t xml:space="preserve"> D, </w:t>
      </w:r>
      <w:proofErr w:type="spellStart"/>
      <w:r>
        <w:rPr>
          <w:rFonts w:ascii="Arial" w:hAnsi="Arial" w:cs="Arial"/>
          <w:sz w:val="24"/>
          <w:szCs w:val="24"/>
        </w:rPr>
        <w:t>Dobrin</w:t>
      </w:r>
      <w:proofErr w:type="spellEnd"/>
      <w:r>
        <w:rPr>
          <w:rFonts w:ascii="Arial" w:hAnsi="Arial" w:cs="Arial"/>
          <w:sz w:val="24"/>
          <w:szCs w:val="24"/>
        </w:rPr>
        <w:t xml:space="preserve"> M, </w:t>
      </w:r>
      <w:proofErr w:type="spellStart"/>
      <w:r>
        <w:rPr>
          <w:rFonts w:ascii="Arial" w:hAnsi="Arial" w:cs="Arial"/>
          <w:sz w:val="24"/>
          <w:szCs w:val="24"/>
        </w:rPr>
        <w:t>Schett</w:t>
      </w:r>
      <w:proofErr w:type="spellEnd"/>
      <w:r>
        <w:rPr>
          <w:rFonts w:ascii="Arial" w:hAnsi="Arial" w:cs="Arial"/>
          <w:sz w:val="24"/>
          <w:szCs w:val="24"/>
        </w:rPr>
        <w:t xml:space="preserve"> G, </w:t>
      </w:r>
      <w:proofErr w:type="spellStart"/>
      <w:r>
        <w:rPr>
          <w:rFonts w:ascii="Arial" w:hAnsi="Arial" w:cs="Arial"/>
          <w:sz w:val="24"/>
          <w:szCs w:val="24"/>
        </w:rPr>
        <w:t>Englbrecht</w:t>
      </w:r>
      <w:proofErr w:type="spellEnd"/>
      <w:r>
        <w:rPr>
          <w:rFonts w:ascii="Arial" w:hAnsi="Arial" w:cs="Arial"/>
          <w:sz w:val="24"/>
          <w:szCs w:val="24"/>
        </w:rPr>
        <w:t xml:space="preserve"> M, </w:t>
      </w:r>
      <w:proofErr w:type="spellStart"/>
      <w:r>
        <w:rPr>
          <w:rFonts w:ascii="Arial" w:hAnsi="Arial" w:cs="Arial"/>
          <w:sz w:val="24"/>
          <w:szCs w:val="24"/>
        </w:rPr>
        <w:t>Smolen</w:t>
      </w:r>
      <w:proofErr w:type="spellEnd"/>
      <w:r>
        <w:rPr>
          <w:rFonts w:ascii="Arial" w:hAnsi="Arial" w:cs="Arial"/>
          <w:sz w:val="24"/>
          <w:szCs w:val="24"/>
        </w:rPr>
        <w:t xml:space="preserve"> J, </w:t>
      </w:r>
      <w:proofErr w:type="spellStart"/>
      <w:r>
        <w:rPr>
          <w:rFonts w:ascii="Arial" w:hAnsi="Arial" w:cs="Arial"/>
          <w:sz w:val="24"/>
          <w:szCs w:val="24"/>
        </w:rPr>
        <w:t>Kjeken</w:t>
      </w:r>
      <w:proofErr w:type="spellEnd"/>
      <w:r>
        <w:rPr>
          <w:rFonts w:ascii="Arial" w:hAnsi="Arial" w:cs="Arial"/>
          <w:sz w:val="24"/>
          <w:szCs w:val="24"/>
        </w:rPr>
        <w:t xml:space="preserve"> I, </w:t>
      </w:r>
      <w:proofErr w:type="spellStart"/>
      <w:r>
        <w:rPr>
          <w:rFonts w:ascii="Arial" w:hAnsi="Arial" w:cs="Arial"/>
          <w:sz w:val="24"/>
          <w:szCs w:val="24"/>
        </w:rPr>
        <w:t>Hueber</w:t>
      </w:r>
      <w:proofErr w:type="spellEnd"/>
      <w:r>
        <w:rPr>
          <w:rFonts w:ascii="Arial" w:hAnsi="Arial" w:cs="Arial"/>
          <w:sz w:val="24"/>
          <w:szCs w:val="24"/>
        </w:rPr>
        <w:t xml:space="preserve"> A, </w:t>
      </w:r>
      <w:proofErr w:type="spellStart"/>
      <w:proofErr w:type="gramStart"/>
      <w:r>
        <w:rPr>
          <w:rFonts w:ascii="Arial" w:hAnsi="Arial" w:cs="Arial"/>
          <w:sz w:val="24"/>
          <w:szCs w:val="24"/>
        </w:rPr>
        <w:t>Stamm</w:t>
      </w:r>
      <w:proofErr w:type="spellEnd"/>
      <w:proofErr w:type="gramEnd"/>
      <w:r>
        <w:rPr>
          <w:rFonts w:ascii="Arial" w:hAnsi="Arial" w:cs="Arial"/>
          <w:sz w:val="24"/>
          <w:szCs w:val="24"/>
        </w:rPr>
        <w:t xml:space="preserve"> T. </w:t>
      </w:r>
      <w:hyperlink r:id="rId104" w:history="1">
        <w:r w:rsidRPr="00094FA9">
          <w:rPr>
            <w:rStyle w:val="Hyperlink"/>
            <w:rFonts w:ascii="Arial" w:hAnsi="Arial" w:cs="Arial"/>
            <w:color w:val="0000FF"/>
            <w:sz w:val="24"/>
            <w:szCs w:val="24"/>
            <w:u w:val="single"/>
          </w:rPr>
          <w:t>I would never take preventive medication! Perspectives and information needs of people who underwent predictive tests for rheumatoid arthritis.</w:t>
        </w:r>
      </w:hyperlink>
      <w:r>
        <w:rPr>
          <w:rFonts w:ascii="Arial" w:hAnsi="Arial" w:cs="Arial"/>
          <w:sz w:val="24"/>
          <w:szCs w:val="24"/>
        </w:rPr>
        <w:t xml:space="preserve"> Arthritis Care &amp; Research, 2019, </w:t>
      </w:r>
      <w:proofErr w:type="spellStart"/>
      <w:r>
        <w:rPr>
          <w:rFonts w:ascii="Arial" w:hAnsi="Arial" w:cs="Arial"/>
          <w:sz w:val="24"/>
          <w:szCs w:val="24"/>
        </w:rPr>
        <w:t>epub</w:t>
      </w:r>
      <w:proofErr w:type="spellEnd"/>
      <w:r>
        <w:rPr>
          <w:rFonts w:ascii="Arial" w:hAnsi="Arial" w:cs="Arial"/>
          <w:sz w:val="24"/>
          <w:szCs w:val="24"/>
        </w:rPr>
        <w:t xml:space="preserve"> ahead of print 2 Feb 2019 </w:t>
      </w:r>
      <w:proofErr w:type="spellStart"/>
      <w:r>
        <w:rPr>
          <w:rFonts w:ascii="Arial" w:hAnsi="Arial" w:cs="Arial"/>
          <w:sz w:val="24"/>
          <w:szCs w:val="24"/>
        </w:rPr>
        <w:t>doi</w:t>
      </w:r>
      <w:proofErr w:type="spellEnd"/>
      <w:r>
        <w:rPr>
          <w:rFonts w:ascii="Arial" w:hAnsi="Arial" w:cs="Arial"/>
          <w:sz w:val="24"/>
          <w:szCs w:val="24"/>
        </w:rPr>
        <w:t>:</w:t>
      </w:r>
      <w:r w:rsidRPr="008F7571">
        <w:rPr>
          <w:rFonts w:ascii="Arial" w:hAnsi="Arial" w:cs="Arial"/>
          <w:sz w:val="24"/>
          <w:szCs w:val="24"/>
        </w:rPr>
        <w:t xml:space="preserve"> </w:t>
      </w:r>
      <w:hyperlink r:id="rId105" w:history="1">
        <w:r w:rsidRPr="008F7571">
          <w:rPr>
            <w:rFonts w:ascii="Arial" w:hAnsi="Arial" w:cs="Arial"/>
            <w:sz w:val="24"/>
            <w:szCs w:val="24"/>
          </w:rPr>
          <w:t>10.1002/acr.23841</w:t>
        </w:r>
      </w:hyperlink>
      <w:r>
        <w:rPr>
          <w:rFonts w:ascii="Arial" w:hAnsi="Arial" w:cs="Arial"/>
          <w:sz w:val="24"/>
          <w:szCs w:val="24"/>
        </w:rPr>
        <w:t xml:space="preserve">. </w:t>
      </w:r>
    </w:p>
    <w:p w14:paraId="71A1DE02" w14:textId="3E02C051" w:rsidR="00B643DF" w:rsidRPr="00433FB5" w:rsidRDefault="00B643DF" w:rsidP="00991FDA">
      <w:pPr>
        <w:pStyle w:val="NoSpacing"/>
        <w:numPr>
          <w:ilvl w:val="0"/>
          <w:numId w:val="18"/>
        </w:numPr>
        <w:spacing w:after="120" w:line="480" w:lineRule="auto"/>
        <w:ind w:left="785"/>
        <w:rPr>
          <w:rFonts w:ascii="Arial" w:hAnsi="Arial" w:cs="Arial"/>
          <w:sz w:val="24"/>
          <w:szCs w:val="24"/>
          <w:lang w:val="en"/>
        </w:rPr>
      </w:pPr>
      <w:proofErr w:type="gramStart"/>
      <w:r w:rsidRPr="00433FB5">
        <w:rPr>
          <w:rFonts w:ascii="Arial" w:hAnsi="Arial" w:cs="Arial"/>
          <w:sz w:val="24"/>
          <w:szCs w:val="24"/>
        </w:rPr>
        <w:t xml:space="preserve">JS </w:t>
      </w:r>
      <w:proofErr w:type="spellStart"/>
      <w:r w:rsidRPr="00433FB5">
        <w:rPr>
          <w:rFonts w:ascii="Arial" w:hAnsi="Arial" w:cs="Arial"/>
          <w:sz w:val="24"/>
          <w:szCs w:val="24"/>
        </w:rPr>
        <w:t>Smolen</w:t>
      </w:r>
      <w:proofErr w:type="spellEnd"/>
      <w:r w:rsidRPr="00433FB5">
        <w:rPr>
          <w:rFonts w:ascii="Arial" w:hAnsi="Arial" w:cs="Arial"/>
          <w:sz w:val="24"/>
          <w:szCs w:val="24"/>
        </w:rPr>
        <w:t xml:space="preserve">, R </w:t>
      </w:r>
      <w:proofErr w:type="spellStart"/>
      <w:r w:rsidRPr="00433FB5">
        <w:rPr>
          <w:rFonts w:ascii="Arial" w:hAnsi="Arial" w:cs="Arial"/>
          <w:sz w:val="24"/>
          <w:szCs w:val="24"/>
        </w:rPr>
        <w:t>Landewé</w:t>
      </w:r>
      <w:proofErr w:type="spellEnd"/>
      <w:r w:rsidRPr="00433FB5">
        <w:rPr>
          <w:rFonts w:ascii="Arial" w:hAnsi="Arial" w:cs="Arial"/>
          <w:sz w:val="24"/>
          <w:szCs w:val="24"/>
        </w:rPr>
        <w:t xml:space="preserve">, J </w:t>
      </w:r>
      <w:proofErr w:type="spellStart"/>
      <w:r w:rsidRPr="00433FB5">
        <w:rPr>
          <w:rFonts w:ascii="Arial" w:hAnsi="Arial" w:cs="Arial"/>
          <w:sz w:val="24"/>
          <w:szCs w:val="24"/>
        </w:rPr>
        <w:t>Bijlsma</w:t>
      </w:r>
      <w:proofErr w:type="spellEnd"/>
      <w:r w:rsidRPr="00433FB5">
        <w:rPr>
          <w:rFonts w:ascii="Arial" w:hAnsi="Arial" w:cs="Arial"/>
          <w:sz w:val="24"/>
          <w:szCs w:val="24"/>
        </w:rPr>
        <w:t xml:space="preserve">, G </w:t>
      </w:r>
      <w:proofErr w:type="spellStart"/>
      <w:r w:rsidRPr="00433FB5">
        <w:rPr>
          <w:rFonts w:ascii="Arial" w:hAnsi="Arial" w:cs="Arial"/>
          <w:sz w:val="24"/>
          <w:szCs w:val="24"/>
        </w:rPr>
        <w:t>Burmester</w:t>
      </w:r>
      <w:proofErr w:type="spellEnd"/>
      <w:r w:rsidRPr="00433FB5">
        <w:rPr>
          <w:rFonts w:ascii="Arial" w:hAnsi="Arial" w:cs="Arial"/>
          <w:sz w:val="24"/>
          <w:szCs w:val="24"/>
        </w:rPr>
        <w:t xml:space="preserve">, K </w:t>
      </w:r>
      <w:proofErr w:type="spellStart"/>
      <w:r w:rsidRPr="00433FB5">
        <w:rPr>
          <w:rFonts w:ascii="Arial" w:hAnsi="Arial" w:cs="Arial"/>
          <w:sz w:val="24"/>
          <w:szCs w:val="24"/>
        </w:rPr>
        <w:t>Chatzidionysiou</w:t>
      </w:r>
      <w:proofErr w:type="spellEnd"/>
      <w:r w:rsidRPr="00433FB5">
        <w:rPr>
          <w:rFonts w:ascii="Arial" w:hAnsi="Arial" w:cs="Arial"/>
          <w:sz w:val="24"/>
          <w:szCs w:val="24"/>
        </w:rPr>
        <w:t xml:space="preserve">, M </w:t>
      </w:r>
      <w:proofErr w:type="spellStart"/>
      <w:r w:rsidRPr="00433FB5">
        <w:rPr>
          <w:rFonts w:ascii="Arial" w:hAnsi="Arial" w:cs="Arial"/>
          <w:sz w:val="24"/>
          <w:szCs w:val="24"/>
        </w:rPr>
        <w:t>Dougados</w:t>
      </w:r>
      <w:proofErr w:type="spellEnd"/>
      <w:r w:rsidRPr="00433FB5">
        <w:rPr>
          <w:rFonts w:ascii="Arial" w:hAnsi="Arial" w:cs="Arial"/>
          <w:sz w:val="24"/>
          <w:szCs w:val="24"/>
        </w:rPr>
        <w:t xml:space="preserve">, J Nam, S Ramiro, M </w:t>
      </w:r>
      <w:proofErr w:type="spellStart"/>
      <w:r w:rsidRPr="00433FB5">
        <w:rPr>
          <w:rFonts w:ascii="Arial" w:hAnsi="Arial" w:cs="Arial"/>
          <w:sz w:val="24"/>
          <w:szCs w:val="24"/>
        </w:rPr>
        <w:t>Voshaar</w:t>
      </w:r>
      <w:proofErr w:type="spellEnd"/>
      <w:r w:rsidRPr="00433FB5">
        <w:rPr>
          <w:rFonts w:ascii="Arial" w:hAnsi="Arial" w:cs="Arial"/>
          <w:sz w:val="24"/>
          <w:szCs w:val="24"/>
        </w:rPr>
        <w:t xml:space="preserve">, R van Vollenhoven, D </w:t>
      </w:r>
      <w:proofErr w:type="spellStart"/>
      <w:r w:rsidRPr="00433FB5">
        <w:rPr>
          <w:rFonts w:ascii="Arial" w:hAnsi="Arial" w:cs="Arial"/>
          <w:sz w:val="24"/>
          <w:szCs w:val="24"/>
        </w:rPr>
        <w:t>Aletaha</w:t>
      </w:r>
      <w:proofErr w:type="spellEnd"/>
      <w:r w:rsidRPr="00433FB5">
        <w:rPr>
          <w:rFonts w:ascii="Arial" w:hAnsi="Arial" w:cs="Arial"/>
          <w:sz w:val="24"/>
          <w:szCs w:val="24"/>
        </w:rPr>
        <w:t xml:space="preserve">, M </w:t>
      </w:r>
      <w:proofErr w:type="spellStart"/>
      <w:r w:rsidRPr="00433FB5">
        <w:rPr>
          <w:rFonts w:ascii="Arial" w:hAnsi="Arial" w:cs="Arial"/>
          <w:sz w:val="24"/>
          <w:szCs w:val="24"/>
        </w:rPr>
        <w:t>Aringer</w:t>
      </w:r>
      <w:proofErr w:type="spellEnd"/>
      <w:r w:rsidRPr="00433FB5">
        <w:rPr>
          <w:rFonts w:ascii="Arial" w:hAnsi="Arial" w:cs="Arial"/>
          <w:sz w:val="24"/>
          <w:szCs w:val="24"/>
        </w:rPr>
        <w:t xml:space="preserve">, M Boers, CD Buckley, F </w:t>
      </w:r>
      <w:proofErr w:type="spellStart"/>
      <w:r w:rsidRPr="00433FB5">
        <w:rPr>
          <w:rFonts w:ascii="Arial" w:hAnsi="Arial" w:cs="Arial"/>
          <w:sz w:val="24"/>
          <w:szCs w:val="24"/>
        </w:rPr>
        <w:t>Buttgereit</w:t>
      </w:r>
      <w:proofErr w:type="spellEnd"/>
      <w:r w:rsidRPr="00433FB5">
        <w:rPr>
          <w:rFonts w:ascii="Arial" w:hAnsi="Arial" w:cs="Arial"/>
          <w:sz w:val="24"/>
          <w:szCs w:val="24"/>
        </w:rPr>
        <w:t xml:space="preserve">, V </w:t>
      </w:r>
      <w:proofErr w:type="spellStart"/>
      <w:r w:rsidRPr="00433FB5">
        <w:rPr>
          <w:rFonts w:ascii="Arial" w:hAnsi="Arial" w:cs="Arial"/>
          <w:sz w:val="24"/>
          <w:szCs w:val="24"/>
        </w:rPr>
        <w:t>Bykerk</w:t>
      </w:r>
      <w:proofErr w:type="spellEnd"/>
      <w:r w:rsidRPr="00433FB5">
        <w:rPr>
          <w:rFonts w:ascii="Arial" w:hAnsi="Arial" w:cs="Arial"/>
          <w:sz w:val="24"/>
          <w:szCs w:val="24"/>
        </w:rPr>
        <w:t xml:space="preserve">, M </w:t>
      </w:r>
      <w:proofErr w:type="spellStart"/>
      <w:r w:rsidRPr="00433FB5">
        <w:rPr>
          <w:rFonts w:ascii="Arial" w:hAnsi="Arial" w:cs="Arial"/>
          <w:sz w:val="24"/>
          <w:szCs w:val="24"/>
        </w:rPr>
        <w:t>Cardiel</w:t>
      </w:r>
      <w:proofErr w:type="spellEnd"/>
      <w:r w:rsidRPr="00433FB5">
        <w:rPr>
          <w:rFonts w:ascii="Arial" w:hAnsi="Arial" w:cs="Arial"/>
          <w:sz w:val="24"/>
          <w:szCs w:val="24"/>
        </w:rPr>
        <w:t xml:space="preserve">, B Combe, M </w:t>
      </w:r>
      <w:proofErr w:type="spellStart"/>
      <w:r w:rsidRPr="00433FB5">
        <w:rPr>
          <w:rFonts w:ascii="Arial" w:hAnsi="Arial" w:cs="Arial"/>
          <w:sz w:val="24"/>
          <w:szCs w:val="24"/>
        </w:rPr>
        <w:t>Cutolo</w:t>
      </w:r>
      <w:proofErr w:type="spellEnd"/>
      <w:r w:rsidRPr="00433FB5">
        <w:rPr>
          <w:rFonts w:ascii="Arial" w:hAnsi="Arial" w:cs="Arial"/>
          <w:sz w:val="24"/>
          <w:szCs w:val="24"/>
        </w:rPr>
        <w:t xml:space="preserve">, Y van </w:t>
      </w:r>
      <w:proofErr w:type="spellStart"/>
      <w:r w:rsidRPr="00433FB5">
        <w:rPr>
          <w:rFonts w:ascii="Arial" w:hAnsi="Arial" w:cs="Arial"/>
          <w:sz w:val="24"/>
          <w:szCs w:val="24"/>
        </w:rPr>
        <w:t>Eijk</w:t>
      </w:r>
      <w:proofErr w:type="spellEnd"/>
      <w:r w:rsidRPr="00433FB5">
        <w:rPr>
          <w:rFonts w:ascii="Arial" w:hAnsi="Arial" w:cs="Arial"/>
          <w:sz w:val="24"/>
          <w:szCs w:val="24"/>
        </w:rPr>
        <w:t xml:space="preserve">-Hustings, P Emery, Al </w:t>
      </w:r>
      <w:proofErr w:type="spellStart"/>
      <w:r w:rsidRPr="00433FB5">
        <w:rPr>
          <w:rFonts w:ascii="Arial" w:hAnsi="Arial" w:cs="Arial"/>
          <w:sz w:val="24"/>
          <w:szCs w:val="24"/>
        </w:rPr>
        <w:t>Finckh</w:t>
      </w:r>
      <w:proofErr w:type="spellEnd"/>
      <w:r w:rsidRPr="00433FB5">
        <w:rPr>
          <w:rFonts w:ascii="Arial" w:hAnsi="Arial" w:cs="Arial"/>
          <w:sz w:val="24"/>
          <w:szCs w:val="24"/>
        </w:rPr>
        <w:t xml:space="preserve">, C </w:t>
      </w:r>
      <w:proofErr w:type="spellStart"/>
      <w:r w:rsidRPr="00433FB5">
        <w:rPr>
          <w:rFonts w:ascii="Arial" w:hAnsi="Arial" w:cs="Arial"/>
          <w:sz w:val="24"/>
          <w:szCs w:val="24"/>
        </w:rPr>
        <w:t>Gabay</w:t>
      </w:r>
      <w:proofErr w:type="spellEnd"/>
      <w:r w:rsidRPr="00433FB5">
        <w:rPr>
          <w:rFonts w:ascii="Arial" w:hAnsi="Arial" w:cs="Arial"/>
          <w:sz w:val="24"/>
          <w:szCs w:val="24"/>
        </w:rPr>
        <w:t>, J Gomez-</w:t>
      </w:r>
      <w:proofErr w:type="spellStart"/>
      <w:r w:rsidRPr="00433FB5">
        <w:rPr>
          <w:rFonts w:ascii="Arial" w:hAnsi="Arial" w:cs="Arial"/>
          <w:sz w:val="24"/>
          <w:szCs w:val="24"/>
        </w:rPr>
        <w:lastRenderedPageBreak/>
        <w:t>Reino</w:t>
      </w:r>
      <w:proofErr w:type="spellEnd"/>
      <w:r w:rsidRPr="00433FB5">
        <w:rPr>
          <w:rFonts w:ascii="Arial" w:hAnsi="Arial" w:cs="Arial"/>
          <w:sz w:val="24"/>
          <w:szCs w:val="24"/>
        </w:rPr>
        <w:t xml:space="preserve">, L </w:t>
      </w:r>
      <w:proofErr w:type="spellStart"/>
      <w:r w:rsidRPr="00433FB5">
        <w:rPr>
          <w:rFonts w:ascii="Arial" w:hAnsi="Arial" w:cs="Arial"/>
          <w:sz w:val="24"/>
          <w:szCs w:val="24"/>
        </w:rPr>
        <w:t>Gossec</w:t>
      </w:r>
      <w:proofErr w:type="spellEnd"/>
      <w:r w:rsidRPr="00433FB5">
        <w:rPr>
          <w:rFonts w:ascii="Arial" w:hAnsi="Arial" w:cs="Arial"/>
          <w:sz w:val="24"/>
          <w:szCs w:val="24"/>
        </w:rPr>
        <w:t xml:space="preserve">, </w:t>
      </w:r>
      <w:r w:rsidR="00515CA9">
        <w:rPr>
          <w:rFonts w:ascii="Arial" w:hAnsi="Arial" w:cs="Arial"/>
          <w:sz w:val="24"/>
          <w:szCs w:val="24"/>
        </w:rPr>
        <w:t>J</w:t>
      </w:r>
      <w:r w:rsidRPr="00433FB5">
        <w:rPr>
          <w:rFonts w:ascii="Arial" w:hAnsi="Arial" w:cs="Arial"/>
          <w:sz w:val="24"/>
          <w:szCs w:val="24"/>
        </w:rPr>
        <w:t xml:space="preserve">E </w:t>
      </w:r>
      <w:proofErr w:type="spellStart"/>
      <w:r w:rsidRPr="00433FB5">
        <w:rPr>
          <w:rFonts w:ascii="Arial" w:hAnsi="Arial" w:cs="Arial"/>
          <w:sz w:val="24"/>
          <w:szCs w:val="24"/>
        </w:rPr>
        <w:t>Gottenberg</w:t>
      </w:r>
      <w:proofErr w:type="spellEnd"/>
      <w:r w:rsidRPr="00433FB5">
        <w:rPr>
          <w:rFonts w:ascii="Arial" w:hAnsi="Arial" w:cs="Arial"/>
          <w:sz w:val="24"/>
          <w:szCs w:val="24"/>
        </w:rPr>
        <w:t xml:space="preserve">, JMW Hazes, T Huizinga, M </w:t>
      </w:r>
      <w:proofErr w:type="spellStart"/>
      <w:r w:rsidRPr="00433FB5">
        <w:rPr>
          <w:rFonts w:ascii="Arial" w:hAnsi="Arial" w:cs="Arial"/>
          <w:sz w:val="24"/>
          <w:szCs w:val="24"/>
        </w:rPr>
        <w:t>Jani</w:t>
      </w:r>
      <w:proofErr w:type="spellEnd"/>
      <w:r w:rsidRPr="00433FB5">
        <w:rPr>
          <w:rFonts w:ascii="Arial" w:hAnsi="Arial" w:cs="Arial"/>
          <w:sz w:val="24"/>
          <w:szCs w:val="24"/>
        </w:rPr>
        <w:t xml:space="preserve">, D </w:t>
      </w:r>
      <w:proofErr w:type="spellStart"/>
      <w:r w:rsidRPr="00433FB5">
        <w:rPr>
          <w:rFonts w:ascii="Arial" w:hAnsi="Arial" w:cs="Arial"/>
          <w:sz w:val="24"/>
          <w:szCs w:val="24"/>
        </w:rPr>
        <w:t>Karateev</w:t>
      </w:r>
      <w:proofErr w:type="spellEnd"/>
      <w:r w:rsidRPr="00433FB5">
        <w:rPr>
          <w:rFonts w:ascii="Arial" w:hAnsi="Arial" w:cs="Arial"/>
          <w:sz w:val="24"/>
          <w:szCs w:val="24"/>
        </w:rPr>
        <w:t xml:space="preserve">, M </w:t>
      </w:r>
      <w:proofErr w:type="spellStart"/>
      <w:r w:rsidRPr="00433FB5">
        <w:rPr>
          <w:rFonts w:ascii="Arial" w:hAnsi="Arial" w:cs="Arial"/>
          <w:sz w:val="24"/>
          <w:szCs w:val="24"/>
        </w:rPr>
        <w:t>Kouloumas</w:t>
      </w:r>
      <w:proofErr w:type="spellEnd"/>
      <w:r w:rsidRPr="00433FB5">
        <w:rPr>
          <w:rFonts w:ascii="Arial" w:hAnsi="Arial" w:cs="Arial"/>
          <w:sz w:val="24"/>
          <w:szCs w:val="24"/>
        </w:rPr>
        <w:t xml:space="preserve">, T </w:t>
      </w:r>
      <w:proofErr w:type="spellStart"/>
      <w:r w:rsidRPr="00433FB5">
        <w:rPr>
          <w:rFonts w:ascii="Arial" w:hAnsi="Arial" w:cs="Arial"/>
          <w:sz w:val="24"/>
          <w:szCs w:val="24"/>
        </w:rPr>
        <w:t>Kvien</w:t>
      </w:r>
      <w:proofErr w:type="spellEnd"/>
      <w:r w:rsidRPr="00433FB5">
        <w:rPr>
          <w:rFonts w:ascii="Arial" w:hAnsi="Arial" w:cs="Arial"/>
          <w:sz w:val="24"/>
          <w:szCs w:val="24"/>
        </w:rPr>
        <w:t xml:space="preserve">, Z Li, X Mariette, I </w:t>
      </w:r>
      <w:proofErr w:type="spellStart"/>
      <w:r w:rsidRPr="00433FB5">
        <w:rPr>
          <w:rFonts w:ascii="Arial" w:hAnsi="Arial" w:cs="Arial"/>
          <w:sz w:val="24"/>
          <w:szCs w:val="24"/>
        </w:rPr>
        <w:t>McInnes</w:t>
      </w:r>
      <w:proofErr w:type="spellEnd"/>
      <w:r w:rsidRPr="00433FB5">
        <w:rPr>
          <w:rFonts w:ascii="Arial" w:hAnsi="Arial" w:cs="Arial"/>
          <w:sz w:val="24"/>
          <w:szCs w:val="24"/>
        </w:rPr>
        <w:t xml:space="preserve">, E </w:t>
      </w:r>
      <w:proofErr w:type="spellStart"/>
      <w:r w:rsidRPr="00433FB5">
        <w:rPr>
          <w:rFonts w:ascii="Arial" w:hAnsi="Arial" w:cs="Arial"/>
          <w:sz w:val="24"/>
          <w:szCs w:val="24"/>
        </w:rPr>
        <w:t>Mysler</w:t>
      </w:r>
      <w:proofErr w:type="spellEnd"/>
      <w:r w:rsidRPr="00433FB5">
        <w:rPr>
          <w:rFonts w:ascii="Arial" w:hAnsi="Arial" w:cs="Arial"/>
          <w:sz w:val="24"/>
          <w:szCs w:val="24"/>
        </w:rPr>
        <w:t xml:space="preserve">, P Nash, K </w:t>
      </w:r>
      <w:proofErr w:type="spellStart"/>
      <w:r w:rsidRPr="00433FB5">
        <w:rPr>
          <w:rFonts w:ascii="Arial" w:hAnsi="Arial" w:cs="Arial"/>
          <w:sz w:val="24"/>
          <w:szCs w:val="24"/>
        </w:rPr>
        <w:t>Pavelka</w:t>
      </w:r>
      <w:proofErr w:type="spellEnd"/>
      <w:r w:rsidRPr="00433FB5">
        <w:rPr>
          <w:rFonts w:ascii="Arial" w:hAnsi="Arial" w:cs="Arial"/>
          <w:sz w:val="24"/>
          <w:szCs w:val="24"/>
        </w:rPr>
        <w:t xml:space="preserve">, G </w:t>
      </w:r>
      <w:proofErr w:type="spellStart"/>
      <w:r w:rsidRPr="00433FB5">
        <w:rPr>
          <w:rFonts w:ascii="Arial" w:hAnsi="Arial" w:cs="Arial"/>
          <w:sz w:val="24"/>
          <w:szCs w:val="24"/>
        </w:rPr>
        <w:t>Poór</w:t>
      </w:r>
      <w:proofErr w:type="spellEnd"/>
      <w:r w:rsidRPr="00433FB5">
        <w:rPr>
          <w:rFonts w:ascii="Arial" w:hAnsi="Arial" w:cs="Arial"/>
          <w:sz w:val="24"/>
          <w:szCs w:val="24"/>
        </w:rPr>
        <w:t xml:space="preserve">, C </w:t>
      </w:r>
      <w:proofErr w:type="spellStart"/>
      <w:r w:rsidRPr="00433FB5">
        <w:rPr>
          <w:rFonts w:ascii="Arial" w:hAnsi="Arial" w:cs="Arial"/>
          <w:sz w:val="24"/>
          <w:szCs w:val="24"/>
        </w:rPr>
        <w:t>Richez</w:t>
      </w:r>
      <w:proofErr w:type="spellEnd"/>
      <w:r w:rsidRPr="00433FB5">
        <w:rPr>
          <w:rFonts w:ascii="Arial" w:hAnsi="Arial" w:cs="Arial"/>
          <w:sz w:val="24"/>
          <w:szCs w:val="24"/>
        </w:rPr>
        <w:t xml:space="preserve">, P van Riel, A </w:t>
      </w:r>
      <w:proofErr w:type="spellStart"/>
      <w:r w:rsidRPr="00433FB5">
        <w:rPr>
          <w:rFonts w:ascii="Arial" w:hAnsi="Arial" w:cs="Arial"/>
          <w:sz w:val="24"/>
          <w:szCs w:val="24"/>
        </w:rPr>
        <w:t>Rubbert</w:t>
      </w:r>
      <w:proofErr w:type="spellEnd"/>
      <w:r w:rsidRPr="00433FB5">
        <w:rPr>
          <w:rFonts w:ascii="Arial" w:hAnsi="Arial" w:cs="Arial"/>
          <w:sz w:val="24"/>
          <w:szCs w:val="24"/>
        </w:rPr>
        <w:t xml:space="preserve">-Roth, K </w:t>
      </w:r>
      <w:proofErr w:type="spellStart"/>
      <w:r w:rsidRPr="00433FB5">
        <w:rPr>
          <w:rFonts w:ascii="Arial" w:hAnsi="Arial" w:cs="Arial"/>
          <w:sz w:val="24"/>
          <w:szCs w:val="24"/>
        </w:rPr>
        <w:t>Saag</w:t>
      </w:r>
      <w:proofErr w:type="spellEnd"/>
      <w:r w:rsidRPr="00433FB5">
        <w:rPr>
          <w:rFonts w:ascii="Arial" w:hAnsi="Arial" w:cs="Arial"/>
          <w:sz w:val="24"/>
          <w:szCs w:val="24"/>
        </w:rPr>
        <w:t xml:space="preserve">, </w:t>
      </w:r>
      <w:proofErr w:type="spellStart"/>
      <w:r w:rsidRPr="00433FB5">
        <w:rPr>
          <w:rFonts w:ascii="Arial" w:hAnsi="Arial" w:cs="Arial"/>
          <w:sz w:val="24"/>
          <w:szCs w:val="24"/>
        </w:rPr>
        <w:t>Jda</w:t>
      </w:r>
      <w:proofErr w:type="spellEnd"/>
      <w:r w:rsidRPr="00433FB5">
        <w:rPr>
          <w:rFonts w:ascii="Arial" w:hAnsi="Arial" w:cs="Arial"/>
          <w:sz w:val="24"/>
          <w:szCs w:val="24"/>
        </w:rPr>
        <w:t xml:space="preserve"> Silva, T </w:t>
      </w:r>
      <w:proofErr w:type="spellStart"/>
      <w:r w:rsidRPr="00433FB5">
        <w:rPr>
          <w:rFonts w:ascii="Arial" w:hAnsi="Arial" w:cs="Arial"/>
          <w:sz w:val="24"/>
          <w:szCs w:val="24"/>
        </w:rPr>
        <w:t>Stamm</w:t>
      </w:r>
      <w:proofErr w:type="spellEnd"/>
      <w:r w:rsidRPr="00433FB5">
        <w:rPr>
          <w:rFonts w:ascii="Arial" w:hAnsi="Arial" w:cs="Arial"/>
          <w:sz w:val="24"/>
          <w:szCs w:val="24"/>
        </w:rPr>
        <w:t xml:space="preserve">, T Takeuchi, R </w:t>
      </w:r>
      <w:proofErr w:type="spellStart"/>
      <w:r w:rsidRPr="00433FB5">
        <w:rPr>
          <w:rFonts w:ascii="Arial" w:hAnsi="Arial" w:cs="Arial"/>
          <w:sz w:val="24"/>
          <w:szCs w:val="24"/>
        </w:rPr>
        <w:t>Westhovens</w:t>
      </w:r>
      <w:proofErr w:type="spellEnd"/>
      <w:r w:rsidRPr="00433FB5">
        <w:rPr>
          <w:rFonts w:ascii="Arial" w:hAnsi="Arial" w:cs="Arial"/>
          <w:sz w:val="24"/>
          <w:szCs w:val="24"/>
        </w:rPr>
        <w:t xml:space="preserve">, M de Wit, D van der </w:t>
      </w:r>
      <w:proofErr w:type="spellStart"/>
      <w:r w:rsidRPr="00433FB5">
        <w:rPr>
          <w:rFonts w:ascii="Arial" w:hAnsi="Arial" w:cs="Arial"/>
          <w:sz w:val="24"/>
          <w:szCs w:val="24"/>
        </w:rPr>
        <w:t>Heijde</w:t>
      </w:r>
      <w:proofErr w:type="spellEnd"/>
      <w:r w:rsidRPr="00433FB5">
        <w:rPr>
          <w:rFonts w:ascii="Arial" w:hAnsi="Arial" w:cs="Arial"/>
          <w:sz w:val="24"/>
          <w:szCs w:val="24"/>
        </w:rPr>
        <w:t>.</w:t>
      </w:r>
      <w:proofErr w:type="gramEnd"/>
      <w:r w:rsidRPr="00433FB5">
        <w:rPr>
          <w:rFonts w:ascii="Arial" w:hAnsi="Arial" w:cs="Arial"/>
          <w:sz w:val="24"/>
          <w:szCs w:val="24"/>
        </w:rPr>
        <w:t xml:space="preserve"> </w:t>
      </w:r>
      <w:hyperlink r:id="rId106" w:history="1">
        <w:r w:rsidRPr="00433FB5">
          <w:rPr>
            <w:rStyle w:val="Hyperlink"/>
            <w:rFonts w:ascii="Arial" w:hAnsi="Arial" w:cs="Arial"/>
            <w:color w:val="0000FF"/>
            <w:sz w:val="24"/>
            <w:szCs w:val="24"/>
            <w:u w:val="single"/>
          </w:rPr>
          <w:t xml:space="preserve">EULAR recommendations for the management of rheumatoid arthritis: with synthetic and biological disease-modifying </w:t>
        </w:r>
        <w:proofErr w:type="spellStart"/>
        <w:r w:rsidRPr="00433FB5">
          <w:rPr>
            <w:rStyle w:val="Hyperlink"/>
            <w:rFonts w:ascii="Arial" w:hAnsi="Arial" w:cs="Arial"/>
            <w:color w:val="0000FF"/>
            <w:sz w:val="24"/>
            <w:szCs w:val="24"/>
            <w:u w:val="single"/>
          </w:rPr>
          <w:t>antirheumatic</w:t>
        </w:r>
        <w:proofErr w:type="spellEnd"/>
        <w:r w:rsidRPr="00433FB5">
          <w:rPr>
            <w:rStyle w:val="Hyperlink"/>
            <w:rFonts w:ascii="Arial" w:hAnsi="Arial" w:cs="Arial"/>
            <w:color w:val="0000FF"/>
            <w:sz w:val="24"/>
            <w:szCs w:val="24"/>
            <w:u w:val="single"/>
          </w:rPr>
          <w:t xml:space="preserve"> drugs: 2016 update</w:t>
        </w:r>
      </w:hyperlink>
      <w:r w:rsidRPr="00433FB5">
        <w:rPr>
          <w:rFonts w:ascii="Arial" w:hAnsi="Arial" w:cs="Arial"/>
          <w:sz w:val="24"/>
          <w:szCs w:val="24"/>
        </w:rPr>
        <w:t xml:space="preserve"> Annals of the Rheumatic Diseases (2017), 6 March, online first, </w:t>
      </w:r>
      <w:proofErr w:type="spellStart"/>
      <w:r w:rsidRPr="00433FB5">
        <w:rPr>
          <w:rFonts w:ascii="Arial" w:hAnsi="Arial" w:cs="Arial"/>
          <w:sz w:val="24"/>
          <w:szCs w:val="24"/>
        </w:rPr>
        <w:t>doi</w:t>
      </w:r>
      <w:proofErr w:type="spellEnd"/>
      <w:r w:rsidRPr="00433FB5">
        <w:rPr>
          <w:rFonts w:ascii="Arial" w:hAnsi="Arial" w:cs="Arial"/>
          <w:sz w:val="24"/>
          <w:szCs w:val="24"/>
        </w:rPr>
        <w:t>:</w:t>
      </w:r>
      <w:r w:rsidRPr="00433FB5">
        <w:rPr>
          <w:rFonts w:ascii="Arial" w:hAnsi="Arial" w:cs="Arial"/>
          <w:color w:val="333333"/>
          <w:sz w:val="24"/>
          <w:szCs w:val="24"/>
          <w:lang w:val="en"/>
        </w:rPr>
        <w:t xml:space="preserve"> </w:t>
      </w:r>
      <w:r w:rsidRPr="00433FB5">
        <w:rPr>
          <w:rFonts w:ascii="Arial" w:hAnsi="Arial" w:cs="Arial"/>
          <w:sz w:val="24"/>
          <w:szCs w:val="24"/>
        </w:rPr>
        <w:t>10.1136/annrheumdis-2016-210715</w:t>
      </w:r>
    </w:p>
    <w:p w14:paraId="69CEEAAF" w14:textId="25470B6A" w:rsidR="00B643DF" w:rsidRPr="00433FB5" w:rsidRDefault="00B643DF" w:rsidP="00991FDA">
      <w:pPr>
        <w:pStyle w:val="NoSpacing"/>
        <w:numPr>
          <w:ilvl w:val="0"/>
          <w:numId w:val="18"/>
        </w:numPr>
        <w:spacing w:after="120" w:line="480" w:lineRule="auto"/>
        <w:ind w:left="785"/>
        <w:rPr>
          <w:rFonts w:ascii="Arial" w:hAnsi="Arial" w:cs="Arial"/>
          <w:sz w:val="24"/>
          <w:szCs w:val="24"/>
          <w:lang w:val="en"/>
        </w:rPr>
      </w:pPr>
      <w:r w:rsidRPr="00433FB5">
        <w:rPr>
          <w:rFonts w:ascii="Arial" w:hAnsi="Arial" w:cs="Arial"/>
          <w:sz w:val="24"/>
          <w:szCs w:val="24"/>
          <w:lang w:val="en"/>
        </w:rPr>
        <w:t xml:space="preserve">HW van Steenburgen, D </w:t>
      </w:r>
      <w:proofErr w:type="spellStart"/>
      <w:r w:rsidRPr="00433FB5">
        <w:rPr>
          <w:rFonts w:ascii="Arial" w:hAnsi="Arial" w:cs="Arial"/>
          <w:sz w:val="24"/>
          <w:szCs w:val="24"/>
          <w:lang w:val="en"/>
        </w:rPr>
        <w:t>Aletaha</w:t>
      </w:r>
      <w:proofErr w:type="spellEnd"/>
      <w:r w:rsidRPr="00433FB5">
        <w:rPr>
          <w:rFonts w:ascii="Arial" w:hAnsi="Arial" w:cs="Arial"/>
          <w:sz w:val="24"/>
          <w:szCs w:val="24"/>
          <w:lang w:val="en"/>
        </w:rPr>
        <w:t xml:space="preserve">, LJJ </w:t>
      </w:r>
      <w:proofErr w:type="spellStart"/>
      <w:r w:rsidRPr="00433FB5">
        <w:rPr>
          <w:rFonts w:ascii="Arial" w:hAnsi="Arial" w:cs="Arial"/>
          <w:sz w:val="24"/>
          <w:szCs w:val="24"/>
          <w:lang w:val="en"/>
        </w:rPr>
        <w:t>Beaart</w:t>
      </w:r>
      <w:proofErr w:type="spellEnd"/>
      <w:r w:rsidRPr="00433FB5">
        <w:rPr>
          <w:rFonts w:ascii="Arial" w:hAnsi="Arial" w:cs="Arial"/>
          <w:sz w:val="24"/>
          <w:szCs w:val="24"/>
          <w:lang w:val="en"/>
        </w:rPr>
        <w:t xml:space="preserve">-van der </w:t>
      </w:r>
      <w:proofErr w:type="spellStart"/>
      <w:r w:rsidRPr="00433FB5">
        <w:rPr>
          <w:rFonts w:ascii="Arial" w:hAnsi="Arial" w:cs="Arial"/>
          <w:sz w:val="24"/>
          <w:szCs w:val="24"/>
          <w:lang w:val="en"/>
        </w:rPr>
        <w:t>Voorde</w:t>
      </w:r>
      <w:proofErr w:type="spellEnd"/>
      <w:r w:rsidRPr="00433FB5">
        <w:rPr>
          <w:rFonts w:ascii="Arial" w:hAnsi="Arial" w:cs="Arial"/>
          <w:sz w:val="24"/>
          <w:szCs w:val="24"/>
          <w:lang w:val="en"/>
        </w:rPr>
        <w:t xml:space="preserve">, El </w:t>
      </w:r>
      <w:proofErr w:type="spellStart"/>
      <w:r w:rsidRPr="00433FB5">
        <w:rPr>
          <w:rFonts w:ascii="Arial" w:hAnsi="Arial" w:cs="Arial"/>
          <w:sz w:val="24"/>
          <w:szCs w:val="24"/>
          <w:lang w:val="en"/>
        </w:rPr>
        <w:t>Brouwer</w:t>
      </w:r>
      <w:proofErr w:type="spellEnd"/>
      <w:r w:rsidRPr="00433FB5">
        <w:rPr>
          <w:rFonts w:ascii="Arial" w:hAnsi="Arial" w:cs="Arial"/>
          <w:sz w:val="24"/>
          <w:szCs w:val="24"/>
          <w:lang w:val="en"/>
        </w:rPr>
        <w:t xml:space="preserve">, C </w:t>
      </w:r>
      <w:proofErr w:type="spellStart"/>
      <w:r w:rsidRPr="00433FB5">
        <w:rPr>
          <w:rFonts w:ascii="Arial" w:hAnsi="Arial" w:cs="Arial"/>
          <w:sz w:val="24"/>
          <w:szCs w:val="24"/>
          <w:lang w:val="en"/>
        </w:rPr>
        <w:t>Codreanu</w:t>
      </w:r>
      <w:proofErr w:type="spellEnd"/>
      <w:r w:rsidRPr="00433FB5">
        <w:rPr>
          <w:rFonts w:ascii="Arial" w:hAnsi="Arial" w:cs="Arial"/>
          <w:sz w:val="24"/>
          <w:szCs w:val="24"/>
          <w:lang w:val="en"/>
        </w:rPr>
        <w:t xml:space="preserve">, B </w:t>
      </w:r>
      <w:proofErr w:type="spellStart"/>
      <w:r w:rsidRPr="00433FB5">
        <w:rPr>
          <w:rFonts w:ascii="Arial" w:hAnsi="Arial" w:cs="Arial"/>
          <w:sz w:val="24"/>
          <w:szCs w:val="24"/>
          <w:lang w:val="en"/>
        </w:rPr>
        <w:t>Combe</w:t>
      </w:r>
      <w:proofErr w:type="spellEnd"/>
      <w:r w:rsidRPr="00433FB5">
        <w:rPr>
          <w:rFonts w:ascii="Arial" w:hAnsi="Arial" w:cs="Arial"/>
          <w:sz w:val="24"/>
          <w:szCs w:val="24"/>
          <w:lang w:val="en"/>
        </w:rPr>
        <w:t xml:space="preserve">, JE Fonseca, ML </w:t>
      </w:r>
      <w:proofErr w:type="spellStart"/>
      <w:r w:rsidRPr="00433FB5">
        <w:rPr>
          <w:rFonts w:ascii="Arial" w:hAnsi="Arial" w:cs="Arial"/>
          <w:sz w:val="24"/>
          <w:szCs w:val="24"/>
          <w:lang w:val="en"/>
        </w:rPr>
        <w:t>Hetland</w:t>
      </w:r>
      <w:proofErr w:type="spellEnd"/>
      <w:r w:rsidRPr="00433FB5">
        <w:rPr>
          <w:rFonts w:ascii="Arial" w:hAnsi="Arial" w:cs="Arial"/>
          <w:sz w:val="24"/>
          <w:szCs w:val="24"/>
          <w:lang w:val="en"/>
        </w:rPr>
        <w:t xml:space="preserve">, F </w:t>
      </w:r>
      <w:proofErr w:type="spellStart"/>
      <w:r w:rsidRPr="00433FB5">
        <w:rPr>
          <w:rFonts w:ascii="Arial" w:hAnsi="Arial" w:cs="Arial"/>
          <w:sz w:val="24"/>
          <w:szCs w:val="24"/>
          <w:lang w:val="en"/>
        </w:rPr>
        <w:t>Humby</w:t>
      </w:r>
      <w:proofErr w:type="spellEnd"/>
      <w:r w:rsidRPr="00433FB5">
        <w:rPr>
          <w:rFonts w:ascii="Arial" w:hAnsi="Arial" w:cs="Arial"/>
          <w:sz w:val="24"/>
          <w:szCs w:val="24"/>
          <w:lang w:val="en"/>
        </w:rPr>
        <w:t xml:space="preserve">, TK </w:t>
      </w:r>
      <w:proofErr w:type="spellStart"/>
      <w:r w:rsidRPr="00433FB5">
        <w:rPr>
          <w:rFonts w:ascii="Arial" w:hAnsi="Arial" w:cs="Arial"/>
          <w:sz w:val="24"/>
          <w:szCs w:val="24"/>
          <w:lang w:val="en"/>
        </w:rPr>
        <w:t>Kvien</w:t>
      </w:r>
      <w:proofErr w:type="spellEnd"/>
      <w:r w:rsidRPr="00433FB5">
        <w:rPr>
          <w:rFonts w:ascii="Arial" w:hAnsi="Arial" w:cs="Arial"/>
          <w:sz w:val="24"/>
          <w:szCs w:val="24"/>
          <w:lang w:val="en"/>
        </w:rPr>
        <w:t xml:space="preserve">, K </w:t>
      </w:r>
      <w:proofErr w:type="spellStart"/>
      <w:r w:rsidRPr="00433FB5">
        <w:rPr>
          <w:rFonts w:ascii="Arial" w:hAnsi="Arial" w:cs="Arial"/>
          <w:sz w:val="24"/>
          <w:szCs w:val="24"/>
          <w:lang w:val="en"/>
        </w:rPr>
        <w:t>Niedermann</w:t>
      </w:r>
      <w:proofErr w:type="spellEnd"/>
      <w:r w:rsidRPr="00433FB5">
        <w:rPr>
          <w:rFonts w:ascii="Arial" w:hAnsi="Arial" w:cs="Arial"/>
          <w:sz w:val="24"/>
          <w:szCs w:val="24"/>
          <w:lang w:val="en"/>
        </w:rPr>
        <w:t xml:space="preserve">, L </w:t>
      </w:r>
      <w:proofErr w:type="spellStart"/>
      <w:r w:rsidRPr="00433FB5">
        <w:rPr>
          <w:rFonts w:ascii="Arial" w:hAnsi="Arial" w:cs="Arial"/>
          <w:sz w:val="24"/>
          <w:szCs w:val="24"/>
          <w:lang w:val="en"/>
        </w:rPr>
        <w:t>Nuño</w:t>
      </w:r>
      <w:proofErr w:type="spellEnd"/>
      <w:r w:rsidRPr="00433FB5">
        <w:rPr>
          <w:rFonts w:ascii="Arial" w:hAnsi="Arial" w:cs="Arial"/>
          <w:sz w:val="24"/>
          <w:szCs w:val="24"/>
          <w:lang w:val="en"/>
        </w:rPr>
        <w:t xml:space="preserve">, S Oliver, S </w:t>
      </w:r>
      <w:proofErr w:type="spellStart"/>
      <w:r w:rsidRPr="00433FB5">
        <w:rPr>
          <w:rFonts w:ascii="Arial" w:hAnsi="Arial" w:cs="Arial"/>
          <w:sz w:val="24"/>
          <w:szCs w:val="24"/>
          <w:lang w:val="en"/>
        </w:rPr>
        <w:t>Rantapää-Dahlqvist</w:t>
      </w:r>
      <w:proofErr w:type="spellEnd"/>
      <w:r w:rsidRPr="00433FB5">
        <w:rPr>
          <w:rFonts w:ascii="Arial" w:hAnsi="Arial" w:cs="Arial"/>
          <w:sz w:val="24"/>
          <w:szCs w:val="24"/>
          <w:lang w:val="en"/>
        </w:rPr>
        <w:t xml:space="preserve">, K Raza, D van </w:t>
      </w:r>
      <w:proofErr w:type="spellStart"/>
      <w:r w:rsidRPr="00433FB5">
        <w:rPr>
          <w:rFonts w:ascii="Arial" w:hAnsi="Arial" w:cs="Arial"/>
          <w:sz w:val="24"/>
          <w:szCs w:val="24"/>
          <w:lang w:val="en"/>
        </w:rPr>
        <w:t>Schaardenburg</w:t>
      </w:r>
      <w:proofErr w:type="spellEnd"/>
      <w:r w:rsidRPr="00433FB5">
        <w:rPr>
          <w:rFonts w:ascii="Arial" w:hAnsi="Arial" w:cs="Arial"/>
          <w:sz w:val="24"/>
          <w:szCs w:val="24"/>
          <w:lang w:val="en"/>
        </w:rPr>
        <w:t xml:space="preserve">, G </w:t>
      </w:r>
      <w:proofErr w:type="spellStart"/>
      <w:r w:rsidRPr="00433FB5">
        <w:rPr>
          <w:rFonts w:ascii="Arial" w:hAnsi="Arial" w:cs="Arial"/>
          <w:sz w:val="24"/>
          <w:szCs w:val="24"/>
          <w:lang w:val="en"/>
        </w:rPr>
        <w:t>Schett</w:t>
      </w:r>
      <w:proofErr w:type="spellEnd"/>
      <w:r w:rsidRPr="00433FB5">
        <w:rPr>
          <w:rFonts w:ascii="Arial" w:hAnsi="Arial" w:cs="Arial"/>
          <w:sz w:val="24"/>
          <w:szCs w:val="24"/>
          <w:lang w:val="en"/>
        </w:rPr>
        <w:t xml:space="preserve">, L De </w:t>
      </w:r>
      <w:proofErr w:type="spellStart"/>
      <w:r w:rsidRPr="00433FB5">
        <w:rPr>
          <w:rFonts w:ascii="Arial" w:hAnsi="Arial" w:cs="Arial"/>
          <w:sz w:val="24"/>
          <w:szCs w:val="24"/>
          <w:lang w:val="en"/>
        </w:rPr>
        <w:t>Smet</w:t>
      </w:r>
      <w:proofErr w:type="spellEnd"/>
      <w:r w:rsidRPr="00433FB5">
        <w:rPr>
          <w:rFonts w:ascii="Arial" w:hAnsi="Arial" w:cs="Arial"/>
          <w:sz w:val="24"/>
          <w:szCs w:val="24"/>
          <w:lang w:val="en"/>
        </w:rPr>
        <w:t xml:space="preserve">, G </w:t>
      </w:r>
      <w:proofErr w:type="spellStart"/>
      <w:r w:rsidRPr="00433FB5">
        <w:rPr>
          <w:rFonts w:ascii="Arial" w:hAnsi="Arial" w:cs="Arial"/>
          <w:sz w:val="24"/>
          <w:szCs w:val="24"/>
          <w:lang w:val="en"/>
        </w:rPr>
        <w:t>Szücs</w:t>
      </w:r>
      <w:proofErr w:type="spellEnd"/>
      <w:r w:rsidRPr="00433FB5">
        <w:rPr>
          <w:rFonts w:ascii="Arial" w:hAnsi="Arial" w:cs="Arial"/>
          <w:sz w:val="24"/>
          <w:szCs w:val="24"/>
          <w:lang w:val="en"/>
        </w:rPr>
        <w:t xml:space="preserve">, J </w:t>
      </w:r>
      <w:proofErr w:type="spellStart"/>
      <w:r w:rsidRPr="00433FB5">
        <w:rPr>
          <w:rFonts w:ascii="Arial" w:hAnsi="Arial" w:cs="Arial"/>
          <w:sz w:val="24"/>
          <w:szCs w:val="24"/>
          <w:lang w:val="en"/>
        </w:rPr>
        <w:t>Vencovský</w:t>
      </w:r>
      <w:proofErr w:type="spellEnd"/>
      <w:r w:rsidRPr="00433FB5">
        <w:rPr>
          <w:rFonts w:ascii="Arial" w:hAnsi="Arial" w:cs="Arial"/>
          <w:sz w:val="24"/>
          <w:szCs w:val="24"/>
          <w:lang w:val="en"/>
        </w:rPr>
        <w:t xml:space="preserve">, P </w:t>
      </w:r>
      <w:proofErr w:type="spellStart"/>
      <w:r w:rsidRPr="00433FB5">
        <w:rPr>
          <w:rFonts w:ascii="Arial" w:hAnsi="Arial" w:cs="Arial"/>
          <w:sz w:val="24"/>
          <w:szCs w:val="24"/>
          <w:lang w:val="en"/>
        </w:rPr>
        <w:t>Wiland</w:t>
      </w:r>
      <w:proofErr w:type="spellEnd"/>
      <w:r w:rsidRPr="00433FB5">
        <w:rPr>
          <w:rFonts w:ascii="Arial" w:hAnsi="Arial" w:cs="Arial"/>
          <w:sz w:val="24"/>
          <w:szCs w:val="24"/>
          <w:lang w:val="en"/>
        </w:rPr>
        <w:t xml:space="preserve">, M de Wit, RL </w:t>
      </w:r>
      <w:proofErr w:type="spellStart"/>
      <w:r w:rsidRPr="00433FB5">
        <w:rPr>
          <w:rFonts w:ascii="Arial" w:hAnsi="Arial" w:cs="Arial"/>
          <w:sz w:val="24"/>
          <w:szCs w:val="24"/>
          <w:lang w:val="en"/>
        </w:rPr>
        <w:t>Landewé</w:t>
      </w:r>
      <w:proofErr w:type="spellEnd"/>
      <w:r w:rsidRPr="00433FB5">
        <w:rPr>
          <w:rFonts w:ascii="Arial" w:hAnsi="Arial" w:cs="Arial"/>
          <w:sz w:val="24"/>
          <w:szCs w:val="24"/>
          <w:lang w:val="en"/>
        </w:rPr>
        <w:t xml:space="preserve">, AHM van der Helm-van Mil. </w:t>
      </w:r>
      <w:hyperlink r:id="rId107" w:history="1">
        <w:r w:rsidRPr="00433FB5">
          <w:rPr>
            <w:rStyle w:val="Hyperlink"/>
            <w:rFonts w:ascii="Arial" w:hAnsi="Arial" w:cs="Arial"/>
            <w:color w:val="0000FF"/>
            <w:sz w:val="24"/>
            <w:szCs w:val="24"/>
            <w:u w:val="single"/>
            <w:lang w:val="en"/>
          </w:rPr>
          <w:t>EULAR definition of arthralgia suspicious for progression to rheumatoid arthritis</w:t>
        </w:r>
      </w:hyperlink>
      <w:r w:rsidRPr="00433FB5">
        <w:rPr>
          <w:rFonts w:ascii="Arial" w:hAnsi="Arial" w:cs="Arial"/>
          <w:sz w:val="24"/>
          <w:szCs w:val="24"/>
          <w:lang w:val="en"/>
        </w:rPr>
        <w:t xml:space="preserve">. Annals of the Rheumatic Diseases (2017). Vol. 76, issue 3, pp.491-496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xml:space="preserve">: </w:t>
      </w:r>
      <w:r w:rsidRPr="00433FB5">
        <w:rPr>
          <w:rFonts w:ascii="Arial" w:hAnsi="Arial" w:cs="Arial"/>
          <w:sz w:val="24"/>
          <w:szCs w:val="24"/>
        </w:rPr>
        <w:t>10.1136/annrheumdis-2016-209846</w:t>
      </w:r>
      <w:r w:rsidRPr="00433FB5">
        <w:rPr>
          <w:rFonts w:ascii="Arial" w:hAnsi="Arial" w:cs="Arial"/>
          <w:sz w:val="24"/>
          <w:szCs w:val="24"/>
          <w:lang w:val="en"/>
        </w:rPr>
        <w:t xml:space="preserve"> </w:t>
      </w:r>
    </w:p>
    <w:p w14:paraId="420E346F" w14:textId="22962CD8" w:rsidR="00B643DF" w:rsidRPr="00433FB5" w:rsidRDefault="00B643DF" w:rsidP="00991FDA">
      <w:pPr>
        <w:pStyle w:val="NoSpacing"/>
        <w:numPr>
          <w:ilvl w:val="0"/>
          <w:numId w:val="18"/>
        </w:numPr>
        <w:spacing w:after="120" w:line="480" w:lineRule="auto"/>
        <w:ind w:left="785"/>
        <w:rPr>
          <w:rFonts w:ascii="Arial" w:hAnsi="Arial" w:cs="Arial"/>
          <w:sz w:val="24"/>
          <w:szCs w:val="24"/>
          <w:lang w:val="en"/>
        </w:rPr>
      </w:pPr>
      <w:r w:rsidRPr="00433FB5">
        <w:rPr>
          <w:rFonts w:ascii="Arial" w:hAnsi="Arial" w:cs="Arial"/>
          <w:sz w:val="24"/>
          <w:szCs w:val="24"/>
          <w:lang w:val="en"/>
        </w:rPr>
        <w:t xml:space="preserve">M Falahee, G Simons, CD Buckley, M Hansson, RJ Stack. </w:t>
      </w:r>
      <w:hyperlink r:id="rId108" w:history="1">
        <w:r w:rsidRPr="00433FB5">
          <w:rPr>
            <w:rStyle w:val="Hyperlink"/>
            <w:rFonts w:ascii="Arial" w:hAnsi="Arial" w:cs="Arial"/>
            <w:color w:val="0000FF"/>
            <w:sz w:val="24"/>
            <w:szCs w:val="24"/>
            <w:u w:val="single"/>
          </w:rPr>
          <w:t>Patients' perceptions of their relatives' risk of developing rheumatoid arthritis and of the potential for risk communication, prediction and modulation</w:t>
        </w:r>
      </w:hyperlink>
      <w:r w:rsidRPr="00433FB5">
        <w:rPr>
          <w:rStyle w:val="Hyperlink"/>
          <w:rFonts w:ascii="Arial" w:hAnsi="Arial" w:cs="Arial"/>
          <w:color w:val="0000FF"/>
          <w:sz w:val="24"/>
          <w:szCs w:val="24"/>
          <w:u w:val="single"/>
        </w:rPr>
        <w:t>.</w:t>
      </w:r>
      <w:r w:rsidRPr="00433FB5">
        <w:rPr>
          <w:rFonts w:ascii="Arial" w:hAnsi="Arial" w:cs="Arial"/>
          <w:sz w:val="24"/>
          <w:szCs w:val="24"/>
          <w:lang w:val="en"/>
        </w:rPr>
        <w:t xml:space="preserve"> Arthritis Care and Research (2016) 20 Dec online first, </w:t>
      </w:r>
      <w:proofErr w:type="spellStart"/>
      <w:r w:rsidRPr="00433FB5">
        <w:rPr>
          <w:rFonts w:ascii="Arial" w:hAnsi="Arial" w:cs="Arial"/>
          <w:sz w:val="24"/>
          <w:szCs w:val="24"/>
          <w:lang w:val="en"/>
        </w:rPr>
        <w:t>doi</w:t>
      </w:r>
      <w:proofErr w:type="spellEnd"/>
      <w:r w:rsidRPr="00433FB5">
        <w:rPr>
          <w:rFonts w:ascii="Arial" w:hAnsi="Arial" w:cs="Arial"/>
          <w:sz w:val="24"/>
          <w:szCs w:val="24"/>
          <w:lang w:val="en"/>
        </w:rPr>
        <w:t xml:space="preserve">: </w:t>
      </w:r>
      <w:r w:rsidRPr="00433FB5">
        <w:rPr>
          <w:rFonts w:ascii="Arial" w:hAnsi="Arial" w:cs="Arial"/>
          <w:sz w:val="24"/>
          <w:szCs w:val="24"/>
        </w:rPr>
        <w:t>10.1002/acr.23179</w:t>
      </w:r>
    </w:p>
    <w:p w14:paraId="35FE5FA4" w14:textId="137781C3" w:rsidR="00B643DF" w:rsidRDefault="00B643DF" w:rsidP="00991FDA">
      <w:pPr>
        <w:pStyle w:val="NoSpacing"/>
        <w:numPr>
          <w:ilvl w:val="0"/>
          <w:numId w:val="18"/>
        </w:numPr>
        <w:spacing w:after="120" w:line="480" w:lineRule="auto"/>
        <w:ind w:left="785"/>
        <w:rPr>
          <w:ins w:id="153" w:author="Rebecca Birch (MDS - Research and Knowledge Transfer)" w:date="2019-12-10T14:37:00Z"/>
          <w:rFonts w:ascii="Arial" w:hAnsi="Arial" w:cs="Arial"/>
          <w:sz w:val="24"/>
          <w:szCs w:val="24"/>
          <w:lang w:val="en"/>
        </w:rPr>
      </w:pPr>
      <w:r w:rsidRPr="00433FB5">
        <w:rPr>
          <w:rFonts w:ascii="Arial" w:hAnsi="Arial" w:cs="Arial"/>
          <w:sz w:val="24"/>
          <w:szCs w:val="24"/>
          <w:lang w:val="en"/>
        </w:rPr>
        <w:t xml:space="preserve">EULAR PARE  (People with Arthritis </w:t>
      </w:r>
      <w:r w:rsidR="006951A1">
        <w:rPr>
          <w:rFonts w:ascii="Arial" w:hAnsi="Arial" w:cs="Arial"/>
          <w:sz w:val="24"/>
          <w:szCs w:val="24"/>
          <w:lang w:val="en"/>
        </w:rPr>
        <w:t xml:space="preserve">/ </w:t>
      </w:r>
      <w:r w:rsidRPr="00433FB5">
        <w:rPr>
          <w:rFonts w:ascii="Arial" w:hAnsi="Arial" w:cs="Arial"/>
          <w:sz w:val="24"/>
          <w:szCs w:val="24"/>
          <w:lang w:val="en"/>
        </w:rPr>
        <w:t>Rheumatism</w:t>
      </w:r>
      <w:r w:rsidR="006951A1">
        <w:rPr>
          <w:rFonts w:ascii="Arial" w:hAnsi="Arial" w:cs="Arial"/>
          <w:sz w:val="24"/>
          <w:szCs w:val="24"/>
          <w:lang w:val="en"/>
        </w:rPr>
        <w:t xml:space="preserve"> in Europe</w:t>
      </w:r>
      <w:r w:rsidRPr="00433FB5">
        <w:rPr>
          <w:rFonts w:ascii="Arial" w:hAnsi="Arial" w:cs="Arial"/>
          <w:sz w:val="24"/>
          <w:szCs w:val="24"/>
          <w:lang w:val="en"/>
        </w:rPr>
        <w:t xml:space="preserve">) booklet – Patient Involvement in Research: A way to success </w:t>
      </w:r>
      <w:hyperlink r:id="rId109" w:history="1">
        <w:r w:rsidRPr="00433FB5">
          <w:rPr>
            <w:rStyle w:val="Hyperlink"/>
            <w:rFonts w:ascii="Arial" w:hAnsi="Arial" w:cs="Arial"/>
            <w:color w:val="0000FF"/>
            <w:sz w:val="24"/>
            <w:szCs w:val="24"/>
            <w:u w:val="single"/>
          </w:rPr>
          <w:t>https://www.eular.org/myUploadData/files/Reference_cards_explained_Booklet_pages_23-08-13_1.pdf</w:t>
        </w:r>
      </w:hyperlink>
      <w:r w:rsidRPr="00433FB5">
        <w:rPr>
          <w:rFonts w:ascii="Arial" w:hAnsi="Arial" w:cs="Arial"/>
          <w:sz w:val="24"/>
          <w:szCs w:val="24"/>
          <w:lang w:val="en"/>
        </w:rPr>
        <w:t xml:space="preserve"> </w:t>
      </w:r>
    </w:p>
    <w:p w14:paraId="1D4A63FE" w14:textId="77777777" w:rsidR="00CE1D77" w:rsidRPr="00CE1D77" w:rsidRDefault="00CE1D77" w:rsidP="00CE1D77">
      <w:pPr>
        <w:pStyle w:val="ListParagraph"/>
        <w:numPr>
          <w:ilvl w:val="0"/>
          <w:numId w:val="18"/>
        </w:numPr>
        <w:rPr>
          <w:ins w:id="154" w:author="Rebecca Birch (MDS - Research and Knowledge Transfer)" w:date="2019-12-10T14:44:00Z"/>
          <w:rFonts w:ascii="Arial" w:hAnsi="Arial" w:cs="Arial"/>
          <w:color w:val="0000FF"/>
          <w:sz w:val="24"/>
          <w:szCs w:val="24"/>
        </w:rPr>
      </w:pPr>
      <w:ins w:id="155" w:author="Rebecca Birch (MDS - Research and Knowledge Transfer)" w:date="2019-12-10T14:44:00Z">
        <w:r w:rsidRPr="00CE1D77">
          <w:rPr>
            <w:rFonts w:ascii="Arial" w:hAnsi="Arial" w:cs="Arial"/>
            <w:color w:val="000000"/>
            <w:sz w:val="24"/>
            <w:szCs w:val="24"/>
          </w:rPr>
          <w:lastRenderedPageBreak/>
          <w:t xml:space="preserve">E </w:t>
        </w:r>
        <w:proofErr w:type="spellStart"/>
        <w:r w:rsidRPr="00CE1D77">
          <w:rPr>
            <w:rFonts w:ascii="Arial" w:hAnsi="Arial" w:cs="Arial"/>
            <w:color w:val="000000"/>
            <w:sz w:val="24"/>
            <w:szCs w:val="24"/>
          </w:rPr>
          <w:t>Mathie</w:t>
        </w:r>
        <w:proofErr w:type="spellEnd"/>
        <w:r w:rsidRPr="00CE1D77">
          <w:rPr>
            <w:rFonts w:ascii="Arial" w:hAnsi="Arial" w:cs="Arial"/>
            <w:color w:val="000000"/>
            <w:sz w:val="24"/>
            <w:szCs w:val="24"/>
          </w:rPr>
          <w:t xml:space="preserve">, H </w:t>
        </w:r>
        <w:proofErr w:type="spellStart"/>
        <w:r w:rsidRPr="00CE1D77">
          <w:rPr>
            <w:rFonts w:ascii="Arial" w:hAnsi="Arial" w:cs="Arial"/>
            <w:color w:val="000000"/>
            <w:sz w:val="24"/>
            <w:szCs w:val="24"/>
          </w:rPr>
          <w:t>Wythe</w:t>
        </w:r>
        <w:proofErr w:type="spellEnd"/>
        <w:r w:rsidRPr="00CE1D77">
          <w:rPr>
            <w:rFonts w:ascii="Arial" w:hAnsi="Arial" w:cs="Arial"/>
            <w:color w:val="000000"/>
            <w:sz w:val="24"/>
            <w:szCs w:val="24"/>
          </w:rPr>
          <w:t xml:space="preserve">, D </w:t>
        </w:r>
        <w:proofErr w:type="spellStart"/>
        <w:r w:rsidRPr="00CE1D77">
          <w:rPr>
            <w:rFonts w:ascii="Arial" w:hAnsi="Arial" w:cs="Arial"/>
            <w:color w:val="000000"/>
            <w:sz w:val="24"/>
            <w:szCs w:val="24"/>
          </w:rPr>
          <w:t>Munday</w:t>
        </w:r>
        <w:proofErr w:type="spellEnd"/>
        <w:r w:rsidRPr="00CE1D77">
          <w:rPr>
            <w:rFonts w:ascii="Arial" w:hAnsi="Arial" w:cs="Arial"/>
            <w:color w:val="000000"/>
            <w:sz w:val="24"/>
            <w:szCs w:val="24"/>
          </w:rPr>
          <w:t xml:space="preserve">, P </w:t>
        </w:r>
        <w:proofErr w:type="spellStart"/>
        <w:r w:rsidRPr="00CE1D77">
          <w:rPr>
            <w:rFonts w:ascii="Arial" w:hAnsi="Arial" w:cs="Arial"/>
            <w:color w:val="000000"/>
            <w:sz w:val="24"/>
            <w:szCs w:val="24"/>
          </w:rPr>
          <w:t>Millac</w:t>
        </w:r>
        <w:proofErr w:type="spellEnd"/>
        <w:r w:rsidRPr="00CE1D77">
          <w:rPr>
            <w:rFonts w:ascii="Arial" w:hAnsi="Arial" w:cs="Arial"/>
            <w:color w:val="000000"/>
            <w:sz w:val="24"/>
            <w:szCs w:val="24"/>
          </w:rPr>
          <w:t xml:space="preserve">, G Rhodes, N Roberts, N </w:t>
        </w:r>
        <w:proofErr w:type="spellStart"/>
        <w:r w:rsidRPr="00CE1D77">
          <w:rPr>
            <w:rFonts w:ascii="Arial" w:hAnsi="Arial" w:cs="Arial"/>
            <w:color w:val="000000"/>
            <w:sz w:val="24"/>
            <w:szCs w:val="24"/>
          </w:rPr>
          <w:t>Smeeton</w:t>
        </w:r>
        <w:proofErr w:type="spellEnd"/>
        <w:r w:rsidRPr="00CE1D77">
          <w:rPr>
            <w:rFonts w:ascii="Arial" w:hAnsi="Arial" w:cs="Arial"/>
            <w:color w:val="000000"/>
            <w:sz w:val="24"/>
            <w:szCs w:val="24"/>
          </w:rPr>
          <w:t xml:space="preserve">, F Poland, J Jones. </w:t>
        </w:r>
        <w:r w:rsidRPr="00CE1D77">
          <w:rPr>
            <w:rFonts w:ascii="Arial" w:hAnsi="Arial" w:cs="Arial"/>
            <w:color w:val="0000FF"/>
            <w:sz w:val="24"/>
            <w:szCs w:val="24"/>
          </w:rPr>
          <w:fldChar w:fldCharType="begin"/>
        </w:r>
        <w:r w:rsidRPr="00CE1D77">
          <w:rPr>
            <w:rFonts w:ascii="Arial" w:hAnsi="Arial" w:cs="Arial"/>
            <w:color w:val="0000FF"/>
            <w:sz w:val="24"/>
            <w:szCs w:val="24"/>
          </w:rPr>
          <w:instrText xml:space="preserve"> HYPERLINK "https://onlinelibrary.wiley.com/doi/epdf/10.1111/hex.12684" </w:instrText>
        </w:r>
        <w:r w:rsidRPr="00CE1D77">
          <w:rPr>
            <w:rFonts w:ascii="Arial" w:hAnsi="Arial" w:cs="Arial"/>
            <w:color w:val="0000FF"/>
            <w:sz w:val="24"/>
            <w:szCs w:val="24"/>
          </w:rPr>
          <w:fldChar w:fldCharType="separate"/>
        </w:r>
        <w:r w:rsidRPr="00CE1D77">
          <w:rPr>
            <w:rStyle w:val="Hyperlink"/>
            <w:rFonts w:ascii="Arial" w:hAnsi="Arial" w:cs="Arial"/>
            <w:color w:val="0000FF"/>
            <w:sz w:val="24"/>
            <w:szCs w:val="24"/>
          </w:rPr>
          <w:t>Reciprocal relationships and the importance of feedback in patient and public involvement: A mixed methods study.</w:t>
        </w:r>
        <w:r w:rsidRPr="00CE1D77">
          <w:rPr>
            <w:rFonts w:ascii="Arial" w:hAnsi="Arial" w:cs="Arial"/>
            <w:color w:val="0000FF"/>
            <w:sz w:val="24"/>
            <w:szCs w:val="24"/>
          </w:rPr>
          <w:fldChar w:fldCharType="end"/>
        </w:r>
        <w:r w:rsidRPr="00CE1D77">
          <w:rPr>
            <w:rFonts w:ascii="Arial" w:hAnsi="Arial" w:cs="Arial"/>
            <w:color w:val="0000FF"/>
            <w:sz w:val="24"/>
            <w:szCs w:val="24"/>
          </w:rPr>
          <w:t xml:space="preserve"> </w:t>
        </w:r>
        <w:r w:rsidRPr="00CE1D77">
          <w:rPr>
            <w:rFonts w:ascii="Arial" w:hAnsi="Arial" w:cs="Arial"/>
            <w:sz w:val="24"/>
            <w:szCs w:val="24"/>
          </w:rPr>
          <w:t>Health Expectations 2018</w:t>
        </w:r>
        <w:proofErr w:type="gramStart"/>
        <w:r w:rsidRPr="00CE1D77">
          <w:rPr>
            <w:rFonts w:ascii="Arial" w:hAnsi="Arial" w:cs="Arial"/>
            <w:sz w:val="24"/>
            <w:szCs w:val="24"/>
          </w:rPr>
          <w:t>;21</w:t>
        </w:r>
        <w:r w:rsidRPr="00CE1D77">
          <w:rPr>
            <w:rFonts w:ascii="Arial" w:hAnsi="Arial" w:cs="Arial"/>
            <w:color w:val="000000"/>
            <w:sz w:val="24"/>
            <w:szCs w:val="24"/>
          </w:rPr>
          <w:t>:899</w:t>
        </w:r>
        <w:proofErr w:type="gramEnd"/>
        <w:r w:rsidRPr="00CE1D77">
          <w:rPr>
            <w:rFonts w:ascii="Arial" w:hAnsi="Arial" w:cs="Arial"/>
            <w:color w:val="000000"/>
            <w:sz w:val="24"/>
            <w:szCs w:val="24"/>
          </w:rPr>
          <w:t xml:space="preserve">–908. </w:t>
        </w:r>
        <w:proofErr w:type="spellStart"/>
        <w:r w:rsidRPr="00CE1D77">
          <w:rPr>
            <w:rFonts w:ascii="Arial" w:hAnsi="Arial" w:cs="Arial"/>
            <w:color w:val="000000"/>
            <w:sz w:val="24"/>
            <w:szCs w:val="24"/>
          </w:rPr>
          <w:t>doi</w:t>
        </w:r>
        <w:proofErr w:type="spellEnd"/>
        <w:r w:rsidRPr="00CE1D77">
          <w:rPr>
            <w:rFonts w:ascii="Arial" w:hAnsi="Arial" w:cs="Arial"/>
            <w:color w:val="000000"/>
            <w:sz w:val="24"/>
            <w:szCs w:val="24"/>
          </w:rPr>
          <w:t>:</w:t>
        </w:r>
        <w:r w:rsidRPr="00CE1D77">
          <w:rPr>
            <w:color w:val="000000"/>
          </w:rPr>
          <w:t xml:space="preserve"> </w:t>
        </w:r>
        <w:r w:rsidRPr="00CE1D77">
          <w:rPr>
            <w:rFonts w:ascii="Arial" w:hAnsi="Arial" w:cs="Arial"/>
            <w:color w:val="000000"/>
            <w:sz w:val="24"/>
            <w:szCs w:val="24"/>
          </w:rPr>
          <w:t>10.1111/hex.12684</w:t>
        </w:r>
      </w:ins>
    </w:p>
    <w:p w14:paraId="6AB9C365" w14:textId="131B7D85" w:rsidR="005418AE" w:rsidRPr="00433FB5" w:rsidDel="00CE1D77" w:rsidRDefault="005418AE" w:rsidP="00991FDA">
      <w:pPr>
        <w:pStyle w:val="NoSpacing"/>
        <w:numPr>
          <w:ilvl w:val="0"/>
          <w:numId w:val="18"/>
        </w:numPr>
        <w:spacing w:after="120" w:line="480" w:lineRule="auto"/>
        <w:ind w:left="785"/>
        <w:rPr>
          <w:del w:id="156" w:author="Rebecca Birch (MDS - Research and Knowledge Transfer)" w:date="2019-12-10T14:44:00Z"/>
          <w:rFonts w:ascii="Arial" w:hAnsi="Arial" w:cs="Arial"/>
          <w:sz w:val="24"/>
          <w:szCs w:val="24"/>
          <w:lang w:val="en"/>
        </w:rPr>
      </w:pPr>
    </w:p>
    <w:p w14:paraId="7AA7DDD5" w14:textId="0022EA23" w:rsidR="00B643DF" w:rsidRPr="00433FB5" w:rsidRDefault="00B643DF" w:rsidP="00991FDA">
      <w:pPr>
        <w:pStyle w:val="NoSpacing"/>
        <w:numPr>
          <w:ilvl w:val="0"/>
          <w:numId w:val="18"/>
        </w:numPr>
        <w:spacing w:after="120" w:line="480" w:lineRule="auto"/>
        <w:ind w:left="785"/>
        <w:rPr>
          <w:rFonts w:ascii="Arial" w:hAnsi="Arial" w:cs="Arial"/>
          <w:sz w:val="24"/>
          <w:szCs w:val="24"/>
        </w:rPr>
      </w:pPr>
      <w:r w:rsidRPr="00433FB5">
        <w:rPr>
          <w:rFonts w:ascii="Arial" w:hAnsi="Arial" w:cs="Arial"/>
          <w:sz w:val="24"/>
          <w:szCs w:val="24"/>
        </w:rPr>
        <w:t>K Staley</w:t>
      </w:r>
      <w:r w:rsidRPr="00433FB5">
        <w:rPr>
          <w:rFonts w:ascii="Arial" w:hAnsi="Arial" w:cs="Arial"/>
          <w:color w:val="0000FF"/>
          <w:sz w:val="24"/>
          <w:szCs w:val="24"/>
        </w:rPr>
        <w:t xml:space="preserve">. </w:t>
      </w:r>
      <w:hyperlink r:id="rId110" w:history="1">
        <w:r w:rsidRPr="00433FB5">
          <w:rPr>
            <w:rStyle w:val="Hyperlink"/>
            <w:rFonts w:ascii="Arial" w:hAnsi="Arial" w:cs="Arial"/>
            <w:color w:val="0000FF"/>
            <w:sz w:val="24"/>
            <w:szCs w:val="24"/>
            <w:u w:val="single"/>
          </w:rPr>
          <w:t xml:space="preserve">Changing what researchers 'think and do': Is this how involvement </w:t>
        </w:r>
        <w:proofErr w:type="gramStart"/>
        <w:r w:rsidRPr="00433FB5">
          <w:rPr>
            <w:rStyle w:val="Hyperlink"/>
            <w:rFonts w:ascii="Arial" w:hAnsi="Arial" w:cs="Arial"/>
            <w:color w:val="0000FF"/>
            <w:sz w:val="24"/>
            <w:szCs w:val="24"/>
            <w:u w:val="single"/>
          </w:rPr>
          <w:t>impacts on</w:t>
        </w:r>
        <w:proofErr w:type="gramEnd"/>
        <w:r w:rsidRPr="00433FB5">
          <w:rPr>
            <w:rStyle w:val="Hyperlink"/>
            <w:rFonts w:ascii="Arial" w:hAnsi="Arial" w:cs="Arial"/>
            <w:color w:val="0000FF"/>
            <w:sz w:val="24"/>
            <w:szCs w:val="24"/>
            <w:u w:val="single"/>
          </w:rPr>
          <w:t xml:space="preserve"> research?</w:t>
        </w:r>
      </w:hyperlink>
      <w:r w:rsidRPr="00433FB5">
        <w:rPr>
          <w:rFonts w:ascii="Arial" w:hAnsi="Arial" w:cs="Arial"/>
          <w:sz w:val="24"/>
          <w:szCs w:val="24"/>
        </w:rPr>
        <w:t xml:space="preserve"> Research For All 2017, vol.1, issue 1, pp.158-67 </w:t>
      </w:r>
      <w:proofErr w:type="spellStart"/>
      <w:r w:rsidRPr="00433FB5">
        <w:rPr>
          <w:rFonts w:ascii="Arial" w:hAnsi="Arial" w:cs="Arial"/>
          <w:sz w:val="24"/>
          <w:szCs w:val="24"/>
        </w:rPr>
        <w:t>doi</w:t>
      </w:r>
      <w:proofErr w:type="spellEnd"/>
      <w:r w:rsidRPr="00433FB5">
        <w:rPr>
          <w:rFonts w:ascii="Arial" w:hAnsi="Arial" w:cs="Arial"/>
          <w:sz w:val="24"/>
          <w:szCs w:val="24"/>
        </w:rPr>
        <w:t>:</w:t>
      </w:r>
      <w:r w:rsidRPr="00433FB5">
        <w:rPr>
          <w:rFonts w:ascii="Arial" w:hAnsi="Arial" w:cs="Arial"/>
          <w:color w:val="2D2C2C"/>
          <w:sz w:val="24"/>
          <w:szCs w:val="24"/>
          <w:lang w:val="en"/>
        </w:rPr>
        <w:t xml:space="preserve"> </w:t>
      </w:r>
      <w:hyperlink r:id="rId111" w:history="1">
        <w:r w:rsidRPr="00433FB5">
          <w:rPr>
            <w:rFonts w:ascii="Arial" w:hAnsi="Arial" w:cs="Arial"/>
            <w:sz w:val="24"/>
            <w:szCs w:val="24"/>
          </w:rPr>
          <w:t>10.18546/RFA.01.1.13</w:t>
        </w:r>
      </w:hyperlink>
    </w:p>
    <w:p w14:paraId="14F62A9E" w14:textId="567CE847" w:rsidR="00B643DF" w:rsidRPr="00433FB5" w:rsidRDefault="00515CA9" w:rsidP="00991FDA">
      <w:pPr>
        <w:pStyle w:val="NoSpacing"/>
        <w:numPr>
          <w:ilvl w:val="0"/>
          <w:numId w:val="18"/>
        </w:numPr>
        <w:spacing w:after="120" w:line="480" w:lineRule="auto"/>
        <w:ind w:left="785"/>
        <w:rPr>
          <w:rFonts w:ascii="Arial" w:hAnsi="Arial" w:cs="Arial"/>
          <w:sz w:val="24"/>
          <w:szCs w:val="24"/>
          <w:lang w:val="en"/>
        </w:rPr>
      </w:pPr>
      <w:r>
        <w:rPr>
          <w:rFonts w:ascii="Arial" w:hAnsi="Arial" w:cs="Arial"/>
          <w:sz w:val="24"/>
          <w:szCs w:val="24"/>
          <w:lang w:val="en"/>
        </w:rPr>
        <w:t>GP</w:t>
      </w:r>
      <w:r w:rsidR="00B643DF" w:rsidRPr="00433FB5">
        <w:rPr>
          <w:rFonts w:ascii="Arial" w:hAnsi="Arial" w:cs="Arial"/>
          <w:sz w:val="24"/>
          <w:szCs w:val="24"/>
          <w:lang w:val="en"/>
        </w:rPr>
        <w:t xml:space="preserve"> Martin. </w:t>
      </w:r>
      <w:r w:rsidR="00B643DF" w:rsidRPr="00433FB5">
        <w:rPr>
          <w:rFonts w:ascii="Arial" w:hAnsi="Arial" w:cs="Arial"/>
          <w:color w:val="0000FF"/>
          <w:sz w:val="24"/>
          <w:szCs w:val="24"/>
          <w:u w:val="single"/>
          <w:lang w:val="en"/>
        </w:rPr>
        <w:t>‘</w:t>
      </w:r>
      <w:hyperlink r:id="rId112" w:history="1">
        <w:r w:rsidR="00B643DF" w:rsidRPr="00433FB5">
          <w:rPr>
            <w:rStyle w:val="Hyperlink"/>
            <w:rFonts w:ascii="Arial" w:hAnsi="Arial" w:cs="Arial"/>
            <w:color w:val="0000FF"/>
            <w:sz w:val="24"/>
            <w:szCs w:val="24"/>
            <w:u w:val="single"/>
            <w:lang w:val="en"/>
          </w:rPr>
          <w:t>Ordinary people only’: knowledge, representativeness, and the publics of public participation in healthcare</w:t>
        </w:r>
      </w:hyperlink>
      <w:r w:rsidR="00B643DF" w:rsidRPr="00433FB5">
        <w:rPr>
          <w:rFonts w:ascii="Arial" w:hAnsi="Arial" w:cs="Arial"/>
          <w:sz w:val="24"/>
          <w:szCs w:val="24"/>
          <w:lang w:val="en"/>
        </w:rPr>
        <w:t>. Sociology of Health &amp; Illness (2008), 30: 35–54. doi:10.1111/j.1467-9566.2007.01027.x</w:t>
      </w:r>
    </w:p>
    <w:p w14:paraId="2D3E0305" w14:textId="55420426" w:rsidR="002D26F3" w:rsidRDefault="002D26F3" w:rsidP="00792A11">
      <w:pPr>
        <w:pStyle w:val="NoSpacing"/>
        <w:spacing w:after="120" w:line="480" w:lineRule="auto"/>
        <w:ind w:left="720"/>
        <w:rPr>
          <w:rFonts w:ascii="Arial" w:hAnsi="Arial" w:cs="Arial"/>
          <w:sz w:val="24"/>
          <w:szCs w:val="24"/>
          <w:lang w:val="en"/>
        </w:rPr>
      </w:pPr>
    </w:p>
    <w:p w14:paraId="60A61299" w14:textId="187A0497" w:rsidR="00CD5A04" w:rsidRDefault="00CD5A04" w:rsidP="00792A11">
      <w:pPr>
        <w:pStyle w:val="NoSpacing"/>
        <w:spacing w:after="120" w:line="480" w:lineRule="auto"/>
        <w:ind w:left="720"/>
        <w:rPr>
          <w:ins w:id="157" w:author="Rebecca Birch (MDS - Research and Knowledge Transfer)" w:date="2019-12-10T15:15:00Z"/>
          <w:rFonts w:ascii="Arial" w:hAnsi="Arial" w:cs="Arial"/>
          <w:sz w:val="24"/>
          <w:szCs w:val="24"/>
          <w:lang w:val="en"/>
        </w:rPr>
      </w:pPr>
    </w:p>
    <w:p w14:paraId="1C0EDC90" w14:textId="4DD4A8C7" w:rsidR="00960D32" w:rsidRDefault="00960D32" w:rsidP="00792A11">
      <w:pPr>
        <w:pStyle w:val="NoSpacing"/>
        <w:spacing w:after="120" w:line="480" w:lineRule="auto"/>
        <w:ind w:left="720"/>
        <w:rPr>
          <w:ins w:id="158" w:author="Rebecca Birch (MDS - Research and Knowledge Transfer)" w:date="2019-12-10T15:15:00Z"/>
          <w:rFonts w:ascii="Arial" w:hAnsi="Arial" w:cs="Arial"/>
          <w:sz w:val="24"/>
          <w:szCs w:val="24"/>
          <w:lang w:val="en"/>
        </w:rPr>
      </w:pPr>
    </w:p>
    <w:p w14:paraId="725BA5F8" w14:textId="77777777" w:rsidR="00960D32" w:rsidRDefault="00960D32" w:rsidP="00792A11">
      <w:pPr>
        <w:pStyle w:val="NoSpacing"/>
        <w:spacing w:after="120" w:line="480" w:lineRule="auto"/>
        <w:ind w:left="720"/>
        <w:rPr>
          <w:rFonts w:ascii="Arial" w:hAnsi="Arial" w:cs="Arial"/>
          <w:sz w:val="24"/>
          <w:szCs w:val="24"/>
          <w:lang w:val="en"/>
        </w:rPr>
      </w:pPr>
    </w:p>
    <w:p w14:paraId="04B8DE46" w14:textId="5A4CE6B2" w:rsidR="00381E9B" w:rsidDel="00960D32" w:rsidRDefault="00381E9B" w:rsidP="00381E9B">
      <w:pPr>
        <w:pStyle w:val="NoSpacing"/>
        <w:spacing w:after="120" w:line="480" w:lineRule="auto"/>
        <w:rPr>
          <w:moveFrom w:id="159" w:author="Rebecca Birch (MDS - Research and Knowledge Transfer)" w:date="2019-12-10T15:15:00Z"/>
          <w:rFonts w:ascii="Arial" w:hAnsi="Arial" w:cs="Arial"/>
          <w:b/>
          <w:sz w:val="24"/>
          <w:szCs w:val="24"/>
          <w:lang w:val="en"/>
        </w:rPr>
      </w:pPr>
      <w:moveFromRangeStart w:id="160" w:author="Rebecca Birch (MDS - Research and Knowledge Transfer)" w:date="2019-12-10T15:15:00Z" w:name="move26883357"/>
      <w:moveFrom w:id="161" w:author="Rebecca Birch (MDS - Research and Knowledge Transfer)" w:date="2019-12-10T15:15:00Z">
        <w:r w:rsidRPr="00381E9B" w:rsidDel="00960D32">
          <w:rPr>
            <w:rFonts w:ascii="Arial" w:hAnsi="Arial" w:cs="Arial"/>
            <w:b/>
            <w:sz w:val="24"/>
            <w:szCs w:val="24"/>
            <w:lang w:val="en"/>
          </w:rPr>
          <w:t>Tables and supporting information</w:t>
        </w:r>
      </w:moveFrom>
    </w:p>
    <w:p w14:paraId="6E237D83" w14:textId="02AFB8BE" w:rsidR="00AA39C9" w:rsidRPr="00AA39C9" w:rsidDel="00960D32" w:rsidRDefault="00AA39C9" w:rsidP="00AA39C9">
      <w:pPr>
        <w:pStyle w:val="NoSpacing"/>
        <w:rPr>
          <w:moveFrom w:id="162" w:author="Rebecca Birch (MDS - Research and Knowledge Transfer)" w:date="2019-12-10T15:15:00Z"/>
          <w:rFonts w:ascii="Arial" w:hAnsi="Arial" w:cs="Arial"/>
          <w:sz w:val="24"/>
        </w:rPr>
      </w:pPr>
      <w:moveFrom w:id="163" w:author="Rebecca Birch (MDS - Research and Knowledge Transfer)" w:date="2019-12-10T15:15:00Z">
        <w:r w:rsidRPr="00AA39C9" w:rsidDel="00960D32">
          <w:rPr>
            <w:rFonts w:ascii="Arial" w:hAnsi="Arial" w:cs="Arial"/>
            <w:sz w:val="24"/>
          </w:rPr>
          <w:t>Table 1</w:t>
        </w:r>
        <w:r w:rsidDel="00960D32">
          <w:rPr>
            <w:rFonts w:ascii="Arial" w:hAnsi="Arial" w:cs="Arial"/>
            <w:sz w:val="24"/>
          </w:rPr>
          <w:t xml:space="preserve"> – Geographical distribution of a) EuroTEAM consortium partners and b) patient research partners (PRPs)</w:t>
        </w:r>
      </w:moveFrom>
    </w:p>
    <w:p w14:paraId="5F4F6504" w14:textId="1C4E22AD" w:rsidR="00AA39C9" w:rsidDel="00960D32" w:rsidRDefault="00AA39C9" w:rsidP="00AA39C9">
      <w:pPr>
        <w:pStyle w:val="NoSpacing"/>
        <w:rPr>
          <w:moveFrom w:id="164" w:author="Rebecca Birch (MDS - Research and Knowledge Transfer)" w:date="2019-12-10T15:15:00Z"/>
          <w:rFonts w:ascii="Arial" w:hAnsi="Arial" w:cs="Arial"/>
          <w:sz w:val="24"/>
        </w:rPr>
      </w:pPr>
      <w:moveFrom w:id="165" w:author="Rebecca Birch (MDS - Research and Knowledge Transfer)" w:date="2019-12-10T15:15:00Z">
        <w:r w:rsidRPr="00AA39C9" w:rsidDel="00960D32">
          <w:rPr>
            <w:rFonts w:ascii="Arial" w:hAnsi="Arial" w:cs="Arial"/>
            <w:sz w:val="24"/>
          </w:rPr>
          <w:t>Table 2</w:t>
        </w:r>
        <w:r w:rsidDel="00960D32">
          <w:rPr>
            <w:rFonts w:ascii="Arial" w:hAnsi="Arial" w:cs="Arial"/>
            <w:sz w:val="24"/>
          </w:rPr>
          <w:t xml:space="preserve"> - </w:t>
        </w:r>
        <w:r w:rsidRPr="00AA39C9" w:rsidDel="00960D32">
          <w:rPr>
            <w:rFonts w:ascii="Arial" w:hAnsi="Arial" w:cs="Arial"/>
            <w:sz w:val="24"/>
            <w:szCs w:val="24"/>
          </w:rPr>
          <w:t>European patient organisations approached to identify potential patient research partners</w:t>
        </w:r>
      </w:moveFrom>
    </w:p>
    <w:p w14:paraId="55F9BE0F" w14:textId="617DDCFC" w:rsidR="00AA39C9" w:rsidDel="00960D32" w:rsidRDefault="00AA39C9" w:rsidP="00AA39C9">
      <w:pPr>
        <w:pStyle w:val="NoSpacing"/>
        <w:rPr>
          <w:moveFrom w:id="166" w:author="Rebecca Birch (MDS - Research and Knowledge Transfer)" w:date="2019-12-10T15:15:00Z"/>
          <w:rFonts w:ascii="Arial" w:hAnsi="Arial" w:cs="Arial"/>
          <w:sz w:val="24"/>
        </w:rPr>
      </w:pPr>
      <w:moveFrom w:id="167" w:author="Rebecca Birch (MDS - Research and Knowledge Transfer)" w:date="2019-12-10T15:15:00Z">
        <w:r w:rsidDel="00960D32">
          <w:rPr>
            <w:rFonts w:ascii="Arial" w:hAnsi="Arial" w:cs="Arial"/>
            <w:sz w:val="24"/>
          </w:rPr>
          <w:t xml:space="preserve">Table 3 </w:t>
        </w:r>
        <w:r w:rsidR="00146508" w:rsidDel="00960D32">
          <w:rPr>
            <w:rFonts w:ascii="Arial" w:hAnsi="Arial" w:cs="Arial"/>
            <w:sz w:val="24"/>
          </w:rPr>
          <w:t>–</w:t>
        </w:r>
        <w:r w:rsidDel="00960D32">
          <w:rPr>
            <w:rFonts w:ascii="Arial" w:hAnsi="Arial" w:cs="Arial"/>
            <w:sz w:val="24"/>
          </w:rPr>
          <w:t xml:space="preserve"> </w:t>
        </w:r>
        <w:r w:rsidR="00146508" w:rsidDel="00960D32">
          <w:rPr>
            <w:rFonts w:ascii="Arial" w:hAnsi="Arial" w:cs="Arial"/>
            <w:sz w:val="24"/>
          </w:rPr>
          <w:t>Survey recipients</w:t>
        </w:r>
        <w:r w:rsidR="00C744D2" w:rsidDel="00960D32">
          <w:rPr>
            <w:rFonts w:ascii="Arial" w:hAnsi="Arial" w:cs="Arial"/>
            <w:sz w:val="24"/>
          </w:rPr>
          <w:t xml:space="preserve"> </w:t>
        </w:r>
      </w:moveFrom>
    </w:p>
    <w:p w14:paraId="369F076C" w14:textId="46149E21" w:rsidR="00AA39C9" w:rsidDel="00960D32" w:rsidRDefault="00AA39C9" w:rsidP="00AA39C9">
      <w:pPr>
        <w:pStyle w:val="NoSpacing"/>
        <w:rPr>
          <w:moveFrom w:id="168" w:author="Rebecca Birch (MDS - Research and Knowledge Transfer)" w:date="2019-12-10T15:15:00Z"/>
          <w:rFonts w:ascii="Arial" w:hAnsi="Arial" w:cs="Arial"/>
          <w:sz w:val="24"/>
        </w:rPr>
      </w:pPr>
      <w:moveFrom w:id="169" w:author="Rebecca Birch (MDS - Research and Knowledge Transfer)" w:date="2019-12-10T15:15:00Z">
        <w:r w:rsidDel="00960D32">
          <w:rPr>
            <w:rFonts w:ascii="Arial" w:hAnsi="Arial" w:cs="Arial"/>
            <w:sz w:val="24"/>
          </w:rPr>
          <w:t>Table 4</w:t>
        </w:r>
        <w:r w:rsidR="00146508" w:rsidDel="00960D32">
          <w:rPr>
            <w:rFonts w:ascii="Arial" w:hAnsi="Arial" w:cs="Arial"/>
            <w:sz w:val="24"/>
          </w:rPr>
          <w:t xml:space="preserve"> - Quantitative results of the survey for patient research partners (PRPs)</w:t>
        </w:r>
      </w:moveFrom>
    </w:p>
    <w:p w14:paraId="69253254" w14:textId="50B8441F" w:rsidR="00AA39C9" w:rsidDel="00960D32" w:rsidRDefault="00AA39C9" w:rsidP="00AA39C9">
      <w:pPr>
        <w:pStyle w:val="NoSpacing"/>
        <w:rPr>
          <w:moveFrom w:id="170" w:author="Rebecca Birch (MDS - Research and Knowledge Transfer)" w:date="2019-12-10T15:15:00Z"/>
          <w:rFonts w:ascii="Arial" w:hAnsi="Arial" w:cs="Arial"/>
          <w:sz w:val="24"/>
        </w:rPr>
      </w:pPr>
      <w:moveFrom w:id="171" w:author="Rebecca Birch (MDS - Research and Knowledge Transfer)" w:date="2019-12-10T15:15:00Z">
        <w:r w:rsidDel="00960D32">
          <w:rPr>
            <w:rFonts w:ascii="Arial" w:hAnsi="Arial" w:cs="Arial"/>
            <w:sz w:val="24"/>
          </w:rPr>
          <w:t>Table 5</w:t>
        </w:r>
        <w:r w:rsidR="00146508" w:rsidDel="00960D32">
          <w:rPr>
            <w:rFonts w:ascii="Arial" w:hAnsi="Arial" w:cs="Arial"/>
            <w:sz w:val="24"/>
          </w:rPr>
          <w:t xml:space="preserve"> – Quantitative results of the survey for researchers</w:t>
        </w:r>
      </w:moveFrom>
    </w:p>
    <w:p w14:paraId="14865458" w14:textId="0DD4EC3B" w:rsidR="00AA39C9" w:rsidDel="00960D32" w:rsidRDefault="00AA39C9" w:rsidP="00AA39C9">
      <w:pPr>
        <w:pStyle w:val="NoSpacing"/>
        <w:rPr>
          <w:moveFrom w:id="172" w:author="Rebecca Birch (MDS - Research and Knowledge Transfer)" w:date="2019-12-10T15:15:00Z"/>
          <w:rFonts w:ascii="Arial" w:hAnsi="Arial" w:cs="Arial"/>
          <w:sz w:val="24"/>
        </w:rPr>
      </w:pPr>
      <w:moveFrom w:id="173" w:author="Rebecca Birch (MDS - Research and Knowledge Transfer)" w:date="2019-12-10T15:15:00Z">
        <w:r w:rsidDel="00960D32">
          <w:rPr>
            <w:rFonts w:ascii="Arial" w:hAnsi="Arial" w:cs="Arial"/>
            <w:sz w:val="24"/>
          </w:rPr>
          <w:t>Supporting information 1</w:t>
        </w:r>
        <w:r w:rsidR="00146508" w:rsidDel="00960D32">
          <w:rPr>
            <w:rFonts w:ascii="Arial" w:hAnsi="Arial" w:cs="Arial"/>
            <w:sz w:val="24"/>
          </w:rPr>
          <w:t xml:space="preserve"> – Survey for patient research partners (PRPs)</w:t>
        </w:r>
      </w:moveFrom>
    </w:p>
    <w:p w14:paraId="5224602B" w14:textId="35906778" w:rsidR="00AA39C9" w:rsidDel="00960D32" w:rsidRDefault="00AA39C9" w:rsidP="00AA39C9">
      <w:pPr>
        <w:pStyle w:val="NoSpacing"/>
        <w:rPr>
          <w:moveFrom w:id="174" w:author="Rebecca Birch (MDS - Research and Knowledge Transfer)" w:date="2019-12-10T15:15:00Z"/>
          <w:rFonts w:ascii="Arial" w:hAnsi="Arial" w:cs="Arial"/>
          <w:sz w:val="24"/>
        </w:rPr>
      </w:pPr>
      <w:moveFrom w:id="175" w:author="Rebecca Birch (MDS - Research and Knowledge Transfer)" w:date="2019-12-10T15:15:00Z">
        <w:r w:rsidDel="00960D32">
          <w:rPr>
            <w:rFonts w:ascii="Arial" w:hAnsi="Arial" w:cs="Arial"/>
            <w:sz w:val="24"/>
          </w:rPr>
          <w:t>Supporting information 2</w:t>
        </w:r>
        <w:r w:rsidR="00146508" w:rsidDel="00960D32">
          <w:rPr>
            <w:rFonts w:ascii="Arial" w:hAnsi="Arial" w:cs="Arial"/>
            <w:sz w:val="24"/>
          </w:rPr>
          <w:t xml:space="preserve"> – Survey for researchers</w:t>
        </w:r>
      </w:moveFrom>
    </w:p>
    <w:p w14:paraId="7D85083D" w14:textId="0D0F6D2E" w:rsidR="00474091" w:rsidRPr="00AA39C9" w:rsidDel="00960D32" w:rsidRDefault="00474091" w:rsidP="00AA39C9">
      <w:pPr>
        <w:pStyle w:val="NoSpacing"/>
        <w:rPr>
          <w:moveFrom w:id="176" w:author="Rebecca Birch (MDS - Research and Knowledge Transfer)" w:date="2019-12-10T15:15:00Z"/>
          <w:rFonts w:ascii="Arial" w:hAnsi="Arial" w:cs="Arial"/>
          <w:sz w:val="24"/>
        </w:rPr>
      </w:pPr>
      <w:moveFrom w:id="177" w:author="Rebecca Birch (MDS - Research and Knowledge Transfer)" w:date="2019-12-10T15:15:00Z">
        <w:r w:rsidDel="00960D32">
          <w:rPr>
            <w:rFonts w:ascii="Arial" w:hAnsi="Arial" w:cs="Arial"/>
            <w:sz w:val="24"/>
          </w:rPr>
          <w:t xml:space="preserve">Supporting information 3 – GRIPP 2 </w:t>
        </w:r>
      </w:moveFrom>
    </w:p>
    <w:moveFromRangeEnd w:id="160"/>
    <w:p w14:paraId="57B90D98" w14:textId="116781AE" w:rsidR="00AA39C9" w:rsidRDefault="00AA39C9" w:rsidP="00146508"/>
    <w:p w14:paraId="4AE6A2CA" w14:textId="073E833F" w:rsidR="00AA39C9" w:rsidRDefault="00AA39C9" w:rsidP="00146508"/>
    <w:p w14:paraId="043DC4F5" w14:textId="04C6D81A" w:rsidR="00AA39C9" w:rsidRDefault="00AA39C9" w:rsidP="00146508"/>
    <w:p w14:paraId="5B5D0588" w14:textId="38C6338B" w:rsidR="00AA39C9" w:rsidRDefault="00AA39C9" w:rsidP="00146508"/>
    <w:p w14:paraId="5AF66F31" w14:textId="77777777" w:rsidR="00960D32" w:rsidRDefault="00960D32" w:rsidP="00960D32">
      <w:pPr>
        <w:pStyle w:val="NoSpacing"/>
        <w:spacing w:after="120" w:line="480" w:lineRule="auto"/>
        <w:rPr>
          <w:moveTo w:id="178" w:author="Rebecca Birch (MDS - Research and Knowledge Transfer)" w:date="2019-12-10T15:15:00Z"/>
          <w:rFonts w:ascii="Arial" w:hAnsi="Arial" w:cs="Arial"/>
          <w:b/>
          <w:sz w:val="24"/>
          <w:szCs w:val="24"/>
          <w:lang w:val="en"/>
        </w:rPr>
      </w:pPr>
      <w:moveToRangeStart w:id="179" w:author="Rebecca Birch (MDS - Research and Knowledge Transfer)" w:date="2019-12-10T15:15:00Z" w:name="move26883357"/>
      <w:moveTo w:id="180" w:author="Rebecca Birch (MDS - Research and Knowledge Transfer)" w:date="2019-12-10T15:15:00Z">
        <w:r w:rsidRPr="00381E9B">
          <w:rPr>
            <w:rFonts w:ascii="Arial" w:hAnsi="Arial" w:cs="Arial"/>
            <w:b/>
            <w:sz w:val="24"/>
            <w:szCs w:val="24"/>
            <w:lang w:val="en"/>
          </w:rPr>
          <w:lastRenderedPageBreak/>
          <w:t>Tables and supporting information</w:t>
        </w:r>
      </w:moveTo>
    </w:p>
    <w:p w14:paraId="3B148F21" w14:textId="77777777" w:rsidR="00960D32" w:rsidRPr="00AA39C9" w:rsidRDefault="00960D32" w:rsidP="00960D32">
      <w:pPr>
        <w:pStyle w:val="NoSpacing"/>
        <w:rPr>
          <w:moveTo w:id="181" w:author="Rebecca Birch (MDS - Research and Knowledge Transfer)" w:date="2019-12-10T15:15:00Z"/>
          <w:rFonts w:ascii="Arial" w:hAnsi="Arial" w:cs="Arial"/>
          <w:sz w:val="24"/>
        </w:rPr>
      </w:pPr>
      <w:moveTo w:id="182" w:author="Rebecca Birch (MDS - Research and Knowledge Transfer)" w:date="2019-12-10T15:15:00Z">
        <w:r w:rsidRPr="00AA39C9">
          <w:rPr>
            <w:rFonts w:ascii="Arial" w:hAnsi="Arial" w:cs="Arial"/>
            <w:sz w:val="24"/>
          </w:rPr>
          <w:t>Table 1</w:t>
        </w:r>
        <w:r>
          <w:rPr>
            <w:rFonts w:ascii="Arial" w:hAnsi="Arial" w:cs="Arial"/>
            <w:sz w:val="24"/>
          </w:rPr>
          <w:t xml:space="preserve"> – Geographical distribution of a) </w:t>
        </w:r>
        <w:proofErr w:type="spellStart"/>
        <w:r>
          <w:rPr>
            <w:rFonts w:ascii="Arial" w:hAnsi="Arial" w:cs="Arial"/>
            <w:sz w:val="24"/>
          </w:rPr>
          <w:t>EuroTEAM</w:t>
        </w:r>
        <w:proofErr w:type="spellEnd"/>
        <w:r>
          <w:rPr>
            <w:rFonts w:ascii="Arial" w:hAnsi="Arial" w:cs="Arial"/>
            <w:sz w:val="24"/>
          </w:rPr>
          <w:t xml:space="preserve"> consortium partners and b) patient research </w:t>
        </w:r>
        <w:proofErr w:type="gramStart"/>
        <w:r>
          <w:rPr>
            <w:rFonts w:ascii="Arial" w:hAnsi="Arial" w:cs="Arial"/>
            <w:sz w:val="24"/>
          </w:rPr>
          <w:t>partners</w:t>
        </w:r>
        <w:proofErr w:type="gramEnd"/>
        <w:r>
          <w:rPr>
            <w:rFonts w:ascii="Arial" w:hAnsi="Arial" w:cs="Arial"/>
            <w:sz w:val="24"/>
          </w:rPr>
          <w:t xml:space="preserve"> (PRPs)</w:t>
        </w:r>
      </w:moveTo>
    </w:p>
    <w:p w14:paraId="1EC3C726" w14:textId="77777777" w:rsidR="00960D32" w:rsidRDefault="00960D32" w:rsidP="00960D32">
      <w:pPr>
        <w:pStyle w:val="NoSpacing"/>
        <w:rPr>
          <w:moveTo w:id="183" w:author="Rebecca Birch (MDS - Research and Knowledge Transfer)" w:date="2019-12-10T15:15:00Z"/>
          <w:rFonts w:ascii="Arial" w:hAnsi="Arial" w:cs="Arial"/>
          <w:sz w:val="24"/>
        </w:rPr>
      </w:pPr>
      <w:moveTo w:id="184" w:author="Rebecca Birch (MDS - Research and Knowledge Transfer)" w:date="2019-12-10T15:15:00Z">
        <w:r w:rsidRPr="00AA39C9">
          <w:rPr>
            <w:rFonts w:ascii="Arial" w:hAnsi="Arial" w:cs="Arial"/>
            <w:sz w:val="24"/>
          </w:rPr>
          <w:t xml:space="preserve">Table </w:t>
        </w:r>
        <w:proofErr w:type="gramStart"/>
        <w:r w:rsidRPr="00AA39C9">
          <w:rPr>
            <w:rFonts w:ascii="Arial" w:hAnsi="Arial" w:cs="Arial"/>
            <w:sz w:val="24"/>
          </w:rPr>
          <w:t>2</w:t>
        </w:r>
        <w:proofErr w:type="gramEnd"/>
        <w:r>
          <w:rPr>
            <w:rFonts w:ascii="Arial" w:hAnsi="Arial" w:cs="Arial"/>
            <w:sz w:val="24"/>
          </w:rPr>
          <w:t xml:space="preserve"> - </w:t>
        </w:r>
        <w:r w:rsidRPr="00AA39C9">
          <w:rPr>
            <w:rFonts w:ascii="Arial" w:hAnsi="Arial" w:cs="Arial"/>
            <w:sz w:val="24"/>
            <w:szCs w:val="24"/>
          </w:rPr>
          <w:t>European patient organisations approached to identify potential patient research partners</w:t>
        </w:r>
      </w:moveTo>
    </w:p>
    <w:p w14:paraId="57BBAE55" w14:textId="77777777" w:rsidR="00960D32" w:rsidRDefault="00960D32" w:rsidP="00960D32">
      <w:pPr>
        <w:pStyle w:val="NoSpacing"/>
        <w:rPr>
          <w:moveTo w:id="185" w:author="Rebecca Birch (MDS - Research and Knowledge Transfer)" w:date="2019-12-10T15:15:00Z"/>
          <w:rFonts w:ascii="Arial" w:hAnsi="Arial" w:cs="Arial"/>
          <w:sz w:val="24"/>
        </w:rPr>
      </w:pPr>
      <w:moveTo w:id="186" w:author="Rebecca Birch (MDS - Research and Knowledge Transfer)" w:date="2019-12-10T15:15:00Z">
        <w:r>
          <w:rPr>
            <w:rFonts w:ascii="Arial" w:hAnsi="Arial" w:cs="Arial"/>
            <w:sz w:val="24"/>
          </w:rPr>
          <w:t xml:space="preserve">Table </w:t>
        </w:r>
        <w:proofErr w:type="gramStart"/>
        <w:r>
          <w:rPr>
            <w:rFonts w:ascii="Arial" w:hAnsi="Arial" w:cs="Arial"/>
            <w:sz w:val="24"/>
          </w:rPr>
          <w:t>3</w:t>
        </w:r>
        <w:proofErr w:type="gramEnd"/>
        <w:r>
          <w:rPr>
            <w:rFonts w:ascii="Arial" w:hAnsi="Arial" w:cs="Arial"/>
            <w:sz w:val="24"/>
          </w:rPr>
          <w:t xml:space="preserve"> – Survey recipients </w:t>
        </w:r>
      </w:moveTo>
    </w:p>
    <w:p w14:paraId="561BCF31" w14:textId="77777777" w:rsidR="00960D32" w:rsidRDefault="00960D32" w:rsidP="00960D32">
      <w:pPr>
        <w:pStyle w:val="NoSpacing"/>
        <w:rPr>
          <w:moveTo w:id="187" w:author="Rebecca Birch (MDS - Research and Knowledge Transfer)" w:date="2019-12-10T15:15:00Z"/>
          <w:rFonts w:ascii="Arial" w:hAnsi="Arial" w:cs="Arial"/>
          <w:sz w:val="24"/>
        </w:rPr>
      </w:pPr>
      <w:moveTo w:id="188" w:author="Rebecca Birch (MDS - Research and Knowledge Transfer)" w:date="2019-12-10T15:15:00Z">
        <w:r>
          <w:rPr>
            <w:rFonts w:ascii="Arial" w:hAnsi="Arial" w:cs="Arial"/>
            <w:sz w:val="24"/>
          </w:rPr>
          <w:t>Table 4 - Quantitative results of the survey for patient research partners (PRPs)</w:t>
        </w:r>
      </w:moveTo>
    </w:p>
    <w:p w14:paraId="03E85C40" w14:textId="77777777" w:rsidR="00960D32" w:rsidRDefault="00960D32" w:rsidP="00960D32">
      <w:pPr>
        <w:pStyle w:val="NoSpacing"/>
        <w:rPr>
          <w:moveTo w:id="189" w:author="Rebecca Birch (MDS - Research and Knowledge Transfer)" w:date="2019-12-10T15:15:00Z"/>
          <w:rFonts w:ascii="Arial" w:hAnsi="Arial" w:cs="Arial"/>
          <w:sz w:val="24"/>
        </w:rPr>
      </w:pPr>
      <w:moveTo w:id="190" w:author="Rebecca Birch (MDS - Research and Knowledge Transfer)" w:date="2019-12-10T15:15:00Z">
        <w:r>
          <w:rPr>
            <w:rFonts w:ascii="Arial" w:hAnsi="Arial" w:cs="Arial"/>
            <w:sz w:val="24"/>
          </w:rPr>
          <w:t xml:space="preserve">Table </w:t>
        </w:r>
        <w:proofErr w:type="gramStart"/>
        <w:r>
          <w:rPr>
            <w:rFonts w:ascii="Arial" w:hAnsi="Arial" w:cs="Arial"/>
            <w:sz w:val="24"/>
          </w:rPr>
          <w:t>5</w:t>
        </w:r>
        <w:proofErr w:type="gramEnd"/>
        <w:r>
          <w:rPr>
            <w:rFonts w:ascii="Arial" w:hAnsi="Arial" w:cs="Arial"/>
            <w:sz w:val="24"/>
          </w:rPr>
          <w:t xml:space="preserve"> – Quantitative results of the survey for researchers</w:t>
        </w:r>
      </w:moveTo>
    </w:p>
    <w:p w14:paraId="0427C7BD" w14:textId="77777777" w:rsidR="00960D32" w:rsidRDefault="00960D32" w:rsidP="00960D32">
      <w:pPr>
        <w:pStyle w:val="NoSpacing"/>
        <w:rPr>
          <w:moveTo w:id="191" w:author="Rebecca Birch (MDS - Research and Knowledge Transfer)" w:date="2019-12-10T15:15:00Z"/>
          <w:rFonts w:ascii="Arial" w:hAnsi="Arial" w:cs="Arial"/>
          <w:sz w:val="24"/>
        </w:rPr>
      </w:pPr>
      <w:moveTo w:id="192" w:author="Rebecca Birch (MDS - Research and Knowledge Transfer)" w:date="2019-12-10T15:15:00Z">
        <w:r>
          <w:rPr>
            <w:rFonts w:ascii="Arial" w:hAnsi="Arial" w:cs="Arial"/>
            <w:sz w:val="24"/>
          </w:rPr>
          <w:t xml:space="preserve">Supporting information 1 – Survey for patient research </w:t>
        </w:r>
        <w:proofErr w:type="gramStart"/>
        <w:r>
          <w:rPr>
            <w:rFonts w:ascii="Arial" w:hAnsi="Arial" w:cs="Arial"/>
            <w:sz w:val="24"/>
          </w:rPr>
          <w:t>partners</w:t>
        </w:r>
        <w:proofErr w:type="gramEnd"/>
        <w:r>
          <w:rPr>
            <w:rFonts w:ascii="Arial" w:hAnsi="Arial" w:cs="Arial"/>
            <w:sz w:val="24"/>
          </w:rPr>
          <w:t xml:space="preserve"> (PRPs)</w:t>
        </w:r>
      </w:moveTo>
    </w:p>
    <w:p w14:paraId="052651E4" w14:textId="77777777" w:rsidR="00960D32" w:rsidRDefault="00960D32" w:rsidP="00960D32">
      <w:pPr>
        <w:pStyle w:val="NoSpacing"/>
        <w:rPr>
          <w:moveTo w:id="193" w:author="Rebecca Birch (MDS - Research and Knowledge Transfer)" w:date="2019-12-10T15:15:00Z"/>
          <w:rFonts w:ascii="Arial" w:hAnsi="Arial" w:cs="Arial"/>
          <w:sz w:val="24"/>
        </w:rPr>
      </w:pPr>
      <w:moveTo w:id="194" w:author="Rebecca Birch (MDS - Research and Knowledge Transfer)" w:date="2019-12-10T15:15:00Z">
        <w:r>
          <w:rPr>
            <w:rFonts w:ascii="Arial" w:hAnsi="Arial" w:cs="Arial"/>
            <w:sz w:val="24"/>
          </w:rPr>
          <w:t>Supporting information 2 – Survey for researchers</w:t>
        </w:r>
      </w:moveTo>
    </w:p>
    <w:p w14:paraId="2A203C18" w14:textId="77777777" w:rsidR="00960D32" w:rsidRPr="00AA39C9" w:rsidRDefault="00960D32" w:rsidP="00960D32">
      <w:pPr>
        <w:pStyle w:val="NoSpacing"/>
        <w:rPr>
          <w:moveTo w:id="195" w:author="Rebecca Birch (MDS - Research and Knowledge Transfer)" w:date="2019-12-10T15:15:00Z"/>
          <w:rFonts w:ascii="Arial" w:hAnsi="Arial" w:cs="Arial"/>
          <w:sz w:val="24"/>
        </w:rPr>
      </w:pPr>
      <w:moveTo w:id="196" w:author="Rebecca Birch (MDS - Research and Knowledge Transfer)" w:date="2019-12-10T15:15:00Z">
        <w:r>
          <w:rPr>
            <w:rFonts w:ascii="Arial" w:hAnsi="Arial" w:cs="Arial"/>
            <w:sz w:val="24"/>
          </w:rPr>
          <w:t xml:space="preserve">Supporting information 3 – GRIPP 2 </w:t>
        </w:r>
      </w:moveTo>
    </w:p>
    <w:moveToRangeEnd w:id="179"/>
    <w:p w14:paraId="26B43F3A" w14:textId="4A4A7356" w:rsidR="00AA39C9" w:rsidRDefault="00AA39C9" w:rsidP="00146508"/>
    <w:p w14:paraId="253775D9" w14:textId="320437A5" w:rsidR="00AA39C9" w:rsidRDefault="00AA39C9" w:rsidP="00146508"/>
    <w:p w14:paraId="66D77740" w14:textId="74604496" w:rsidR="00AA39C9" w:rsidRDefault="00AA39C9" w:rsidP="00146508"/>
    <w:p w14:paraId="2C341FDC" w14:textId="16FA91FB" w:rsidR="00AA39C9" w:rsidRDefault="00AA39C9" w:rsidP="00146508"/>
    <w:p w14:paraId="25BF1A35" w14:textId="33CCB8DE" w:rsidR="00AA39C9" w:rsidRDefault="00AA39C9" w:rsidP="00146508"/>
    <w:p w14:paraId="4FDCE7BA" w14:textId="0E600437" w:rsidR="00AA39C9" w:rsidRDefault="00AA39C9" w:rsidP="00146508"/>
    <w:p w14:paraId="148E60D0" w14:textId="2D04CAAC" w:rsidR="00AA39C9" w:rsidRDefault="00AA39C9" w:rsidP="00146508"/>
    <w:p w14:paraId="2BDFE1F5" w14:textId="1EBA521F" w:rsidR="00AA39C9" w:rsidRDefault="00AA39C9" w:rsidP="00146508"/>
    <w:p w14:paraId="6CED370A" w14:textId="7D3A400C" w:rsidR="00AA39C9" w:rsidRDefault="00AA39C9" w:rsidP="00146508"/>
    <w:p w14:paraId="3EB816FA" w14:textId="5BE4707F" w:rsidR="00AA39C9" w:rsidRDefault="00AA39C9" w:rsidP="00146508"/>
    <w:p w14:paraId="65BCA48E" w14:textId="5CCD12F7" w:rsidR="00AA39C9" w:rsidRDefault="00AA39C9" w:rsidP="00146508"/>
    <w:p w14:paraId="425D6D1D" w14:textId="0F7851E7" w:rsidR="00AA39C9" w:rsidRDefault="00AA39C9" w:rsidP="00146508"/>
    <w:p w14:paraId="15EAD33A" w14:textId="4E072D44" w:rsidR="00AA39C9" w:rsidRDefault="00AA39C9" w:rsidP="00146508"/>
    <w:p w14:paraId="04605DED" w14:textId="5C45DE7F" w:rsidR="00AA39C9" w:rsidRDefault="00AA39C9" w:rsidP="00146508"/>
    <w:p w14:paraId="7F75A186" w14:textId="7541D7C1" w:rsidR="00AA39C9" w:rsidRDefault="00AA39C9" w:rsidP="00146508"/>
    <w:p w14:paraId="79FEF362" w14:textId="5ED8D238" w:rsidR="00AA39C9" w:rsidRDefault="00AA39C9" w:rsidP="00146508"/>
    <w:p w14:paraId="3F05A016" w14:textId="14CC4739" w:rsidR="00AA39C9" w:rsidRDefault="00AA39C9" w:rsidP="00146508">
      <w:pPr>
        <w:rPr>
          <w:ins w:id="197" w:author="Rebecca Birch (MDS - Research and Knowledge Transfer)" w:date="2019-12-10T15:15:00Z"/>
        </w:rPr>
      </w:pPr>
    </w:p>
    <w:p w14:paraId="7BD50296" w14:textId="7CD81B5B" w:rsidR="00960D32" w:rsidRDefault="00960D32" w:rsidP="00146508">
      <w:pPr>
        <w:rPr>
          <w:ins w:id="198" w:author="Rebecca Birch (MDS - Research and Knowledge Transfer)" w:date="2019-12-10T15:15:00Z"/>
        </w:rPr>
      </w:pPr>
    </w:p>
    <w:p w14:paraId="099E720A" w14:textId="171747A7" w:rsidR="00960D32" w:rsidRDefault="00960D32" w:rsidP="00146508">
      <w:pPr>
        <w:rPr>
          <w:ins w:id="199" w:author="Rebecca Birch (MDS - Research and Knowledge Transfer)" w:date="2019-12-10T15:15:00Z"/>
        </w:rPr>
      </w:pPr>
    </w:p>
    <w:p w14:paraId="73248896" w14:textId="77777777" w:rsidR="00960D32" w:rsidRDefault="00960D32" w:rsidP="00146508"/>
    <w:p w14:paraId="3C77943B" w14:textId="77777777" w:rsidR="00381E9B" w:rsidRPr="00822564" w:rsidRDefault="00381E9B" w:rsidP="00381E9B">
      <w:pPr>
        <w:rPr>
          <w:rFonts w:ascii="Arial" w:hAnsi="Arial" w:cs="Arial"/>
          <w:b/>
          <w:sz w:val="24"/>
          <w:szCs w:val="24"/>
        </w:rPr>
      </w:pPr>
      <w:r w:rsidRPr="00822564">
        <w:rPr>
          <w:rFonts w:ascii="Arial" w:hAnsi="Arial" w:cs="Arial"/>
          <w:b/>
          <w:sz w:val="24"/>
          <w:szCs w:val="24"/>
        </w:rPr>
        <w:lastRenderedPageBreak/>
        <w:t xml:space="preserve">Table 1. Geographical distribution of </w:t>
      </w:r>
      <w:proofErr w:type="spellStart"/>
      <w:r w:rsidRPr="00822564">
        <w:rPr>
          <w:rFonts w:ascii="Arial" w:hAnsi="Arial" w:cs="Arial"/>
          <w:b/>
          <w:sz w:val="24"/>
          <w:szCs w:val="24"/>
        </w:rPr>
        <w:t>EuroTEAM</w:t>
      </w:r>
      <w:proofErr w:type="spellEnd"/>
      <w:r w:rsidRPr="00822564">
        <w:rPr>
          <w:rFonts w:ascii="Arial" w:hAnsi="Arial" w:cs="Arial"/>
          <w:b/>
          <w:sz w:val="24"/>
          <w:szCs w:val="24"/>
        </w:rPr>
        <w:t xml:space="preserve"> a) consortium partners and b) patient research partners (PRPs).</w:t>
      </w:r>
    </w:p>
    <w:tbl>
      <w:tblPr>
        <w:tblW w:w="5000" w:type="pct"/>
        <w:tblCellMar>
          <w:left w:w="0" w:type="dxa"/>
          <w:right w:w="0" w:type="dxa"/>
        </w:tblCellMar>
        <w:tblLook w:val="04A0" w:firstRow="1" w:lastRow="0" w:firstColumn="1" w:lastColumn="0" w:noHBand="0" w:noVBand="1"/>
      </w:tblPr>
      <w:tblGrid>
        <w:gridCol w:w="5643"/>
        <w:gridCol w:w="3383"/>
      </w:tblGrid>
      <w:tr w:rsidR="00381E9B" w:rsidRPr="00822564" w14:paraId="5765FB9C" w14:textId="77777777" w:rsidTr="00381E9B">
        <w:tc>
          <w:tcPr>
            <w:tcW w:w="5000" w:type="pct"/>
            <w:gridSpan w:val="2"/>
            <w:tcBorders>
              <w:bottom w:val="single" w:sz="4" w:space="0" w:color="auto"/>
            </w:tcBorders>
            <w:tcMar>
              <w:top w:w="0" w:type="dxa"/>
              <w:left w:w="108" w:type="dxa"/>
              <w:bottom w:w="0" w:type="dxa"/>
              <w:right w:w="108" w:type="dxa"/>
            </w:tcMar>
          </w:tcPr>
          <w:p w14:paraId="527E6E9A" w14:textId="77777777" w:rsidR="00381E9B" w:rsidRPr="00822564" w:rsidRDefault="00381E9B" w:rsidP="00381E9B">
            <w:pPr>
              <w:pStyle w:val="ListParagraph"/>
              <w:numPr>
                <w:ilvl w:val="0"/>
                <w:numId w:val="28"/>
              </w:numPr>
              <w:rPr>
                <w:rFonts w:ascii="Arial" w:hAnsi="Arial" w:cs="Arial"/>
                <w:sz w:val="24"/>
                <w:szCs w:val="24"/>
              </w:rPr>
            </w:pPr>
            <w:proofErr w:type="spellStart"/>
            <w:r w:rsidRPr="00822564">
              <w:rPr>
                <w:rFonts w:ascii="Arial" w:hAnsi="Arial" w:cs="Arial"/>
                <w:sz w:val="24"/>
                <w:szCs w:val="24"/>
              </w:rPr>
              <w:t>EuroTEAM</w:t>
            </w:r>
            <w:proofErr w:type="spellEnd"/>
            <w:r w:rsidRPr="00822564">
              <w:rPr>
                <w:rFonts w:ascii="Arial" w:hAnsi="Arial" w:cs="Arial"/>
                <w:sz w:val="24"/>
                <w:szCs w:val="24"/>
              </w:rPr>
              <w:t xml:space="preserve"> consortium partner organizations:</w:t>
            </w:r>
          </w:p>
        </w:tc>
      </w:tr>
      <w:tr w:rsidR="00381E9B" w:rsidRPr="00822564" w14:paraId="68965714"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27E90" w14:textId="77777777" w:rsidR="00381E9B" w:rsidRPr="00822564" w:rsidRDefault="00381E9B" w:rsidP="00381E9B">
            <w:pPr>
              <w:rPr>
                <w:rFonts w:ascii="Arial" w:hAnsi="Arial" w:cs="Arial"/>
                <w:b/>
                <w:sz w:val="24"/>
                <w:szCs w:val="24"/>
              </w:rPr>
            </w:pPr>
            <w:r w:rsidRPr="00822564">
              <w:rPr>
                <w:rFonts w:ascii="Arial" w:hAnsi="Arial" w:cs="Arial"/>
                <w:b/>
                <w:sz w:val="24"/>
                <w:szCs w:val="24"/>
              </w:rPr>
              <w:t>Country</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E53ED" w14:textId="77777777" w:rsidR="00381E9B" w:rsidRPr="00822564" w:rsidRDefault="00381E9B" w:rsidP="00381E9B">
            <w:pPr>
              <w:jc w:val="center"/>
              <w:rPr>
                <w:rFonts w:ascii="Arial" w:hAnsi="Arial" w:cs="Arial"/>
                <w:b/>
                <w:sz w:val="24"/>
                <w:szCs w:val="24"/>
              </w:rPr>
            </w:pPr>
            <w:r w:rsidRPr="00822564">
              <w:rPr>
                <w:rFonts w:ascii="Arial" w:hAnsi="Arial" w:cs="Arial"/>
                <w:b/>
                <w:sz w:val="24"/>
                <w:szCs w:val="24"/>
              </w:rPr>
              <w:t>Number of organizations</w:t>
            </w:r>
          </w:p>
        </w:tc>
      </w:tr>
      <w:tr w:rsidR="00381E9B" w:rsidRPr="00822564" w14:paraId="68599831"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8C01" w14:textId="77777777" w:rsidR="00381E9B" w:rsidRPr="00822564" w:rsidRDefault="00381E9B" w:rsidP="00381E9B">
            <w:pPr>
              <w:rPr>
                <w:rFonts w:ascii="Arial" w:hAnsi="Arial" w:cs="Arial"/>
                <w:sz w:val="24"/>
                <w:szCs w:val="24"/>
              </w:rPr>
            </w:pPr>
            <w:r w:rsidRPr="00822564">
              <w:rPr>
                <w:rFonts w:ascii="Arial" w:hAnsi="Arial" w:cs="Arial"/>
                <w:sz w:val="24"/>
                <w:szCs w:val="24"/>
              </w:rPr>
              <w:t>Austria (Medical University of Vienna)</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F83A"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1</w:t>
            </w:r>
          </w:p>
        </w:tc>
      </w:tr>
      <w:tr w:rsidR="00381E9B" w:rsidRPr="00822564" w14:paraId="419DA528"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88CF" w14:textId="77777777" w:rsidR="00381E9B" w:rsidRPr="00822564" w:rsidRDefault="00381E9B" w:rsidP="00381E9B">
            <w:pPr>
              <w:rPr>
                <w:rFonts w:ascii="Arial" w:hAnsi="Arial" w:cs="Arial"/>
                <w:sz w:val="24"/>
                <w:szCs w:val="24"/>
              </w:rPr>
            </w:pPr>
            <w:r w:rsidRPr="00822564">
              <w:rPr>
                <w:rFonts w:ascii="Arial" w:hAnsi="Arial" w:cs="Arial"/>
                <w:sz w:val="24"/>
                <w:szCs w:val="24"/>
              </w:rPr>
              <w:t>Germany (</w:t>
            </w:r>
            <w:proofErr w:type="spellStart"/>
            <w:r w:rsidRPr="00822564">
              <w:rPr>
                <w:rFonts w:ascii="Arial" w:hAnsi="Arial" w:cs="Arial"/>
                <w:sz w:val="24"/>
                <w:szCs w:val="24"/>
              </w:rPr>
              <w:t>Charité</w:t>
            </w:r>
            <w:proofErr w:type="spellEnd"/>
            <w:r w:rsidRPr="00822564">
              <w:rPr>
                <w:rFonts w:ascii="Arial" w:hAnsi="Arial" w:cs="Arial"/>
                <w:sz w:val="24"/>
                <w:szCs w:val="24"/>
              </w:rPr>
              <w:t xml:space="preserve">, </w:t>
            </w:r>
            <w:proofErr w:type="spellStart"/>
            <w:r w:rsidRPr="00822564">
              <w:rPr>
                <w:rFonts w:ascii="Arial" w:hAnsi="Arial" w:cs="Arial"/>
                <w:sz w:val="24"/>
                <w:szCs w:val="24"/>
              </w:rPr>
              <w:t>Universitätsklinikum</w:t>
            </w:r>
            <w:proofErr w:type="spellEnd"/>
            <w:r w:rsidRPr="00822564">
              <w:rPr>
                <w:rFonts w:ascii="Arial" w:hAnsi="Arial" w:cs="Arial"/>
                <w:sz w:val="24"/>
                <w:szCs w:val="24"/>
              </w:rPr>
              <w:t xml:space="preserve"> Erlangen, </w:t>
            </w:r>
            <w:proofErr w:type="spellStart"/>
            <w:r w:rsidRPr="00822564">
              <w:rPr>
                <w:rFonts w:ascii="Arial" w:hAnsi="Arial" w:cs="Arial"/>
                <w:sz w:val="24"/>
                <w:szCs w:val="24"/>
              </w:rPr>
              <w:t>Orgentec</w:t>
            </w:r>
            <w:proofErr w:type="spellEnd"/>
            <w:r w:rsidRPr="00822564">
              <w:rPr>
                <w:rFonts w:ascii="Arial" w:hAnsi="Arial" w:cs="Arial"/>
                <w:sz w:val="24"/>
                <w:szCs w:val="24"/>
              </w:rPr>
              <w:t>)</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D5473"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3</w:t>
            </w:r>
          </w:p>
        </w:tc>
      </w:tr>
      <w:tr w:rsidR="00381E9B" w:rsidRPr="00822564" w14:paraId="2DAD54CE"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5C03A" w14:textId="77777777" w:rsidR="00381E9B" w:rsidRPr="00822564" w:rsidRDefault="00381E9B" w:rsidP="00381E9B">
            <w:pPr>
              <w:rPr>
                <w:rFonts w:ascii="Arial" w:hAnsi="Arial" w:cs="Arial"/>
                <w:sz w:val="24"/>
                <w:szCs w:val="24"/>
              </w:rPr>
            </w:pPr>
            <w:r w:rsidRPr="00822564">
              <w:rPr>
                <w:rFonts w:ascii="Arial" w:hAnsi="Arial" w:cs="Arial"/>
                <w:sz w:val="24"/>
                <w:szCs w:val="24"/>
              </w:rPr>
              <w:t>Iceland (</w:t>
            </w:r>
            <w:proofErr w:type="spellStart"/>
            <w:r w:rsidRPr="00822564">
              <w:rPr>
                <w:rFonts w:ascii="Arial" w:hAnsi="Arial" w:cs="Arial"/>
                <w:sz w:val="24"/>
                <w:szCs w:val="24"/>
              </w:rPr>
              <w:t>deCODE</w:t>
            </w:r>
            <w:proofErr w:type="spellEnd"/>
            <w:r w:rsidRPr="00822564">
              <w:rPr>
                <w:rFonts w:ascii="Arial" w:hAnsi="Arial" w:cs="Arial"/>
                <w:sz w:val="24"/>
                <w:szCs w:val="24"/>
              </w:rPr>
              <w:t>)</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C62F6"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1</w:t>
            </w:r>
          </w:p>
        </w:tc>
      </w:tr>
      <w:tr w:rsidR="00381E9B" w:rsidRPr="00822564" w14:paraId="2AFF4372"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B29B7" w14:textId="77777777" w:rsidR="00381E9B" w:rsidRPr="00822564" w:rsidRDefault="00381E9B" w:rsidP="00381E9B">
            <w:pPr>
              <w:rPr>
                <w:rFonts w:ascii="Arial" w:hAnsi="Arial" w:cs="Arial"/>
                <w:sz w:val="24"/>
                <w:szCs w:val="24"/>
              </w:rPr>
            </w:pPr>
            <w:r w:rsidRPr="00822564">
              <w:rPr>
                <w:rFonts w:ascii="Arial" w:hAnsi="Arial" w:cs="Arial"/>
                <w:sz w:val="24"/>
                <w:szCs w:val="24"/>
              </w:rPr>
              <w:t xml:space="preserve">The Netherlands (LUMC, AMC, </w:t>
            </w:r>
            <w:proofErr w:type="spellStart"/>
            <w:r w:rsidRPr="00822564">
              <w:rPr>
                <w:rFonts w:ascii="Arial" w:hAnsi="Arial" w:cs="Arial"/>
                <w:sz w:val="24"/>
                <w:szCs w:val="24"/>
              </w:rPr>
              <w:t>Arthrogen</w:t>
            </w:r>
            <w:proofErr w:type="spellEnd"/>
            <w:r w:rsidRPr="00822564">
              <w:rPr>
                <w:rFonts w:ascii="Arial" w:hAnsi="Arial" w:cs="Arial"/>
                <w:sz w:val="24"/>
                <w:szCs w:val="24"/>
              </w:rPr>
              <w:t>)</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C4B3C"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3</w:t>
            </w:r>
          </w:p>
        </w:tc>
      </w:tr>
      <w:tr w:rsidR="00381E9B" w:rsidRPr="00822564" w14:paraId="65BAC7ED"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B2FA1" w14:textId="77777777" w:rsidR="00381E9B" w:rsidRPr="00822564" w:rsidRDefault="00381E9B" w:rsidP="00381E9B">
            <w:pPr>
              <w:rPr>
                <w:rFonts w:ascii="Arial" w:hAnsi="Arial" w:cs="Arial"/>
                <w:sz w:val="24"/>
                <w:szCs w:val="24"/>
              </w:rPr>
            </w:pPr>
            <w:r w:rsidRPr="00822564">
              <w:rPr>
                <w:rFonts w:ascii="Arial" w:hAnsi="Arial" w:cs="Arial"/>
                <w:sz w:val="24"/>
                <w:szCs w:val="24"/>
              </w:rPr>
              <w:t>Sweden (</w:t>
            </w:r>
            <w:proofErr w:type="spellStart"/>
            <w:r w:rsidRPr="00822564">
              <w:rPr>
                <w:rFonts w:ascii="Arial" w:hAnsi="Arial" w:cs="Arial"/>
                <w:sz w:val="24"/>
                <w:szCs w:val="24"/>
              </w:rPr>
              <w:t>Karolinska</w:t>
            </w:r>
            <w:proofErr w:type="spellEnd"/>
            <w:r w:rsidRPr="00822564">
              <w:rPr>
                <w:rFonts w:ascii="Arial" w:hAnsi="Arial" w:cs="Arial"/>
                <w:sz w:val="24"/>
                <w:szCs w:val="24"/>
              </w:rPr>
              <w:t xml:space="preserve"> </w:t>
            </w:r>
            <w:proofErr w:type="spellStart"/>
            <w:r w:rsidRPr="00822564">
              <w:rPr>
                <w:rFonts w:ascii="Arial" w:hAnsi="Arial" w:cs="Arial"/>
                <w:sz w:val="24"/>
                <w:szCs w:val="24"/>
              </w:rPr>
              <w:t>Institutet</w:t>
            </w:r>
            <w:proofErr w:type="spellEnd"/>
            <w:r w:rsidRPr="00822564">
              <w:rPr>
                <w:rFonts w:ascii="Arial" w:hAnsi="Arial" w:cs="Arial"/>
                <w:sz w:val="24"/>
                <w:szCs w:val="24"/>
              </w:rPr>
              <w:t xml:space="preserve">, KTH, Uppsala </w:t>
            </w:r>
            <w:proofErr w:type="spellStart"/>
            <w:r w:rsidRPr="00822564">
              <w:rPr>
                <w:rFonts w:ascii="Arial" w:hAnsi="Arial" w:cs="Arial"/>
                <w:sz w:val="24"/>
                <w:szCs w:val="24"/>
              </w:rPr>
              <w:t>Universitet</w:t>
            </w:r>
            <w:proofErr w:type="spellEnd"/>
            <w:r w:rsidRPr="00822564">
              <w:rPr>
                <w:rFonts w:ascii="Arial" w:hAnsi="Arial" w:cs="Arial"/>
                <w:sz w:val="24"/>
                <w:szCs w:val="24"/>
              </w:rPr>
              <w:t>)</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EE458"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3</w:t>
            </w:r>
          </w:p>
        </w:tc>
      </w:tr>
      <w:tr w:rsidR="00381E9B" w:rsidRPr="00822564" w14:paraId="12AECD70"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4C5A2" w14:textId="77777777" w:rsidR="00381E9B" w:rsidRPr="00822564" w:rsidRDefault="00381E9B" w:rsidP="00381E9B">
            <w:pPr>
              <w:rPr>
                <w:rFonts w:ascii="Arial" w:hAnsi="Arial" w:cs="Arial"/>
                <w:sz w:val="24"/>
                <w:szCs w:val="24"/>
              </w:rPr>
            </w:pPr>
            <w:r w:rsidRPr="00822564">
              <w:rPr>
                <w:rFonts w:ascii="Arial" w:hAnsi="Arial" w:cs="Arial"/>
                <w:sz w:val="24"/>
                <w:szCs w:val="24"/>
              </w:rPr>
              <w:t>Switzerland (University of Zurich)</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EBF53"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1</w:t>
            </w:r>
          </w:p>
        </w:tc>
      </w:tr>
      <w:tr w:rsidR="00381E9B" w:rsidRPr="00822564" w14:paraId="3C2AB45C"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C05F2" w14:textId="77777777" w:rsidR="00381E9B" w:rsidRPr="00822564" w:rsidRDefault="00381E9B" w:rsidP="00381E9B">
            <w:pPr>
              <w:rPr>
                <w:rFonts w:ascii="Arial" w:hAnsi="Arial" w:cs="Arial"/>
                <w:sz w:val="24"/>
                <w:szCs w:val="24"/>
              </w:rPr>
            </w:pPr>
            <w:r w:rsidRPr="00822564">
              <w:rPr>
                <w:rFonts w:ascii="Arial" w:hAnsi="Arial" w:cs="Arial"/>
                <w:sz w:val="24"/>
                <w:szCs w:val="24"/>
              </w:rPr>
              <w:t>United Kingdom (University of Birmingham, University of Leeds, University of Glasgow, University of Manchester)</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D00F7"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4</w:t>
            </w:r>
          </w:p>
        </w:tc>
      </w:tr>
      <w:tr w:rsidR="00381E9B" w:rsidRPr="00822564" w14:paraId="64F1C83A" w14:textId="77777777" w:rsidTr="00381E9B">
        <w:tc>
          <w:tcPr>
            <w:tcW w:w="3126" w:type="pct"/>
            <w:tcBorders>
              <w:top w:val="single" w:sz="4" w:space="0" w:color="auto"/>
            </w:tcBorders>
            <w:tcMar>
              <w:top w:w="0" w:type="dxa"/>
              <w:left w:w="108" w:type="dxa"/>
              <w:bottom w:w="0" w:type="dxa"/>
              <w:right w:w="108" w:type="dxa"/>
            </w:tcMar>
          </w:tcPr>
          <w:p w14:paraId="4D5602D8" w14:textId="3194308A" w:rsidR="00AA39C9" w:rsidRPr="00822564" w:rsidRDefault="00AA39C9" w:rsidP="00381E9B">
            <w:pPr>
              <w:pStyle w:val="ListParagraph"/>
              <w:rPr>
                <w:rFonts w:ascii="Arial" w:hAnsi="Arial" w:cs="Arial"/>
                <w:sz w:val="24"/>
                <w:szCs w:val="24"/>
              </w:rPr>
            </w:pPr>
          </w:p>
        </w:tc>
        <w:tc>
          <w:tcPr>
            <w:tcW w:w="1874" w:type="pct"/>
            <w:tcBorders>
              <w:top w:val="single" w:sz="4" w:space="0" w:color="auto"/>
            </w:tcBorders>
            <w:tcMar>
              <w:top w:w="0" w:type="dxa"/>
              <w:left w:w="108" w:type="dxa"/>
              <w:bottom w:w="0" w:type="dxa"/>
              <w:right w:w="108" w:type="dxa"/>
            </w:tcMar>
          </w:tcPr>
          <w:p w14:paraId="77B7E5A4" w14:textId="77777777" w:rsidR="00381E9B" w:rsidRPr="00822564" w:rsidRDefault="00381E9B" w:rsidP="00381E9B">
            <w:pPr>
              <w:jc w:val="center"/>
              <w:rPr>
                <w:rFonts w:ascii="Arial" w:hAnsi="Arial" w:cs="Arial"/>
                <w:sz w:val="24"/>
                <w:szCs w:val="24"/>
              </w:rPr>
            </w:pPr>
          </w:p>
        </w:tc>
      </w:tr>
      <w:tr w:rsidR="00381E9B" w:rsidRPr="00822564" w14:paraId="477726B9" w14:textId="77777777" w:rsidTr="00381E9B">
        <w:tc>
          <w:tcPr>
            <w:tcW w:w="3126" w:type="pct"/>
            <w:tcBorders>
              <w:bottom w:val="single" w:sz="4" w:space="0" w:color="auto"/>
            </w:tcBorders>
            <w:tcMar>
              <w:top w:w="0" w:type="dxa"/>
              <w:left w:w="108" w:type="dxa"/>
              <w:bottom w:w="0" w:type="dxa"/>
              <w:right w:w="108" w:type="dxa"/>
            </w:tcMar>
          </w:tcPr>
          <w:p w14:paraId="2A9B3875" w14:textId="77777777" w:rsidR="00381E9B" w:rsidRPr="00822564" w:rsidRDefault="00381E9B" w:rsidP="00381E9B">
            <w:pPr>
              <w:pStyle w:val="ListParagraph"/>
              <w:numPr>
                <w:ilvl w:val="0"/>
                <w:numId w:val="28"/>
              </w:numPr>
              <w:rPr>
                <w:rFonts w:ascii="Arial" w:hAnsi="Arial" w:cs="Arial"/>
                <w:sz w:val="24"/>
                <w:szCs w:val="24"/>
              </w:rPr>
            </w:pPr>
            <w:proofErr w:type="spellStart"/>
            <w:r w:rsidRPr="00822564">
              <w:rPr>
                <w:rFonts w:ascii="Arial" w:hAnsi="Arial" w:cs="Arial"/>
                <w:sz w:val="24"/>
                <w:szCs w:val="24"/>
              </w:rPr>
              <w:t>EuroTEAM</w:t>
            </w:r>
            <w:proofErr w:type="spellEnd"/>
            <w:r w:rsidRPr="00822564">
              <w:rPr>
                <w:rFonts w:ascii="Arial" w:hAnsi="Arial" w:cs="Arial"/>
                <w:sz w:val="24"/>
                <w:szCs w:val="24"/>
              </w:rPr>
              <w:t xml:space="preserve"> PRPs:</w:t>
            </w:r>
          </w:p>
        </w:tc>
        <w:tc>
          <w:tcPr>
            <w:tcW w:w="1874" w:type="pct"/>
            <w:tcBorders>
              <w:bottom w:val="single" w:sz="4" w:space="0" w:color="auto"/>
            </w:tcBorders>
            <w:tcMar>
              <w:top w:w="0" w:type="dxa"/>
              <w:left w:w="108" w:type="dxa"/>
              <w:bottom w:w="0" w:type="dxa"/>
              <w:right w:w="108" w:type="dxa"/>
            </w:tcMar>
          </w:tcPr>
          <w:p w14:paraId="1FD19CC0" w14:textId="77777777" w:rsidR="00381E9B" w:rsidRPr="00822564" w:rsidRDefault="00381E9B" w:rsidP="00381E9B">
            <w:pPr>
              <w:jc w:val="center"/>
              <w:rPr>
                <w:rFonts w:ascii="Arial" w:hAnsi="Arial" w:cs="Arial"/>
                <w:sz w:val="24"/>
                <w:szCs w:val="24"/>
              </w:rPr>
            </w:pPr>
          </w:p>
        </w:tc>
      </w:tr>
      <w:tr w:rsidR="00381E9B" w:rsidRPr="00822564" w14:paraId="795A89C9"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57128" w14:textId="77777777" w:rsidR="00381E9B" w:rsidRPr="00822564" w:rsidRDefault="00381E9B" w:rsidP="00381E9B">
            <w:pPr>
              <w:rPr>
                <w:rFonts w:ascii="Arial" w:hAnsi="Arial" w:cs="Arial"/>
                <w:b/>
                <w:sz w:val="24"/>
                <w:szCs w:val="24"/>
              </w:rPr>
            </w:pPr>
            <w:r w:rsidRPr="00822564">
              <w:rPr>
                <w:rFonts w:ascii="Arial" w:hAnsi="Arial" w:cs="Arial"/>
                <w:b/>
                <w:sz w:val="24"/>
                <w:szCs w:val="24"/>
              </w:rPr>
              <w:t>Country</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2DF39" w14:textId="77777777" w:rsidR="00381E9B" w:rsidRPr="00822564" w:rsidRDefault="00381E9B" w:rsidP="00381E9B">
            <w:pPr>
              <w:jc w:val="center"/>
              <w:rPr>
                <w:rFonts w:ascii="Arial" w:hAnsi="Arial" w:cs="Arial"/>
                <w:b/>
                <w:sz w:val="24"/>
                <w:szCs w:val="24"/>
              </w:rPr>
            </w:pPr>
            <w:r w:rsidRPr="00822564">
              <w:rPr>
                <w:rFonts w:ascii="Arial" w:hAnsi="Arial" w:cs="Arial"/>
                <w:b/>
                <w:sz w:val="24"/>
                <w:szCs w:val="24"/>
              </w:rPr>
              <w:t>Number of PRPs</w:t>
            </w:r>
          </w:p>
        </w:tc>
      </w:tr>
      <w:tr w:rsidR="00381E9B" w:rsidRPr="00822564" w14:paraId="2178ADDF"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4DC6E" w14:textId="77777777" w:rsidR="00381E9B" w:rsidRPr="00822564" w:rsidRDefault="00381E9B" w:rsidP="00381E9B">
            <w:pPr>
              <w:rPr>
                <w:rFonts w:ascii="Arial" w:hAnsi="Arial" w:cs="Arial"/>
                <w:sz w:val="24"/>
                <w:szCs w:val="24"/>
              </w:rPr>
            </w:pPr>
            <w:r w:rsidRPr="00822564">
              <w:rPr>
                <w:rFonts w:ascii="Arial" w:hAnsi="Arial" w:cs="Arial"/>
                <w:sz w:val="24"/>
                <w:szCs w:val="24"/>
              </w:rPr>
              <w:t>Estonia</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93DE8"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1</w:t>
            </w:r>
          </w:p>
        </w:tc>
      </w:tr>
      <w:tr w:rsidR="00381E9B" w:rsidRPr="00822564" w14:paraId="1430C2E0"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0D85" w14:textId="77777777" w:rsidR="00381E9B" w:rsidRPr="00822564" w:rsidRDefault="00381E9B" w:rsidP="00381E9B">
            <w:pPr>
              <w:rPr>
                <w:rFonts w:ascii="Arial" w:hAnsi="Arial" w:cs="Arial"/>
                <w:sz w:val="24"/>
                <w:szCs w:val="24"/>
              </w:rPr>
            </w:pPr>
            <w:r w:rsidRPr="00822564">
              <w:rPr>
                <w:rFonts w:ascii="Arial" w:hAnsi="Arial" w:cs="Arial"/>
                <w:sz w:val="24"/>
                <w:szCs w:val="24"/>
              </w:rPr>
              <w:t>Germany</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A620F"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1</w:t>
            </w:r>
          </w:p>
        </w:tc>
      </w:tr>
      <w:tr w:rsidR="00381E9B" w:rsidRPr="00822564" w14:paraId="3331B639"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D4A8" w14:textId="77777777" w:rsidR="00381E9B" w:rsidRPr="00822564" w:rsidRDefault="00381E9B" w:rsidP="00381E9B">
            <w:pPr>
              <w:rPr>
                <w:rFonts w:ascii="Arial" w:hAnsi="Arial" w:cs="Arial"/>
                <w:sz w:val="24"/>
                <w:szCs w:val="24"/>
              </w:rPr>
            </w:pPr>
            <w:r w:rsidRPr="00822564">
              <w:rPr>
                <w:rFonts w:ascii="Arial" w:hAnsi="Arial" w:cs="Arial"/>
                <w:sz w:val="24"/>
                <w:szCs w:val="24"/>
              </w:rPr>
              <w:t>The Netherlands</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AFD3B"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1</w:t>
            </w:r>
          </w:p>
        </w:tc>
      </w:tr>
      <w:tr w:rsidR="00381E9B" w:rsidRPr="00822564" w14:paraId="548ECA99"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870DE" w14:textId="77777777" w:rsidR="00381E9B" w:rsidRPr="00822564" w:rsidRDefault="00381E9B" w:rsidP="00381E9B">
            <w:pPr>
              <w:rPr>
                <w:rFonts w:ascii="Arial" w:hAnsi="Arial" w:cs="Arial"/>
                <w:sz w:val="24"/>
                <w:szCs w:val="24"/>
              </w:rPr>
            </w:pPr>
            <w:r w:rsidRPr="00822564">
              <w:rPr>
                <w:rFonts w:ascii="Arial" w:hAnsi="Arial" w:cs="Arial"/>
                <w:sz w:val="24"/>
                <w:szCs w:val="24"/>
              </w:rPr>
              <w:t>Romania</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EA50D"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2</w:t>
            </w:r>
          </w:p>
        </w:tc>
      </w:tr>
      <w:tr w:rsidR="00381E9B" w:rsidRPr="00822564" w14:paraId="3C9DF2B2"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387C" w14:textId="77777777" w:rsidR="00381E9B" w:rsidRPr="00822564" w:rsidRDefault="00381E9B" w:rsidP="00381E9B">
            <w:pPr>
              <w:rPr>
                <w:rFonts w:ascii="Arial" w:hAnsi="Arial" w:cs="Arial"/>
                <w:sz w:val="24"/>
                <w:szCs w:val="24"/>
              </w:rPr>
            </w:pPr>
            <w:r w:rsidRPr="00822564">
              <w:rPr>
                <w:rFonts w:ascii="Arial" w:hAnsi="Arial" w:cs="Arial"/>
                <w:sz w:val="24"/>
                <w:szCs w:val="24"/>
              </w:rPr>
              <w:t>Sweden</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6ABE9"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1</w:t>
            </w:r>
          </w:p>
        </w:tc>
      </w:tr>
      <w:tr w:rsidR="00381E9B" w:rsidRPr="00822564" w14:paraId="4BB3262F"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46378" w14:textId="77777777" w:rsidR="00381E9B" w:rsidRPr="00822564" w:rsidRDefault="00381E9B" w:rsidP="00381E9B">
            <w:pPr>
              <w:rPr>
                <w:rFonts w:ascii="Arial" w:hAnsi="Arial" w:cs="Arial"/>
                <w:sz w:val="24"/>
                <w:szCs w:val="24"/>
              </w:rPr>
            </w:pPr>
            <w:r w:rsidRPr="00822564">
              <w:rPr>
                <w:rFonts w:ascii="Arial" w:hAnsi="Arial" w:cs="Arial"/>
                <w:sz w:val="24"/>
                <w:szCs w:val="24"/>
              </w:rPr>
              <w:t>United Kingdom</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8AD0A" w14:textId="77777777" w:rsidR="00381E9B" w:rsidRPr="00822564" w:rsidRDefault="00381E9B" w:rsidP="00381E9B">
            <w:pPr>
              <w:jc w:val="center"/>
              <w:rPr>
                <w:rFonts w:ascii="Arial" w:hAnsi="Arial" w:cs="Arial"/>
                <w:sz w:val="24"/>
                <w:szCs w:val="24"/>
              </w:rPr>
            </w:pPr>
            <w:r w:rsidRPr="00822564">
              <w:rPr>
                <w:rFonts w:ascii="Arial" w:hAnsi="Arial" w:cs="Arial"/>
                <w:sz w:val="24"/>
                <w:szCs w:val="24"/>
              </w:rPr>
              <w:t>3</w:t>
            </w:r>
          </w:p>
        </w:tc>
      </w:tr>
    </w:tbl>
    <w:p w14:paraId="471C0EC1" w14:textId="1DCC184B" w:rsidR="00381E9B" w:rsidRDefault="00381E9B" w:rsidP="00792A11">
      <w:pPr>
        <w:pStyle w:val="NoSpacing"/>
        <w:spacing w:after="120" w:line="480" w:lineRule="auto"/>
        <w:ind w:left="720"/>
        <w:rPr>
          <w:rFonts w:ascii="Arial" w:hAnsi="Arial" w:cs="Arial"/>
          <w:sz w:val="24"/>
          <w:szCs w:val="24"/>
          <w:lang w:val="en"/>
        </w:rPr>
      </w:pPr>
    </w:p>
    <w:p w14:paraId="39CCA893" w14:textId="69160878" w:rsidR="00381E9B" w:rsidRDefault="00381E9B" w:rsidP="00792A11">
      <w:pPr>
        <w:pStyle w:val="NoSpacing"/>
        <w:spacing w:after="120" w:line="480" w:lineRule="auto"/>
        <w:ind w:left="720"/>
        <w:rPr>
          <w:rFonts w:ascii="Arial" w:hAnsi="Arial" w:cs="Arial"/>
          <w:sz w:val="24"/>
          <w:szCs w:val="24"/>
          <w:lang w:val="en"/>
        </w:rPr>
      </w:pPr>
    </w:p>
    <w:p w14:paraId="0D4FCD79" w14:textId="54A4E062" w:rsidR="00AA39C9" w:rsidRDefault="00AA39C9" w:rsidP="00792A11">
      <w:pPr>
        <w:pStyle w:val="NoSpacing"/>
        <w:spacing w:after="120" w:line="480" w:lineRule="auto"/>
        <w:ind w:left="720"/>
        <w:rPr>
          <w:rFonts w:ascii="Arial" w:hAnsi="Arial" w:cs="Arial"/>
          <w:sz w:val="24"/>
          <w:szCs w:val="24"/>
          <w:lang w:val="en"/>
        </w:rPr>
      </w:pPr>
    </w:p>
    <w:p w14:paraId="5440FF78" w14:textId="795A63C3" w:rsidR="00AA39C9" w:rsidRDefault="00AA39C9" w:rsidP="00792A11">
      <w:pPr>
        <w:pStyle w:val="NoSpacing"/>
        <w:spacing w:after="120" w:line="480" w:lineRule="auto"/>
        <w:ind w:left="720"/>
        <w:rPr>
          <w:rFonts w:ascii="Arial" w:hAnsi="Arial" w:cs="Arial"/>
          <w:sz w:val="24"/>
          <w:szCs w:val="24"/>
          <w:lang w:val="en"/>
        </w:rPr>
      </w:pPr>
    </w:p>
    <w:p w14:paraId="254F3DDD" w14:textId="77777777" w:rsidR="00381E9B" w:rsidRPr="00055694" w:rsidRDefault="00381E9B" w:rsidP="00381E9B">
      <w:pPr>
        <w:rPr>
          <w:rFonts w:ascii="Arial" w:hAnsi="Arial" w:cs="Arial"/>
          <w:b/>
          <w:sz w:val="24"/>
          <w:szCs w:val="24"/>
        </w:rPr>
      </w:pPr>
      <w:r w:rsidRPr="00055694">
        <w:rPr>
          <w:rFonts w:ascii="Arial" w:hAnsi="Arial" w:cs="Arial"/>
          <w:b/>
          <w:sz w:val="24"/>
          <w:szCs w:val="24"/>
        </w:rPr>
        <w:lastRenderedPageBreak/>
        <w:t>Table 2. European patient organisations approached to identify potential patient research partners</w:t>
      </w:r>
    </w:p>
    <w:tbl>
      <w:tblPr>
        <w:tblStyle w:val="TableGrid"/>
        <w:tblW w:w="9242" w:type="dxa"/>
        <w:tblBorders>
          <w:left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877"/>
        <w:gridCol w:w="3365"/>
      </w:tblGrid>
      <w:tr w:rsidR="00381E9B" w:rsidRPr="00055694" w14:paraId="13096DD8" w14:textId="77777777" w:rsidTr="00381E9B">
        <w:tc>
          <w:tcPr>
            <w:tcW w:w="6062" w:type="dxa"/>
            <w:tcBorders>
              <w:top w:val="single" w:sz="4" w:space="0" w:color="auto"/>
              <w:left w:val="single" w:sz="4" w:space="0" w:color="auto"/>
              <w:bottom w:val="single" w:sz="4" w:space="0" w:color="auto"/>
              <w:right w:val="single" w:sz="4" w:space="0" w:color="auto"/>
            </w:tcBorders>
          </w:tcPr>
          <w:p w14:paraId="6C051F2C" w14:textId="77777777" w:rsidR="00381E9B" w:rsidRPr="00055694" w:rsidRDefault="00381E9B" w:rsidP="00381E9B">
            <w:pPr>
              <w:rPr>
                <w:b/>
                <w:sz w:val="24"/>
                <w:szCs w:val="24"/>
              </w:rPr>
            </w:pPr>
            <w:r w:rsidRPr="00055694">
              <w:rPr>
                <w:b/>
                <w:sz w:val="24"/>
                <w:szCs w:val="24"/>
              </w:rPr>
              <w:t>Organisation</w:t>
            </w:r>
          </w:p>
        </w:tc>
        <w:tc>
          <w:tcPr>
            <w:tcW w:w="3180" w:type="dxa"/>
            <w:tcBorders>
              <w:top w:val="single" w:sz="4" w:space="0" w:color="auto"/>
              <w:left w:val="single" w:sz="4" w:space="0" w:color="auto"/>
              <w:bottom w:val="single" w:sz="4" w:space="0" w:color="auto"/>
              <w:right w:val="single" w:sz="4" w:space="0" w:color="auto"/>
            </w:tcBorders>
          </w:tcPr>
          <w:p w14:paraId="1B89DDA9" w14:textId="77777777" w:rsidR="00381E9B" w:rsidRPr="00055694" w:rsidRDefault="00381E9B" w:rsidP="00381E9B">
            <w:pPr>
              <w:rPr>
                <w:b/>
                <w:sz w:val="24"/>
                <w:szCs w:val="24"/>
              </w:rPr>
            </w:pPr>
            <w:r w:rsidRPr="00055694">
              <w:rPr>
                <w:b/>
                <w:sz w:val="24"/>
                <w:szCs w:val="24"/>
              </w:rPr>
              <w:t>Website</w:t>
            </w:r>
          </w:p>
        </w:tc>
      </w:tr>
      <w:tr w:rsidR="00381E9B" w:rsidRPr="00055694" w14:paraId="6BCC5422" w14:textId="77777777" w:rsidTr="00381E9B">
        <w:tc>
          <w:tcPr>
            <w:tcW w:w="6062" w:type="dxa"/>
            <w:tcBorders>
              <w:top w:val="single" w:sz="4" w:space="0" w:color="auto"/>
              <w:left w:val="single" w:sz="4" w:space="0" w:color="auto"/>
              <w:bottom w:val="single" w:sz="4" w:space="0" w:color="auto"/>
              <w:right w:val="single" w:sz="4" w:space="0" w:color="auto"/>
            </w:tcBorders>
          </w:tcPr>
          <w:p w14:paraId="6BC7BBF3" w14:textId="77777777" w:rsidR="00381E9B" w:rsidRPr="00055694" w:rsidRDefault="00381E9B" w:rsidP="00381E9B">
            <w:pPr>
              <w:rPr>
                <w:sz w:val="24"/>
                <w:szCs w:val="24"/>
              </w:rPr>
            </w:pPr>
            <w:r w:rsidRPr="00055694">
              <w:rPr>
                <w:sz w:val="24"/>
                <w:szCs w:val="24"/>
              </w:rPr>
              <w:t>Swedish Rheumatism Association</w:t>
            </w:r>
          </w:p>
        </w:tc>
        <w:tc>
          <w:tcPr>
            <w:tcW w:w="3180" w:type="dxa"/>
            <w:tcBorders>
              <w:top w:val="single" w:sz="4" w:space="0" w:color="auto"/>
              <w:left w:val="single" w:sz="4" w:space="0" w:color="auto"/>
              <w:bottom w:val="single" w:sz="4" w:space="0" w:color="auto"/>
              <w:right w:val="single" w:sz="4" w:space="0" w:color="auto"/>
            </w:tcBorders>
          </w:tcPr>
          <w:p w14:paraId="68825A3A" w14:textId="77777777" w:rsidR="00381E9B" w:rsidRPr="00055694" w:rsidRDefault="005418AE" w:rsidP="00381E9B">
            <w:pPr>
              <w:rPr>
                <w:color w:val="0000FF"/>
                <w:sz w:val="24"/>
                <w:szCs w:val="24"/>
                <w:u w:val="single"/>
              </w:rPr>
            </w:pPr>
            <w:hyperlink r:id="rId113" w:history="1">
              <w:r w:rsidR="00381E9B" w:rsidRPr="00055694">
                <w:rPr>
                  <w:rStyle w:val="Hyperlink"/>
                  <w:color w:val="0000FF"/>
                  <w:sz w:val="24"/>
                  <w:szCs w:val="24"/>
                </w:rPr>
                <w:t>www.reumatikerforbundet.org</w:t>
              </w:r>
            </w:hyperlink>
            <w:r w:rsidR="00381E9B" w:rsidRPr="00055694">
              <w:rPr>
                <w:color w:val="0000FF"/>
                <w:sz w:val="24"/>
                <w:szCs w:val="24"/>
                <w:u w:val="single"/>
              </w:rPr>
              <w:t xml:space="preserve"> </w:t>
            </w:r>
          </w:p>
        </w:tc>
      </w:tr>
      <w:tr w:rsidR="00381E9B" w:rsidRPr="00055694" w14:paraId="1F349303" w14:textId="77777777" w:rsidTr="00381E9B">
        <w:tc>
          <w:tcPr>
            <w:tcW w:w="6062" w:type="dxa"/>
            <w:tcBorders>
              <w:top w:val="single" w:sz="4" w:space="0" w:color="auto"/>
              <w:left w:val="single" w:sz="4" w:space="0" w:color="auto"/>
              <w:bottom w:val="single" w:sz="4" w:space="0" w:color="auto"/>
              <w:right w:val="single" w:sz="4" w:space="0" w:color="auto"/>
            </w:tcBorders>
          </w:tcPr>
          <w:p w14:paraId="18C4A03A" w14:textId="77777777" w:rsidR="00381E9B" w:rsidRPr="00055694" w:rsidRDefault="00381E9B" w:rsidP="00381E9B">
            <w:pPr>
              <w:rPr>
                <w:sz w:val="24"/>
                <w:szCs w:val="24"/>
              </w:rPr>
            </w:pPr>
            <w:r w:rsidRPr="00055694">
              <w:rPr>
                <w:sz w:val="24"/>
                <w:szCs w:val="24"/>
              </w:rPr>
              <w:t>National Rheumatoid Arthritis Society (UK)</w:t>
            </w:r>
          </w:p>
        </w:tc>
        <w:tc>
          <w:tcPr>
            <w:tcW w:w="3180" w:type="dxa"/>
            <w:tcBorders>
              <w:top w:val="single" w:sz="4" w:space="0" w:color="auto"/>
              <w:left w:val="single" w:sz="4" w:space="0" w:color="auto"/>
              <w:bottom w:val="single" w:sz="4" w:space="0" w:color="auto"/>
              <w:right w:val="single" w:sz="4" w:space="0" w:color="auto"/>
            </w:tcBorders>
          </w:tcPr>
          <w:p w14:paraId="4A439EEC" w14:textId="77777777" w:rsidR="00381E9B" w:rsidRPr="00055694" w:rsidRDefault="005418AE" w:rsidP="00381E9B">
            <w:pPr>
              <w:rPr>
                <w:color w:val="0000FF"/>
                <w:sz w:val="24"/>
                <w:szCs w:val="24"/>
                <w:u w:val="single"/>
              </w:rPr>
            </w:pPr>
            <w:hyperlink r:id="rId114" w:history="1">
              <w:r w:rsidR="00381E9B" w:rsidRPr="00055694">
                <w:rPr>
                  <w:rStyle w:val="Hyperlink"/>
                  <w:color w:val="0000FF"/>
                  <w:sz w:val="24"/>
                  <w:szCs w:val="24"/>
                </w:rPr>
                <w:t>www.nras.org.uk</w:t>
              </w:r>
            </w:hyperlink>
            <w:r w:rsidR="00381E9B" w:rsidRPr="00055694">
              <w:rPr>
                <w:color w:val="0000FF"/>
                <w:sz w:val="24"/>
                <w:szCs w:val="24"/>
                <w:u w:val="single"/>
              </w:rPr>
              <w:t xml:space="preserve"> </w:t>
            </w:r>
          </w:p>
        </w:tc>
      </w:tr>
      <w:tr w:rsidR="00381E9B" w:rsidRPr="00055694" w14:paraId="006FFAE3" w14:textId="77777777" w:rsidTr="00381E9B">
        <w:tc>
          <w:tcPr>
            <w:tcW w:w="6062" w:type="dxa"/>
            <w:tcBorders>
              <w:top w:val="single" w:sz="4" w:space="0" w:color="auto"/>
              <w:left w:val="single" w:sz="4" w:space="0" w:color="auto"/>
              <w:bottom w:val="single" w:sz="4" w:space="0" w:color="auto"/>
              <w:right w:val="single" w:sz="4" w:space="0" w:color="auto"/>
            </w:tcBorders>
          </w:tcPr>
          <w:p w14:paraId="3EF8944F" w14:textId="77777777" w:rsidR="00381E9B" w:rsidRPr="00055694" w:rsidRDefault="00381E9B" w:rsidP="00381E9B">
            <w:pPr>
              <w:rPr>
                <w:sz w:val="24"/>
                <w:szCs w:val="24"/>
              </w:rPr>
            </w:pPr>
            <w:r w:rsidRPr="00055694">
              <w:rPr>
                <w:sz w:val="24"/>
                <w:szCs w:val="24"/>
              </w:rPr>
              <w:t xml:space="preserve">Deutsche </w:t>
            </w:r>
            <w:proofErr w:type="spellStart"/>
            <w:r w:rsidRPr="00055694">
              <w:rPr>
                <w:sz w:val="24"/>
                <w:szCs w:val="24"/>
              </w:rPr>
              <w:t>Rheuma-Liga</w:t>
            </w:r>
            <w:proofErr w:type="spellEnd"/>
          </w:p>
        </w:tc>
        <w:tc>
          <w:tcPr>
            <w:tcW w:w="3180" w:type="dxa"/>
            <w:tcBorders>
              <w:top w:val="single" w:sz="4" w:space="0" w:color="auto"/>
              <w:left w:val="single" w:sz="4" w:space="0" w:color="auto"/>
              <w:bottom w:val="single" w:sz="4" w:space="0" w:color="auto"/>
              <w:right w:val="single" w:sz="4" w:space="0" w:color="auto"/>
            </w:tcBorders>
          </w:tcPr>
          <w:p w14:paraId="615E79B5" w14:textId="77777777" w:rsidR="00381E9B" w:rsidRPr="00055694" w:rsidRDefault="005418AE" w:rsidP="00381E9B">
            <w:pPr>
              <w:rPr>
                <w:color w:val="0000FF"/>
                <w:sz w:val="24"/>
                <w:szCs w:val="24"/>
                <w:u w:val="single"/>
              </w:rPr>
            </w:pPr>
            <w:hyperlink r:id="rId115" w:history="1">
              <w:r w:rsidR="00381E9B" w:rsidRPr="00055694">
                <w:rPr>
                  <w:rStyle w:val="Hyperlink"/>
                  <w:color w:val="0000FF"/>
                  <w:sz w:val="24"/>
                  <w:szCs w:val="24"/>
                </w:rPr>
                <w:t>www.rheuma-liga-berlin.de</w:t>
              </w:r>
            </w:hyperlink>
            <w:r w:rsidR="00381E9B" w:rsidRPr="00055694">
              <w:rPr>
                <w:color w:val="0000FF"/>
                <w:sz w:val="24"/>
                <w:szCs w:val="24"/>
                <w:u w:val="single"/>
              </w:rPr>
              <w:t xml:space="preserve"> </w:t>
            </w:r>
          </w:p>
        </w:tc>
      </w:tr>
      <w:tr w:rsidR="00381E9B" w:rsidRPr="00055694" w14:paraId="2EEF114A" w14:textId="77777777" w:rsidTr="00381E9B">
        <w:tc>
          <w:tcPr>
            <w:tcW w:w="6062" w:type="dxa"/>
            <w:tcBorders>
              <w:top w:val="single" w:sz="4" w:space="0" w:color="auto"/>
              <w:left w:val="single" w:sz="4" w:space="0" w:color="auto"/>
              <w:bottom w:val="single" w:sz="4" w:space="0" w:color="auto"/>
              <w:right w:val="single" w:sz="4" w:space="0" w:color="auto"/>
            </w:tcBorders>
          </w:tcPr>
          <w:p w14:paraId="62F879AE" w14:textId="77777777" w:rsidR="00381E9B" w:rsidRPr="00055694" w:rsidRDefault="00381E9B" w:rsidP="00381E9B">
            <w:pPr>
              <w:rPr>
                <w:sz w:val="24"/>
                <w:szCs w:val="24"/>
              </w:rPr>
            </w:pPr>
            <w:proofErr w:type="spellStart"/>
            <w:r w:rsidRPr="00055694">
              <w:rPr>
                <w:sz w:val="24"/>
                <w:szCs w:val="24"/>
              </w:rPr>
              <w:t>Reuma</w:t>
            </w:r>
            <w:proofErr w:type="spellEnd"/>
            <w:r w:rsidRPr="00055694">
              <w:rPr>
                <w:sz w:val="24"/>
                <w:szCs w:val="24"/>
              </w:rPr>
              <w:t xml:space="preserve"> </w:t>
            </w:r>
            <w:proofErr w:type="spellStart"/>
            <w:r w:rsidRPr="00055694">
              <w:rPr>
                <w:sz w:val="24"/>
                <w:szCs w:val="24"/>
              </w:rPr>
              <w:t>patiënten</w:t>
            </w:r>
            <w:proofErr w:type="spellEnd"/>
            <w:r w:rsidRPr="00055694">
              <w:rPr>
                <w:sz w:val="24"/>
                <w:szCs w:val="24"/>
              </w:rPr>
              <w:t xml:space="preserve"> </w:t>
            </w:r>
            <w:proofErr w:type="spellStart"/>
            <w:r w:rsidRPr="00055694">
              <w:rPr>
                <w:sz w:val="24"/>
                <w:szCs w:val="24"/>
              </w:rPr>
              <w:t>vereniging</w:t>
            </w:r>
            <w:proofErr w:type="spellEnd"/>
            <w:r w:rsidRPr="00055694">
              <w:rPr>
                <w:sz w:val="24"/>
                <w:szCs w:val="24"/>
              </w:rPr>
              <w:t xml:space="preserve"> Leiden (Netherlands)</w:t>
            </w:r>
          </w:p>
        </w:tc>
        <w:tc>
          <w:tcPr>
            <w:tcW w:w="3180" w:type="dxa"/>
            <w:tcBorders>
              <w:top w:val="single" w:sz="4" w:space="0" w:color="auto"/>
              <w:left w:val="single" w:sz="4" w:space="0" w:color="auto"/>
              <w:bottom w:val="single" w:sz="4" w:space="0" w:color="auto"/>
              <w:right w:val="single" w:sz="4" w:space="0" w:color="auto"/>
            </w:tcBorders>
          </w:tcPr>
          <w:p w14:paraId="7160F049" w14:textId="77777777" w:rsidR="00381E9B" w:rsidRPr="00055694" w:rsidRDefault="005418AE" w:rsidP="00381E9B">
            <w:pPr>
              <w:rPr>
                <w:color w:val="0000FF"/>
                <w:sz w:val="24"/>
                <w:szCs w:val="24"/>
                <w:u w:val="single"/>
              </w:rPr>
            </w:pPr>
            <w:hyperlink r:id="rId116" w:history="1">
              <w:r w:rsidR="00381E9B" w:rsidRPr="00055694">
                <w:rPr>
                  <w:rStyle w:val="Hyperlink"/>
                  <w:color w:val="0000FF"/>
                  <w:sz w:val="24"/>
                  <w:szCs w:val="24"/>
                </w:rPr>
                <w:t>home.reumafonds.nl</w:t>
              </w:r>
            </w:hyperlink>
            <w:r w:rsidR="00381E9B" w:rsidRPr="00055694">
              <w:rPr>
                <w:color w:val="0000FF"/>
                <w:sz w:val="24"/>
                <w:szCs w:val="24"/>
                <w:u w:val="single"/>
              </w:rPr>
              <w:t xml:space="preserve"> </w:t>
            </w:r>
          </w:p>
        </w:tc>
      </w:tr>
      <w:tr w:rsidR="00381E9B" w:rsidRPr="00055694" w14:paraId="7DC24755" w14:textId="77777777" w:rsidTr="00381E9B">
        <w:trPr>
          <w:trHeight w:val="321"/>
        </w:trPr>
        <w:tc>
          <w:tcPr>
            <w:tcW w:w="6062" w:type="dxa"/>
            <w:tcBorders>
              <w:top w:val="single" w:sz="4" w:space="0" w:color="auto"/>
              <w:left w:val="single" w:sz="4" w:space="0" w:color="auto"/>
              <w:bottom w:val="single" w:sz="4" w:space="0" w:color="auto"/>
              <w:right w:val="single" w:sz="4" w:space="0" w:color="auto"/>
            </w:tcBorders>
          </w:tcPr>
          <w:p w14:paraId="24770599" w14:textId="77777777" w:rsidR="00381E9B" w:rsidRPr="00055694" w:rsidRDefault="00381E9B" w:rsidP="00381E9B">
            <w:pPr>
              <w:rPr>
                <w:sz w:val="24"/>
                <w:szCs w:val="24"/>
                <w:u w:val="single"/>
              </w:rPr>
            </w:pPr>
            <w:r w:rsidRPr="00055694">
              <w:rPr>
                <w:sz w:val="24"/>
                <w:szCs w:val="24"/>
              </w:rPr>
              <w:t>EULAR - PARE (European League Against Rheumatism - People with Arthritis / Rheumatism across Europe)</w:t>
            </w:r>
          </w:p>
        </w:tc>
        <w:tc>
          <w:tcPr>
            <w:tcW w:w="3180" w:type="dxa"/>
            <w:tcBorders>
              <w:top w:val="single" w:sz="4" w:space="0" w:color="auto"/>
              <w:left w:val="single" w:sz="4" w:space="0" w:color="auto"/>
              <w:bottom w:val="single" w:sz="4" w:space="0" w:color="auto"/>
              <w:right w:val="single" w:sz="4" w:space="0" w:color="auto"/>
            </w:tcBorders>
          </w:tcPr>
          <w:p w14:paraId="051E7D87" w14:textId="77777777" w:rsidR="00381E9B" w:rsidRPr="00055694" w:rsidRDefault="005418AE" w:rsidP="00381E9B">
            <w:pPr>
              <w:rPr>
                <w:color w:val="0000FF"/>
                <w:sz w:val="24"/>
                <w:szCs w:val="24"/>
                <w:u w:val="single"/>
              </w:rPr>
            </w:pPr>
            <w:hyperlink r:id="rId117" w:history="1">
              <w:r w:rsidR="00381E9B" w:rsidRPr="00055694">
                <w:rPr>
                  <w:rStyle w:val="Hyperlink"/>
                  <w:color w:val="0000FF"/>
                  <w:sz w:val="24"/>
                  <w:szCs w:val="24"/>
                </w:rPr>
                <w:t>www.eular.org/pare.cfm</w:t>
              </w:r>
            </w:hyperlink>
            <w:r w:rsidR="00381E9B" w:rsidRPr="00055694">
              <w:rPr>
                <w:color w:val="0000FF"/>
                <w:sz w:val="24"/>
                <w:szCs w:val="24"/>
                <w:u w:val="single"/>
              </w:rPr>
              <w:t xml:space="preserve"> </w:t>
            </w:r>
          </w:p>
        </w:tc>
      </w:tr>
    </w:tbl>
    <w:p w14:paraId="566DFF31" w14:textId="3A8634C1" w:rsidR="00381E9B" w:rsidRDefault="00381E9B" w:rsidP="00792A11">
      <w:pPr>
        <w:pStyle w:val="NoSpacing"/>
        <w:spacing w:after="120" w:line="480" w:lineRule="auto"/>
        <w:ind w:left="720"/>
        <w:rPr>
          <w:rFonts w:ascii="Arial" w:hAnsi="Arial" w:cs="Arial"/>
          <w:sz w:val="24"/>
          <w:szCs w:val="24"/>
          <w:lang w:val="en"/>
        </w:rPr>
      </w:pPr>
    </w:p>
    <w:p w14:paraId="49A2A947" w14:textId="11EAF496" w:rsidR="00437751" w:rsidRDefault="00437751" w:rsidP="00792A11">
      <w:pPr>
        <w:pStyle w:val="NoSpacing"/>
        <w:spacing w:after="120" w:line="480" w:lineRule="auto"/>
        <w:ind w:left="720"/>
        <w:rPr>
          <w:rFonts w:ascii="Arial" w:hAnsi="Arial" w:cs="Arial"/>
          <w:sz w:val="24"/>
          <w:szCs w:val="24"/>
          <w:lang w:val="en"/>
        </w:rPr>
      </w:pPr>
    </w:p>
    <w:p w14:paraId="7DB5CD52" w14:textId="68EEA1C7" w:rsidR="00437751" w:rsidRDefault="00437751" w:rsidP="00792A11">
      <w:pPr>
        <w:pStyle w:val="NoSpacing"/>
        <w:spacing w:after="120" w:line="480" w:lineRule="auto"/>
        <w:ind w:left="720"/>
        <w:rPr>
          <w:rFonts w:ascii="Arial" w:hAnsi="Arial" w:cs="Arial"/>
          <w:sz w:val="24"/>
          <w:szCs w:val="24"/>
          <w:lang w:val="en"/>
        </w:rPr>
      </w:pPr>
    </w:p>
    <w:p w14:paraId="25C14934" w14:textId="46D76AF7" w:rsidR="00437751" w:rsidRDefault="00437751" w:rsidP="00792A11">
      <w:pPr>
        <w:pStyle w:val="NoSpacing"/>
        <w:spacing w:after="120" w:line="480" w:lineRule="auto"/>
        <w:ind w:left="720"/>
        <w:rPr>
          <w:rFonts w:ascii="Arial" w:hAnsi="Arial" w:cs="Arial"/>
          <w:sz w:val="24"/>
          <w:szCs w:val="24"/>
          <w:lang w:val="en"/>
        </w:rPr>
      </w:pPr>
    </w:p>
    <w:p w14:paraId="512F60C5" w14:textId="63096C02" w:rsidR="00437751" w:rsidRDefault="00437751" w:rsidP="00792A11">
      <w:pPr>
        <w:pStyle w:val="NoSpacing"/>
        <w:spacing w:after="120" w:line="480" w:lineRule="auto"/>
        <w:ind w:left="720"/>
        <w:rPr>
          <w:rFonts w:ascii="Arial" w:hAnsi="Arial" w:cs="Arial"/>
          <w:sz w:val="24"/>
          <w:szCs w:val="24"/>
          <w:lang w:val="en"/>
        </w:rPr>
      </w:pPr>
    </w:p>
    <w:p w14:paraId="7B8176A5" w14:textId="08215591" w:rsidR="00437751" w:rsidRDefault="00437751" w:rsidP="00792A11">
      <w:pPr>
        <w:pStyle w:val="NoSpacing"/>
        <w:spacing w:after="120" w:line="480" w:lineRule="auto"/>
        <w:ind w:left="720"/>
        <w:rPr>
          <w:rFonts w:ascii="Arial" w:hAnsi="Arial" w:cs="Arial"/>
          <w:sz w:val="24"/>
          <w:szCs w:val="24"/>
          <w:lang w:val="en"/>
        </w:rPr>
      </w:pPr>
    </w:p>
    <w:p w14:paraId="01DC4E08" w14:textId="6787932B" w:rsidR="00437751" w:rsidRDefault="00437751" w:rsidP="00792A11">
      <w:pPr>
        <w:pStyle w:val="NoSpacing"/>
        <w:spacing w:after="120" w:line="480" w:lineRule="auto"/>
        <w:ind w:left="720"/>
        <w:rPr>
          <w:rFonts w:ascii="Arial" w:hAnsi="Arial" w:cs="Arial"/>
          <w:sz w:val="24"/>
          <w:szCs w:val="24"/>
          <w:lang w:val="en"/>
        </w:rPr>
      </w:pPr>
    </w:p>
    <w:p w14:paraId="5725CF75" w14:textId="34C8F465" w:rsidR="00437751" w:rsidRDefault="00437751" w:rsidP="00792A11">
      <w:pPr>
        <w:pStyle w:val="NoSpacing"/>
        <w:spacing w:after="120" w:line="480" w:lineRule="auto"/>
        <w:ind w:left="720"/>
        <w:rPr>
          <w:rFonts w:ascii="Arial" w:hAnsi="Arial" w:cs="Arial"/>
          <w:sz w:val="24"/>
          <w:szCs w:val="24"/>
          <w:lang w:val="en"/>
        </w:rPr>
      </w:pPr>
    </w:p>
    <w:p w14:paraId="1C54A448" w14:textId="78899EC0" w:rsidR="00437751" w:rsidRDefault="00437751" w:rsidP="00792A11">
      <w:pPr>
        <w:pStyle w:val="NoSpacing"/>
        <w:spacing w:after="120" w:line="480" w:lineRule="auto"/>
        <w:ind w:left="720"/>
        <w:rPr>
          <w:rFonts w:ascii="Arial" w:hAnsi="Arial" w:cs="Arial"/>
          <w:sz w:val="24"/>
          <w:szCs w:val="24"/>
          <w:lang w:val="en"/>
        </w:rPr>
      </w:pPr>
    </w:p>
    <w:p w14:paraId="529C2702" w14:textId="7E48B737" w:rsidR="00437751" w:rsidRDefault="00437751" w:rsidP="00792A11">
      <w:pPr>
        <w:pStyle w:val="NoSpacing"/>
        <w:spacing w:after="120" w:line="480" w:lineRule="auto"/>
        <w:ind w:left="720"/>
        <w:rPr>
          <w:rFonts w:ascii="Arial" w:hAnsi="Arial" w:cs="Arial"/>
          <w:sz w:val="24"/>
          <w:szCs w:val="24"/>
          <w:lang w:val="en"/>
        </w:rPr>
      </w:pPr>
    </w:p>
    <w:p w14:paraId="46A9B91C" w14:textId="4BD52990" w:rsidR="00437751" w:rsidRDefault="00437751" w:rsidP="00792A11">
      <w:pPr>
        <w:pStyle w:val="NoSpacing"/>
        <w:spacing w:after="120" w:line="480" w:lineRule="auto"/>
        <w:ind w:left="720"/>
        <w:rPr>
          <w:rFonts w:ascii="Arial" w:hAnsi="Arial" w:cs="Arial"/>
          <w:sz w:val="24"/>
          <w:szCs w:val="24"/>
          <w:lang w:val="en"/>
        </w:rPr>
      </w:pPr>
    </w:p>
    <w:p w14:paraId="4BA84810" w14:textId="26D577A5" w:rsidR="00437751" w:rsidRDefault="00437751" w:rsidP="00792A11">
      <w:pPr>
        <w:pStyle w:val="NoSpacing"/>
        <w:spacing w:after="120" w:line="480" w:lineRule="auto"/>
        <w:ind w:left="720"/>
        <w:rPr>
          <w:rFonts w:ascii="Arial" w:hAnsi="Arial" w:cs="Arial"/>
          <w:sz w:val="24"/>
          <w:szCs w:val="24"/>
          <w:lang w:val="en"/>
        </w:rPr>
      </w:pPr>
    </w:p>
    <w:p w14:paraId="665BB66D" w14:textId="477AC9E3" w:rsidR="00437751" w:rsidRDefault="00437751" w:rsidP="00792A11">
      <w:pPr>
        <w:pStyle w:val="NoSpacing"/>
        <w:spacing w:after="120" w:line="480" w:lineRule="auto"/>
        <w:ind w:left="720"/>
        <w:rPr>
          <w:rFonts w:ascii="Arial" w:hAnsi="Arial" w:cs="Arial"/>
          <w:sz w:val="24"/>
          <w:szCs w:val="24"/>
          <w:lang w:val="en"/>
        </w:rPr>
      </w:pPr>
    </w:p>
    <w:p w14:paraId="4C9FD8D0" w14:textId="74FDF537" w:rsidR="00437751" w:rsidRDefault="00437751" w:rsidP="00792A11">
      <w:pPr>
        <w:pStyle w:val="NoSpacing"/>
        <w:spacing w:after="120" w:line="480" w:lineRule="auto"/>
        <w:ind w:left="720"/>
        <w:rPr>
          <w:rFonts w:ascii="Arial" w:hAnsi="Arial" w:cs="Arial"/>
          <w:sz w:val="24"/>
          <w:szCs w:val="24"/>
          <w:lang w:val="en"/>
        </w:rPr>
      </w:pPr>
    </w:p>
    <w:p w14:paraId="4DB536B7" w14:textId="4FB14929" w:rsidR="00437751" w:rsidRDefault="00437751" w:rsidP="00792A11">
      <w:pPr>
        <w:pStyle w:val="NoSpacing"/>
        <w:spacing w:after="120" w:line="480" w:lineRule="auto"/>
        <w:ind w:left="720"/>
        <w:rPr>
          <w:rFonts w:ascii="Arial" w:hAnsi="Arial" w:cs="Arial"/>
          <w:sz w:val="24"/>
          <w:szCs w:val="24"/>
          <w:lang w:val="en"/>
        </w:rPr>
      </w:pPr>
    </w:p>
    <w:p w14:paraId="5F5082FC" w14:textId="77777777" w:rsidR="00437751" w:rsidRDefault="00437751" w:rsidP="00792A11">
      <w:pPr>
        <w:pStyle w:val="NoSpacing"/>
        <w:spacing w:after="120" w:line="480" w:lineRule="auto"/>
        <w:ind w:left="720"/>
        <w:rPr>
          <w:rFonts w:ascii="Arial" w:hAnsi="Arial" w:cs="Arial"/>
          <w:sz w:val="24"/>
          <w:szCs w:val="24"/>
          <w:lang w:val="en"/>
        </w:rPr>
      </w:pPr>
    </w:p>
    <w:p w14:paraId="11C56439" w14:textId="77777777" w:rsidR="00381E9B" w:rsidRPr="001E7038" w:rsidRDefault="00381E9B" w:rsidP="00381E9B">
      <w:pPr>
        <w:rPr>
          <w:rFonts w:ascii="Arial" w:hAnsi="Arial" w:cs="Arial"/>
          <w:b/>
          <w:sz w:val="24"/>
          <w:szCs w:val="24"/>
        </w:rPr>
      </w:pPr>
      <w:r w:rsidRPr="001E7038">
        <w:rPr>
          <w:rFonts w:ascii="Arial" w:hAnsi="Arial" w:cs="Arial"/>
          <w:b/>
          <w:sz w:val="24"/>
          <w:szCs w:val="24"/>
          <w:lang w:val="en"/>
        </w:rPr>
        <w:lastRenderedPageBreak/>
        <w:t>Table 3. Survey recipients</w:t>
      </w:r>
    </w:p>
    <w:tbl>
      <w:tblPr>
        <w:tblW w:w="5000" w:type="pct"/>
        <w:tblCellMar>
          <w:left w:w="0" w:type="dxa"/>
          <w:right w:w="0" w:type="dxa"/>
        </w:tblCellMar>
        <w:tblLook w:val="04A0" w:firstRow="1" w:lastRow="0" w:firstColumn="1" w:lastColumn="0" w:noHBand="0" w:noVBand="1"/>
      </w:tblPr>
      <w:tblGrid>
        <w:gridCol w:w="5643"/>
        <w:gridCol w:w="3383"/>
      </w:tblGrid>
      <w:tr w:rsidR="00381E9B" w:rsidRPr="001E7038" w14:paraId="63284540" w14:textId="77777777" w:rsidTr="00381E9B">
        <w:tc>
          <w:tcPr>
            <w:tcW w:w="5000" w:type="pct"/>
            <w:gridSpan w:val="2"/>
            <w:tcBorders>
              <w:bottom w:val="single" w:sz="4" w:space="0" w:color="auto"/>
            </w:tcBorders>
            <w:tcMar>
              <w:top w:w="0" w:type="dxa"/>
              <w:left w:w="108" w:type="dxa"/>
              <w:bottom w:w="0" w:type="dxa"/>
              <w:right w:w="108" w:type="dxa"/>
            </w:tcMar>
          </w:tcPr>
          <w:p w14:paraId="5CA28DD6" w14:textId="77777777" w:rsidR="00381E9B" w:rsidRPr="001E7038" w:rsidRDefault="00381E9B" w:rsidP="00381E9B">
            <w:pPr>
              <w:pStyle w:val="ListParagraph"/>
              <w:numPr>
                <w:ilvl w:val="0"/>
                <w:numId w:val="30"/>
              </w:numPr>
              <w:rPr>
                <w:rFonts w:ascii="Arial" w:hAnsi="Arial" w:cs="Arial"/>
                <w:sz w:val="24"/>
                <w:szCs w:val="24"/>
              </w:rPr>
            </w:pPr>
            <w:proofErr w:type="spellStart"/>
            <w:r w:rsidRPr="001E7038">
              <w:rPr>
                <w:rFonts w:ascii="Arial" w:hAnsi="Arial" w:cs="Arial"/>
                <w:sz w:val="24"/>
                <w:szCs w:val="24"/>
              </w:rPr>
              <w:t>EuroTEAM</w:t>
            </w:r>
            <w:proofErr w:type="spellEnd"/>
            <w:r w:rsidRPr="001E7038">
              <w:rPr>
                <w:rFonts w:ascii="Arial" w:hAnsi="Arial" w:cs="Arial"/>
                <w:sz w:val="24"/>
                <w:szCs w:val="24"/>
              </w:rPr>
              <w:t xml:space="preserve"> researchers:</w:t>
            </w:r>
          </w:p>
        </w:tc>
      </w:tr>
      <w:tr w:rsidR="00381E9B" w:rsidRPr="001E7038" w14:paraId="6351F2EA"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5816B" w14:textId="77777777" w:rsidR="00381E9B" w:rsidRPr="001E7038" w:rsidRDefault="00381E9B" w:rsidP="00381E9B">
            <w:pPr>
              <w:rPr>
                <w:rFonts w:ascii="Arial" w:hAnsi="Arial" w:cs="Arial"/>
                <w:b/>
                <w:sz w:val="24"/>
                <w:szCs w:val="24"/>
              </w:rPr>
            </w:pPr>
            <w:r w:rsidRPr="001E7038">
              <w:rPr>
                <w:rFonts w:ascii="Arial" w:hAnsi="Arial" w:cs="Arial"/>
                <w:b/>
                <w:sz w:val="24"/>
                <w:szCs w:val="24"/>
              </w:rPr>
              <w:t>Country</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29F31" w14:textId="77777777" w:rsidR="00381E9B" w:rsidRPr="001E7038" w:rsidRDefault="00381E9B" w:rsidP="00381E9B">
            <w:pPr>
              <w:jc w:val="center"/>
              <w:rPr>
                <w:rFonts w:ascii="Arial" w:hAnsi="Arial" w:cs="Arial"/>
                <w:b/>
                <w:sz w:val="24"/>
                <w:szCs w:val="24"/>
              </w:rPr>
            </w:pPr>
            <w:r w:rsidRPr="001E7038">
              <w:rPr>
                <w:rFonts w:ascii="Arial" w:hAnsi="Arial" w:cs="Arial"/>
                <w:b/>
                <w:sz w:val="24"/>
                <w:szCs w:val="24"/>
              </w:rPr>
              <w:t>Number of researchers who received the survey</w:t>
            </w:r>
          </w:p>
        </w:tc>
      </w:tr>
      <w:tr w:rsidR="00381E9B" w:rsidRPr="001E7038" w14:paraId="5537EE23"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0EC39" w14:textId="77777777" w:rsidR="00381E9B" w:rsidRPr="001E7038" w:rsidRDefault="00381E9B" w:rsidP="00381E9B">
            <w:pPr>
              <w:rPr>
                <w:rFonts w:ascii="Arial" w:hAnsi="Arial" w:cs="Arial"/>
                <w:sz w:val="24"/>
                <w:szCs w:val="24"/>
              </w:rPr>
            </w:pPr>
            <w:r w:rsidRPr="001E7038">
              <w:rPr>
                <w:rFonts w:ascii="Arial" w:hAnsi="Arial" w:cs="Arial"/>
                <w:sz w:val="24"/>
                <w:szCs w:val="24"/>
              </w:rPr>
              <w:t>Austria (Medical University of Vienna)</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33228"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4</w:t>
            </w:r>
          </w:p>
        </w:tc>
      </w:tr>
      <w:tr w:rsidR="00381E9B" w:rsidRPr="001E7038" w14:paraId="2FEFE8B6"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7AB1A" w14:textId="77777777" w:rsidR="00381E9B" w:rsidRPr="001E7038" w:rsidRDefault="00381E9B" w:rsidP="00381E9B">
            <w:pPr>
              <w:rPr>
                <w:rFonts w:ascii="Arial" w:hAnsi="Arial" w:cs="Arial"/>
                <w:sz w:val="24"/>
                <w:szCs w:val="24"/>
              </w:rPr>
            </w:pPr>
            <w:r w:rsidRPr="001E7038">
              <w:rPr>
                <w:rFonts w:ascii="Arial" w:hAnsi="Arial" w:cs="Arial"/>
                <w:sz w:val="24"/>
                <w:szCs w:val="24"/>
              </w:rPr>
              <w:t>Germany (</w:t>
            </w:r>
            <w:proofErr w:type="spellStart"/>
            <w:r w:rsidRPr="001E7038">
              <w:rPr>
                <w:rFonts w:ascii="Arial" w:hAnsi="Arial" w:cs="Arial"/>
                <w:sz w:val="24"/>
                <w:szCs w:val="24"/>
              </w:rPr>
              <w:t>Charité</w:t>
            </w:r>
            <w:proofErr w:type="spellEnd"/>
            <w:r w:rsidRPr="001E7038">
              <w:rPr>
                <w:rFonts w:ascii="Arial" w:hAnsi="Arial" w:cs="Arial"/>
                <w:sz w:val="24"/>
                <w:szCs w:val="24"/>
              </w:rPr>
              <w:t xml:space="preserve">, </w:t>
            </w:r>
            <w:proofErr w:type="spellStart"/>
            <w:r w:rsidRPr="001E7038">
              <w:rPr>
                <w:rFonts w:ascii="Arial" w:hAnsi="Arial" w:cs="Arial"/>
                <w:sz w:val="24"/>
                <w:szCs w:val="24"/>
              </w:rPr>
              <w:t>Universitätsklinikum</w:t>
            </w:r>
            <w:proofErr w:type="spellEnd"/>
            <w:r w:rsidRPr="001E7038">
              <w:rPr>
                <w:rFonts w:ascii="Arial" w:hAnsi="Arial" w:cs="Arial"/>
                <w:sz w:val="24"/>
                <w:szCs w:val="24"/>
              </w:rPr>
              <w:t xml:space="preserve"> Erlangen, </w:t>
            </w:r>
            <w:proofErr w:type="spellStart"/>
            <w:r w:rsidRPr="001E7038">
              <w:rPr>
                <w:rFonts w:ascii="Arial" w:hAnsi="Arial" w:cs="Arial"/>
                <w:sz w:val="24"/>
                <w:szCs w:val="24"/>
              </w:rPr>
              <w:t>Orgentec</w:t>
            </w:r>
            <w:proofErr w:type="spellEnd"/>
            <w:r w:rsidRPr="001E7038">
              <w:rPr>
                <w:rFonts w:ascii="Arial" w:hAnsi="Arial" w:cs="Arial"/>
                <w:sz w:val="24"/>
                <w:szCs w:val="24"/>
              </w:rPr>
              <w:t>)</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BDDFB"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7</w:t>
            </w:r>
          </w:p>
        </w:tc>
      </w:tr>
      <w:tr w:rsidR="00381E9B" w:rsidRPr="001E7038" w14:paraId="1FB0C9D2"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F51A1" w14:textId="77777777" w:rsidR="00381E9B" w:rsidRPr="001E7038" w:rsidRDefault="00381E9B" w:rsidP="00381E9B">
            <w:pPr>
              <w:rPr>
                <w:rFonts w:ascii="Arial" w:hAnsi="Arial" w:cs="Arial"/>
                <w:sz w:val="24"/>
                <w:szCs w:val="24"/>
              </w:rPr>
            </w:pPr>
            <w:r w:rsidRPr="001E7038">
              <w:rPr>
                <w:rFonts w:ascii="Arial" w:hAnsi="Arial" w:cs="Arial"/>
                <w:sz w:val="24"/>
                <w:szCs w:val="24"/>
              </w:rPr>
              <w:t>Iceland (</w:t>
            </w:r>
            <w:proofErr w:type="spellStart"/>
            <w:r w:rsidRPr="001E7038">
              <w:rPr>
                <w:rFonts w:ascii="Arial" w:hAnsi="Arial" w:cs="Arial"/>
                <w:sz w:val="24"/>
                <w:szCs w:val="24"/>
              </w:rPr>
              <w:t>deCODE</w:t>
            </w:r>
            <w:proofErr w:type="spellEnd"/>
            <w:r w:rsidRPr="001E7038">
              <w:rPr>
                <w:rFonts w:ascii="Arial" w:hAnsi="Arial" w:cs="Arial"/>
                <w:sz w:val="24"/>
                <w:szCs w:val="24"/>
              </w:rPr>
              <w:t>)</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5A37"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1</w:t>
            </w:r>
          </w:p>
        </w:tc>
      </w:tr>
      <w:tr w:rsidR="00381E9B" w:rsidRPr="001E7038" w14:paraId="42633CB4"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B4EF6" w14:textId="77777777" w:rsidR="00381E9B" w:rsidRPr="001E7038" w:rsidRDefault="00381E9B" w:rsidP="00381E9B">
            <w:pPr>
              <w:rPr>
                <w:rFonts w:ascii="Arial" w:hAnsi="Arial" w:cs="Arial"/>
                <w:sz w:val="24"/>
                <w:szCs w:val="24"/>
              </w:rPr>
            </w:pPr>
            <w:r w:rsidRPr="001E7038">
              <w:rPr>
                <w:rFonts w:ascii="Arial" w:hAnsi="Arial" w:cs="Arial"/>
                <w:sz w:val="24"/>
                <w:szCs w:val="24"/>
              </w:rPr>
              <w:t xml:space="preserve">The Netherlands (LUMC, AMC, </w:t>
            </w:r>
            <w:proofErr w:type="spellStart"/>
            <w:r w:rsidRPr="001E7038">
              <w:rPr>
                <w:rFonts w:ascii="Arial" w:hAnsi="Arial" w:cs="Arial"/>
                <w:sz w:val="24"/>
                <w:szCs w:val="24"/>
              </w:rPr>
              <w:t>Arthrogen</w:t>
            </w:r>
            <w:proofErr w:type="spellEnd"/>
            <w:r w:rsidRPr="001E7038">
              <w:rPr>
                <w:rFonts w:ascii="Arial" w:hAnsi="Arial" w:cs="Arial"/>
                <w:sz w:val="24"/>
                <w:szCs w:val="24"/>
              </w:rPr>
              <w:t>)</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10CC1"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8</w:t>
            </w:r>
          </w:p>
        </w:tc>
      </w:tr>
      <w:tr w:rsidR="00381E9B" w:rsidRPr="001E7038" w14:paraId="1A2B5DE8"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C9124" w14:textId="77777777" w:rsidR="00381E9B" w:rsidRPr="001E7038" w:rsidRDefault="00381E9B" w:rsidP="00381E9B">
            <w:pPr>
              <w:rPr>
                <w:rFonts w:ascii="Arial" w:hAnsi="Arial" w:cs="Arial"/>
                <w:sz w:val="24"/>
                <w:szCs w:val="24"/>
              </w:rPr>
            </w:pPr>
            <w:r w:rsidRPr="001E7038">
              <w:rPr>
                <w:rFonts w:ascii="Arial" w:hAnsi="Arial" w:cs="Arial"/>
                <w:sz w:val="24"/>
                <w:szCs w:val="24"/>
              </w:rPr>
              <w:t>Sweden (</w:t>
            </w:r>
            <w:proofErr w:type="spellStart"/>
            <w:r w:rsidRPr="001E7038">
              <w:rPr>
                <w:rFonts w:ascii="Arial" w:hAnsi="Arial" w:cs="Arial"/>
                <w:sz w:val="24"/>
                <w:szCs w:val="24"/>
              </w:rPr>
              <w:t>Karolinska</w:t>
            </w:r>
            <w:proofErr w:type="spellEnd"/>
            <w:r w:rsidRPr="001E7038">
              <w:rPr>
                <w:rFonts w:ascii="Arial" w:hAnsi="Arial" w:cs="Arial"/>
                <w:sz w:val="24"/>
                <w:szCs w:val="24"/>
              </w:rPr>
              <w:t xml:space="preserve"> </w:t>
            </w:r>
            <w:proofErr w:type="spellStart"/>
            <w:r w:rsidRPr="001E7038">
              <w:rPr>
                <w:rFonts w:ascii="Arial" w:hAnsi="Arial" w:cs="Arial"/>
                <w:sz w:val="24"/>
                <w:szCs w:val="24"/>
              </w:rPr>
              <w:t>Institutet</w:t>
            </w:r>
            <w:proofErr w:type="spellEnd"/>
            <w:r w:rsidRPr="001E7038">
              <w:rPr>
                <w:rFonts w:ascii="Arial" w:hAnsi="Arial" w:cs="Arial"/>
                <w:sz w:val="24"/>
                <w:szCs w:val="24"/>
              </w:rPr>
              <w:t xml:space="preserve">, KTH, Uppsala </w:t>
            </w:r>
            <w:proofErr w:type="spellStart"/>
            <w:r w:rsidRPr="001E7038">
              <w:rPr>
                <w:rFonts w:ascii="Arial" w:hAnsi="Arial" w:cs="Arial"/>
                <w:sz w:val="24"/>
                <w:szCs w:val="24"/>
              </w:rPr>
              <w:t>Universitet</w:t>
            </w:r>
            <w:proofErr w:type="spellEnd"/>
            <w:r w:rsidRPr="001E7038">
              <w:rPr>
                <w:rFonts w:ascii="Arial" w:hAnsi="Arial" w:cs="Arial"/>
                <w:sz w:val="24"/>
                <w:szCs w:val="24"/>
              </w:rPr>
              <w:t>)</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9046C"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7</w:t>
            </w:r>
          </w:p>
        </w:tc>
      </w:tr>
      <w:tr w:rsidR="00381E9B" w:rsidRPr="001E7038" w14:paraId="7164309E"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E4961" w14:textId="77777777" w:rsidR="00381E9B" w:rsidRPr="001E7038" w:rsidRDefault="00381E9B" w:rsidP="00381E9B">
            <w:pPr>
              <w:rPr>
                <w:rFonts w:ascii="Arial" w:hAnsi="Arial" w:cs="Arial"/>
                <w:sz w:val="24"/>
                <w:szCs w:val="24"/>
              </w:rPr>
            </w:pPr>
            <w:r w:rsidRPr="001E7038">
              <w:rPr>
                <w:rFonts w:ascii="Arial" w:hAnsi="Arial" w:cs="Arial"/>
                <w:sz w:val="24"/>
                <w:szCs w:val="24"/>
              </w:rPr>
              <w:t>Switzerland (University of Zurich)</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1B546"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4</w:t>
            </w:r>
          </w:p>
        </w:tc>
      </w:tr>
      <w:tr w:rsidR="00381E9B" w:rsidRPr="001E7038" w14:paraId="2CDB4EB8"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A16B5" w14:textId="77777777" w:rsidR="00381E9B" w:rsidRPr="001E7038" w:rsidRDefault="00381E9B" w:rsidP="00381E9B">
            <w:pPr>
              <w:rPr>
                <w:rFonts w:ascii="Arial" w:hAnsi="Arial" w:cs="Arial"/>
                <w:sz w:val="24"/>
                <w:szCs w:val="24"/>
              </w:rPr>
            </w:pPr>
            <w:r w:rsidRPr="001E7038">
              <w:rPr>
                <w:rFonts w:ascii="Arial" w:hAnsi="Arial" w:cs="Arial"/>
                <w:sz w:val="24"/>
                <w:szCs w:val="24"/>
              </w:rPr>
              <w:t>United Kingdom (University of Birmingham, University of Leeds, University of Glasgow, University of Manchester)</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5FA97"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20</w:t>
            </w:r>
          </w:p>
        </w:tc>
      </w:tr>
      <w:tr w:rsidR="00381E9B" w:rsidRPr="001E7038" w14:paraId="7223408C" w14:textId="77777777" w:rsidTr="00381E9B">
        <w:tc>
          <w:tcPr>
            <w:tcW w:w="3126" w:type="pct"/>
            <w:tcBorders>
              <w:top w:val="single" w:sz="4" w:space="0" w:color="auto"/>
            </w:tcBorders>
            <w:tcMar>
              <w:top w:w="0" w:type="dxa"/>
              <w:left w:w="108" w:type="dxa"/>
              <w:bottom w:w="0" w:type="dxa"/>
              <w:right w:w="108" w:type="dxa"/>
            </w:tcMar>
          </w:tcPr>
          <w:p w14:paraId="7467B6D7" w14:textId="69AFA5A6" w:rsidR="00381E9B" w:rsidRPr="001E7038" w:rsidRDefault="00381E9B" w:rsidP="00381E9B">
            <w:pPr>
              <w:pStyle w:val="ListParagraph"/>
              <w:rPr>
                <w:rFonts w:ascii="Arial" w:hAnsi="Arial" w:cs="Arial"/>
                <w:sz w:val="24"/>
                <w:szCs w:val="24"/>
              </w:rPr>
            </w:pPr>
          </w:p>
        </w:tc>
        <w:tc>
          <w:tcPr>
            <w:tcW w:w="1874" w:type="pct"/>
            <w:tcBorders>
              <w:top w:val="single" w:sz="4" w:space="0" w:color="auto"/>
            </w:tcBorders>
            <w:tcMar>
              <w:top w:w="0" w:type="dxa"/>
              <w:left w:w="108" w:type="dxa"/>
              <w:bottom w:w="0" w:type="dxa"/>
              <w:right w:w="108" w:type="dxa"/>
            </w:tcMar>
          </w:tcPr>
          <w:p w14:paraId="49DE59AE" w14:textId="77777777" w:rsidR="00381E9B" w:rsidRPr="001E7038" w:rsidRDefault="00381E9B" w:rsidP="00381E9B">
            <w:pPr>
              <w:jc w:val="center"/>
              <w:rPr>
                <w:rFonts w:ascii="Arial" w:hAnsi="Arial" w:cs="Arial"/>
                <w:sz w:val="24"/>
                <w:szCs w:val="24"/>
              </w:rPr>
            </w:pPr>
          </w:p>
        </w:tc>
      </w:tr>
      <w:tr w:rsidR="00381E9B" w:rsidRPr="001E7038" w14:paraId="673E298A" w14:textId="77777777" w:rsidTr="00381E9B">
        <w:tc>
          <w:tcPr>
            <w:tcW w:w="3126" w:type="pct"/>
            <w:tcBorders>
              <w:bottom w:val="single" w:sz="4" w:space="0" w:color="auto"/>
            </w:tcBorders>
            <w:tcMar>
              <w:top w:w="0" w:type="dxa"/>
              <w:left w:w="108" w:type="dxa"/>
              <w:bottom w:w="0" w:type="dxa"/>
              <w:right w:w="108" w:type="dxa"/>
            </w:tcMar>
          </w:tcPr>
          <w:p w14:paraId="4D7040FB" w14:textId="77777777" w:rsidR="00381E9B" w:rsidRPr="001E7038" w:rsidRDefault="00381E9B" w:rsidP="00381E9B">
            <w:pPr>
              <w:pStyle w:val="ListParagraph"/>
              <w:numPr>
                <w:ilvl w:val="0"/>
                <w:numId w:val="30"/>
              </w:numPr>
              <w:rPr>
                <w:rFonts w:ascii="Arial" w:hAnsi="Arial" w:cs="Arial"/>
                <w:sz w:val="24"/>
                <w:szCs w:val="24"/>
              </w:rPr>
            </w:pPr>
            <w:proofErr w:type="spellStart"/>
            <w:r w:rsidRPr="001E7038">
              <w:rPr>
                <w:rFonts w:ascii="Arial" w:hAnsi="Arial" w:cs="Arial"/>
                <w:sz w:val="24"/>
                <w:szCs w:val="24"/>
              </w:rPr>
              <w:t>EuroTEAM</w:t>
            </w:r>
            <w:proofErr w:type="spellEnd"/>
            <w:r w:rsidRPr="001E7038">
              <w:rPr>
                <w:rFonts w:ascii="Arial" w:hAnsi="Arial" w:cs="Arial"/>
                <w:sz w:val="24"/>
                <w:szCs w:val="24"/>
              </w:rPr>
              <w:t xml:space="preserve"> PRPs:</w:t>
            </w:r>
          </w:p>
        </w:tc>
        <w:tc>
          <w:tcPr>
            <w:tcW w:w="1874" w:type="pct"/>
            <w:tcBorders>
              <w:bottom w:val="single" w:sz="4" w:space="0" w:color="auto"/>
            </w:tcBorders>
            <w:tcMar>
              <w:top w:w="0" w:type="dxa"/>
              <w:left w:w="108" w:type="dxa"/>
              <w:bottom w:w="0" w:type="dxa"/>
              <w:right w:w="108" w:type="dxa"/>
            </w:tcMar>
          </w:tcPr>
          <w:p w14:paraId="6679BC6A" w14:textId="77777777" w:rsidR="00381E9B" w:rsidRPr="001E7038" w:rsidRDefault="00381E9B" w:rsidP="00381E9B">
            <w:pPr>
              <w:jc w:val="center"/>
              <w:rPr>
                <w:rFonts w:ascii="Arial" w:hAnsi="Arial" w:cs="Arial"/>
                <w:sz w:val="24"/>
                <w:szCs w:val="24"/>
              </w:rPr>
            </w:pPr>
          </w:p>
        </w:tc>
      </w:tr>
      <w:tr w:rsidR="00381E9B" w:rsidRPr="001E7038" w14:paraId="1352B72B"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C76B6" w14:textId="77777777" w:rsidR="00381E9B" w:rsidRPr="001E7038" w:rsidRDefault="00381E9B" w:rsidP="00381E9B">
            <w:pPr>
              <w:rPr>
                <w:rFonts w:ascii="Arial" w:hAnsi="Arial" w:cs="Arial"/>
                <w:b/>
                <w:sz w:val="24"/>
                <w:szCs w:val="24"/>
              </w:rPr>
            </w:pPr>
            <w:r w:rsidRPr="001E7038">
              <w:rPr>
                <w:rFonts w:ascii="Arial" w:hAnsi="Arial" w:cs="Arial"/>
                <w:b/>
                <w:sz w:val="24"/>
                <w:szCs w:val="24"/>
              </w:rPr>
              <w:t>Country</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30D50" w14:textId="77777777" w:rsidR="00381E9B" w:rsidRPr="001E7038" w:rsidRDefault="00381E9B" w:rsidP="00381E9B">
            <w:pPr>
              <w:jc w:val="center"/>
              <w:rPr>
                <w:rFonts w:ascii="Arial" w:hAnsi="Arial" w:cs="Arial"/>
                <w:b/>
                <w:sz w:val="24"/>
                <w:szCs w:val="24"/>
              </w:rPr>
            </w:pPr>
            <w:r w:rsidRPr="001E7038">
              <w:rPr>
                <w:rFonts w:ascii="Arial" w:hAnsi="Arial" w:cs="Arial"/>
                <w:b/>
                <w:sz w:val="24"/>
                <w:szCs w:val="24"/>
              </w:rPr>
              <w:t>Number of PRPs who received the survey</w:t>
            </w:r>
          </w:p>
        </w:tc>
      </w:tr>
      <w:tr w:rsidR="00381E9B" w:rsidRPr="001E7038" w14:paraId="55161740"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99EE5" w14:textId="77777777" w:rsidR="00381E9B" w:rsidRPr="001E7038" w:rsidRDefault="00381E9B" w:rsidP="00381E9B">
            <w:pPr>
              <w:rPr>
                <w:rFonts w:ascii="Arial" w:hAnsi="Arial" w:cs="Arial"/>
                <w:sz w:val="24"/>
                <w:szCs w:val="24"/>
              </w:rPr>
            </w:pPr>
            <w:r w:rsidRPr="001E7038">
              <w:rPr>
                <w:rFonts w:ascii="Arial" w:hAnsi="Arial" w:cs="Arial"/>
                <w:sz w:val="24"/>
                <w:szCs w:val="24"/>
              </w:rPr>
              <w:t>Estonia</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1B2D4"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1</w:t>
            </w:r>
          </w:p>
        </w:tc>
      </w:tr>
      <w:tr w:rsidR="00381E9B" w:rsidRPr="001E7038" w14:paraId="31B159A6"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6E0D8" w14:textId="77777777" w:rsidR="00381E9B" w:rsidRPr="001E7038" w:rsidRDefault="00381E9B" w:rsidP="00381E9B">
            <w:pPr>
              <w:rPr>
                <w:rFonts w:ascii="Arial" w:hAnsi="Arial" w:cs="Arial"/>
                <w:sz w:val="24"/>
                <w:szCs w:val="24"/>
              </w:rPr>
            </w:pPr>
            <w:r w:rsidRPr="001E7038">
              <w:rPr>
                <w:rFonts w:ascii="Arial" w:hAnsi="Arial" w:cs="Arial"/>
                <w:sz w:val="24"/>
                <w:szCs w:val="24"/>
              </w:rPr>
              <w:t>Germany</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C9C35"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1</w:t>
            </w:r>
          </w:p>
        </w:tc>
      </w:tr>
      <w:tr w:rsidR="00381E9B" w:rsidRPr="001E7038" w14:paraId="2C502F62"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8F836" w14:textId="77777777" w:rsidR="00381E9B" w:rsidRPr="001E7038" w:rsidRDefault="00381E9B" w:rsidP="00381E9B">
            <w:pPr>
              <w:rPr>
                <w:rFonts w:ascii="Arial" w:hAnsi="Arial" w:cs="Arial"/>
                <w:sz w:val="24"/>
                <w:szCs w:val="24"/>
              </w:rPr>
            </w:pPr>
            <w:r w:rsidRPr="001E7038">
              <w:rPr>
                <w:rFonts w:ascii="Arial" w:hAnsi="Arial" w:cs="Arial"/>
                <w:sz w:val="24"/>
                <w:szCs w:val="24"/>
              </w:rPr>
              <w:t>The Netherlands</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37AF"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1</w:t>
            </w:r>
          </w:p>
        </w:tc>
      </w:tr>
      <w:tr w:rsidR="00381E9B" w:rsidRPr="001E7038" w14:paraId="43882CE3"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69147" w14:textId="77777777" w:rsidR="00381E9B" w:rsidRPr="001E7038" w:rsidRDefault="00381E9B" w:rsidP="00381E9B">
            <w:pPr>
              <w:rPr>
                <w:rFonts w:ascii="Arial" w:hAnsi="Arial" w:cs="Arial"/>
                <w:sz w:val="24"/>
                <w:szCs w:val="24"/>
              </w:rPr>
            </w:pPr>
            <w:r w:rsidRPr="001E7038">
              <w:rPr>
                <w:rFonts w:ascii="Arial" w:hAnsi="Arial" w:cs="Arial"/>
                <w:sz w:val="24"/>
                <w:szCs w:val="24"/>
              </w:rPr>
              <w:t>Romania</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01FFF"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2</w:t>
            </w:r>
          </w:p>
        </w:tc>
      </w:tr>
      <w:tr w:rsidR="00381E9B" w:rsidRPr="001E7038" w14:paraId="0C16D490"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EE398" w14:textId="77777777" w:rsidR="00381E9B" w:rsidRPr="001E7038" w:rsidRDefault="00381E9B" w:rsidP="00381E9B">
            <w:pPr>
              <w:rPr>
                <w:rFonts w:ascii="Arial" w:hAnsi="Arial" w:cs="Arial"/>
                <w:sz w:val="24"/>
                <w:szCs w:val="24"/>
              </w:rPr>
            </w:pPr>
            <w:r w:rsidRPr="001E7038">
              <w:rPr>
                <w:rFonts w:ascii="Arial" w:hAnsi="Arial" w:cs="Arial"/>
                <w:sz w:val="24"/>
                <w:szCs w:val="24"/>
              </w:rPr>
              <w:t>Sweden</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23F8"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1</w:t>
            </w:r>
          </w:p>
        </w:tc>
      </w:tr>
      <w:tr w:rsidR="00381E9B" w:rsidRPr="001E7038" w14:paraId="0399BF9E" w14:textId="77777777" w:rsidTr="00381E9B">
        <w:tc>
          <w:tcPr>
            <w:tcW w:w="31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54844" w14:textId="77777777" w:rsidR="00381E9B" w:rsidRPr="001E7038" w:rsidRDefault="00381E9B" w:rsidP="00381E9B">
            <w:pPr>
              <w:rPr>
                <w:rFonts w:ascii="Arial" w:hAnsi="Arial" w:cs="Arial"/>
                <w:sz w:val="24"/>
                <w:szCs w:val="24"/>
              </w:rPr>
            </w:pPr>
            <w:r w:rsidRPr="001E7038">
              <w:rPr>
                <w:rFonts w:ascii="Arial" w:hAnsi="Arial" w:cs="Arial"/>
                <w:sz w:val="24"/>
                <w:szCs w:val="24"/>
              </w:rPr>
              <w:t>United Kingdom</w:t>
            </w:r>
          </w:p>
        </w:tc>
        <w:tc>
          <w:tcPr>
            <w:tcW w:w="18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23C23" w14:textId="77777777" w:rsidR="00381E9B" w:rsidRPr="001E7038" w:rsidRDefault="00381E9B" w:rsidP="00381E9B">
            <w:pPr>
              <w:jc w:val="center"/>
              <w:rPr>
                <w:rFonts w:ascii="Arial" w:hAnsi="Arial" w:cs="Arial"/>
                <w:sz w:val="24"/>
                <w:szCs w:val="24"/>
              </w:rPr>
            </w:pPr>
            <w:r w:rsidRPr="001E7038">
              <w:rPr>
                <w:rFonts w:ascii="Arial" w:hAnsi="Arial" w:cs="Arial"/>
                <w:sz w:val="24"/>
                <w:szCs w:val="24"/>
              </w:rPr>
              <w:t>3</w:t>
            </w:r>
          </w:p>
        </w:tc>
      </w:tr>
    </w:tbl>
    <w:p w14:paraId="614355C9" w14:textId="54FF3B93" w:rsidR="00381E9B" w:rsidRDefault="00381E9B" w:rsidP="00792A11">
      <w:pPr>
        <w:pStyle w:val="NoSpacing"/>
        <w:spacing w:after="120" w:line="480" w:lineRule="auto"/>
        <w:ind w:left="720"/>
        <w:rPr>
          <w:rFonts w:ascii="Arial" w:hAnsi="Arial" w:cs="Arial"/>
          <w:sz w:val="24"/>
          <w:szCs w:val="24"/>
          <w:lang w:val="en"/>
        </w:rPr>
      </w:pPr>
    </w:p>
    <w:p w14:paraId="5E9D56FC" w14:textId="13CC590A" w:rsidR="00437751" w:rsidRDefault="00437751" w:rsidP="00792A11">
      <w:pPr>
        <w:pStyle w:val="NoSpacing"/>
        <w:spacing w:after="120" w:line="480" w:lineRule="auto"/>
        <w:ind w:left="720"/>
        <w:rPr>
          <w:rFonts w:ascii="Arial" w:hAnsi="Arial" w:cs="Arial"/>
          <w:sz w:val="24"/>
          <w:szCs w:val="24"/>
          <w:lang w:val="en"/>
        </w:rPr>
      </w:pPr>
    </w:p>
    <w:p w14:paraId="21809E97" w14:textId="77777777" w:rsidR="00437751" w:rsidRDefault="00437751" w:rsidP="00792A11">
      <w:pPr>
        <w:pStyle w:val="NoSpacing"/>
        <w:spacing w:after="120" w:line="480" w:lineRule="auto"/>
        <w:ind w:left="720"/>
        <w:rPr>
          <w:rFonts w:ascii="Arial" w:hAnsi="Arial" w:cs="Arial"/>
          <w:sz w:val="24"/>
          <w:szCs w:val="24"/>
          <w:lang w:val="en"/>
        </w:rPr>
      </w:pPr>
    </w:p>
    <w:p w14:paraId="29F003C7" w14:textId="77777777" w:rsidR="00381E9B" w:rsidRPr="00A55A15" w:rsidRDefault="00381E9B" w:rsidP="00381E9B">
      <w:pPr>
        <w:rPr>
          <w:rFonts w:ascii="Arial" w:hAnsi="Arial" w:cs="Arial"/>
          <w:sz w:val="24"/>
          <w:szCs w:val="24"/>
        </w:rPr>
      </w:pPr>
      <w:r w:rsidRPr="00A55A15">
        <w:rPr>
          <w:rFonts w:ascii="Arial" w:hAnsi="Arial" w:cs="Arial"/>
          <w:b/>
          <w:sz w:val="24"/>
          <w:szCs w:val="24"/>
        </w:rPr>
        <w:lastRenderedPageBreak/>
        <w:t>Table 4. Quantitative results of the survey for patient research partners (PRPs; N=6).</w:t>
      </w:r>
    </w:p>
    <w:tbl>
      <w:tblPr>
        <w:tblStyle w:val="TableGrid"/>
        <w:tblW w:w="5000" w:type="pct"/>
        <w:tblBorders>
          <w:insideH w:val="none" w:sz="0" w:space="0" w:color="auto"/>
          <w:insideV w:val="none" w:sz="0" w:space="0" w:color="auto"/>
        </w:tblBorders>
        <w:tblLook w:val="0600" w:firstRow="0" w:lastRow="0" w:firstColumn="0" w:lastColumn="0" w:noHBand="1" w:noVBand="1"/>
      </w:tblPr>
      <w:tblGrid>
        <w:gridCol w:w="9016"/>
      </w:tblGrid>
      <w:tr w:rsidR="00381E9B" w:rsidRPr="00A55A15" w14:paraId="4E1C723B" w14:textId="77777777" w:rsidTr="00381E9B">
        <w:tc>
          <w:tcPr>
            <w:tcW w:w="5000" w:type="pct"/>
          </w:tcPr>
          <w:p w14:paraId="77CDC5C0" w14:textId="77777777" w:rsidR="00381E9B" w:rsidRPr="00A55A15" w:rsidRDefault="00381E9B" w:rsidP="00381E9B">
            <w:pPr>
              <w:rPr>
                <w:sz w:val="24"/>
                <w:szCs w:val="24"/>
              </w:rPr>
            </w:pPr>
          </w:p>
          <w:p w14:paraId="2C285C80" w14:textId="77777777" w:rsidR="00381E9B" w:rsidRPr="00A55A15" w:rsidRDefault="00381E9B" w:rsidP="00381E9B">
            <w:pPr>
              <w:rPr>
                <w:sz w:val="24"/>
                <w:szCs w:val="24"/>
              </w:rPr>
            </w:pPr>
            <w:r w:rsidRPr="00A55A15">
              <w:rPr>
                <w:b/>
                <w:sz w:val="24"/>
                <w:szCs w:val="24"/>
              </w:rPr>
              <w:t>Q1.</w:t>
            </w:r>
            <w:r w:rsidRPr="00A55A15">
              <w:rPr>
                <w:sz w:val="24"/>
                <w:szCs w:val="24"/>
              </w:rPr>
              <w:t xml:space="preserve"> What kind of impact has PRP involvement had on </w:t>
            </w:r>
            <w:proofErr w:type="spellStart"/>
            <w:r w:rsidRPr="00A55A15">
              <w:rPr>
                <w:sz w:val="24"/>
                <w:szCs w:val="24"/>
              </w:rPr>
              <w:t>EuroTEAM</w:t>
            </w:r>
            <w:proofErr w:type="spellEnd"/>
            <w:r w:rsidRPr="00A55A15">
              <w:rPr>
                <w:sz w:val="24"/>
                <w:szCs w:val="24"/>
              </w:rPr>
              <w:t xml:space="preserve"> overall?</w:t>
            </w:r>
          </w:p>
          <w:p w14:paraId="237156D2" w14:textId="77777777" w:rsidR="00381E9B" w:rsidRPr="00A55A15" w:rsidRDefault="00381E9B" w:rsidP="00381E9B">
            <w:pPr>
              <w:rPr>
                <w:sz w:val="24"/>
                <w:szCs w:val="24"/>
              </w:rPr>
            </w:pPr>
          </w:p>
        </w:tc>
      </w:tr>
      <w:tr w:rsidR="00381E9B" w:rsidRPr="00A55A15" w14:paraId="59D9B3CA" w14:textId="77777777" w:rsidTr="00381E9B">
        <w:tc>
          <w:tcPr>
            <w:tcW w:w="5000" w:type="pct"/>
          </w:tcPr>
          <w:tbl>
            <w:tblPr>
              <w:tblStyle w:val="TableGrid"/>
              <w:tblW w:w="5000" w:type="pct"/>
              <w:tblLook w:val="04A0" w:firstRow="1" w:lastRow="0" w:firstColumn="1" w:lastColumn="0" w:noHBand="0" w:noVBand="1"/>
            </w:tblPr>
            <w:tblGrid>
              <w:gridCol w:w="1303"/>
              <w:gridCol w:w="1013"/>
              <w:gridCol w:w="1144"/>
              <w:gridCol w:w="1106"/>
              <w:gridCol w:w="909"/>
              <w:gridCol w:w="1014"/>
              <w:gridCol w:w="1039"/>
              <w:gridCol w:w="1262"/>
            </w:tblGrid>
            <w:tr w:rsidR="00381E9B" w:rsidRPr="00A55A15" w14:paraId="073B9B1B" w14:textId="77777777" w:rsidTr="00437751">
              <w:trPr>
                <w:cantSplit/>
                <w:trHeight w:val="1888"/>
              </w:trPr>
              <w:tc>
                <w:tcPr>
                  <w:tcW w:w="741" w:type="pct"/>
                  <w:vAlign w:val="center"/>
                </w:tcPr>
                <w:p w14:paraId="34572743" w14:textId="77777777" w:rsidR="00381E9B" w:rsidRPr="00A55A15" w:rsidRDefault="00381E9B" w:rsidP="00381E9B">
                  <w:pPr>
                    <w:jc w:val="center"/>
                    <w:rPr>
                      <w:sz w:val="24"/>
                      <w:szCs w:val="24"/>
                    </w:rPr>
                  </w:pPr>
                </w:p>
              </w:tc>
              <w:tc>
                <w:tcPr>
                  <w:tcW w:w="576" w:type="pct"/>
                  <w:textDirection w:val="btLr"/>
                  <w:vAlign w:val="center"/>
                </w:tcPr>
                <w:p w14:paraId="0E8A096A" w14:textId="77777777" w:rsidR="00381E9B" w:rsidRPr="00A55A15" w:rsidRDefault="00381E9B" w:rsidP="00381E9B">
                  <w:pPr>
                    <w:ind w:left="113" w:right="113"/>
                    <w:jc w:val="center"/>
                    <w:rPr>
                      <w:sz w:val="24"/>
                      <w:szCs w:val="24"/>
                    </w:rPr>
                  </w:pPr>
                  <w:r w:rsidRPr="00A55A15">
                    <w:rPr>
                      <w:sz w:val="24"/>
                      <w:szCs w:val="24"/>
                    </w:rPr>
                    <w:t>Extremely negative impact</w:t>
                  </w:r>
                </w:p>
              </w:tc>
              <w:tc>
                <w:tcPr>
                  <w:tcW w:w="651" w:type="pct"/>
                  <w:textDirection w:val="btLr"/>
                  <w:vAlign w:val="center"/>
                </w:tcPr>
                <w:p w14:paraId="6097D357" w14:textId="77777777" w:rsidR="00381E9B" w:rsidRPr="00A55A15" w:rsidRDefault="00381E9B" w:rsidP="00381E9B">
                  <w:pPr>
                    <w:ind w:left="113" w:right="113"/>
                    <w:jc w:val="center"/>
                    <w:rPr>
                      <w:sz w:val="24"/>
                      <w:szCs w:val="24"/>
                    </w:rPr>
                  </w:pPr>
                  <w:r w:rsidRPr="00A55A15">
                    <w:rPr>
                      <w:sz w:val="24"/>
                      <w:szCs w:val="24"/>
                    </w:rPr>
                    <w:t>Negative impact</w:t>
                  </w:r>
                </w:p>
              </w:tc>
              <w:tc>
                <w:tcPr>
                  <w:tcW w:w="629" w:type="pct"/>
                  <w:textDirection w:val="btLr"/>
                </w:tcPr>
                <w:p w14:paraId="3B939469" w14:textId="77777777" w:rsidR="00381E9B" w:rsidRPr="00A55A15" w:rsidRDefault="00381E9B" w:rsidP="00381E9B">
                  <w:pPr>
                    <w:ind w:left="113" w:right="113"/>
                    <w:jc w:val="center"/>
                    <w:rPr>
                      <w:sz w:val="24"/>
                      <w:szCs w:val="24"/>
                    </w:rPr>
                  </w:pPr>
                  <w:r w:rsidRPr="00A55A15">
                    <w:rPr>
                      <w:sz w:val="24"/>
                      <w:szCs w:val="24"/>
                    </w:rPr>
                    <w:t>Slightly negative impact</w:t>
                  </w:r>
                </w:p>
              </w:tc>
              <w:tc>
                <w:tcPr>
                  <w:tcW w:w="517" w:type="pct"/>
                  <w:textDirection w:val="btLr"/>
                  <w:vAlign w:val="center"/>
                </w:tcPr>
                <w:p w14:paraId="27B157E3" w14:textId="77777777" w:rsidR="00381E9B" w:rsidRPr="00A55A15" w:rsidRDefault="00381E9B" w:rsidP="00381E9B">
                  <w:pPr>
                    <w:ind w:left="113" w:right="113"/>
                    <w:jc w:val="center"/>
                    <w:rPr>
                      <w:sz w:val="24"/>
                      <w:szCs w:val="24"/>
                    </w:rPr>
                  </w:pPr>
                  <w:r w:rsidRPr="00A55A15">
                    <w:rPr>
                      <w:sz w:val="24"/>
                      <w:szCs w:val="24"/>
                    </w:rPr>
                    <w:t>No impact</w:t>
                  </w:r>
                </w:p>
              </w:tc>
              <w:tc>
                <w:tcPr>
                  <w:tcW w:w="577" w:type="pct"/>
                  <w:textDirection w:val="btLr"/>
                </w:tcPr>
                <w:p w14:paraId="59856DD7" w14:textId="77777777" w:rsidR="00381E9B" w:rsidRPr="00A55A15" w:rsidRDefault="00381E9B" w:rsidP="00381E9B">
                  <w:pPr>
                    <w:ind w:left="113" w:right="113"/>
                    <w:jc w:val="center"/>
                    <w:rPr>
                      <w:sz w:val="24"/>
                      <w:szCs w:val="24"/>
                    </w:rPr>
                  </w:pPr>
                  <w:r w:rsidRPr="00A55A15">
                    <w:rPr>
                      <w:sz w:val="24"/>
                      <w:szCs w:val="24"/>
                    </w:rPr>
                    <w:t>Slightly positive impact</w:t>
                  </w:r>
                </w:p>
              </w:tc>
              <w:tc>
                <w:tcPr>
                  <w:tcW w:w="591" w:type="pct"/>
                  <w:textDirection w:val="btLr"/>
                  <w:vAlign w:val="center"/>
                </w:tcPr>
                <w:p w14:paraId="6ED3AACB" w14:textId="77777777" w:rsidR="00381E9B" w:rsidRPr="00A55A15" w:rsidRDefault="00381E9B" w:rsidP="00381E9B">
                  <w:pPr>
                    <w:ind w:left="113" w:right="113"/>
                    <w:jc w:val="center"/>
                    <w:rPr>
                      <w:sz w:val="24"/>
                      <w:szCs w:val="24"/>
                    </w:rPr>
                  </w:pPr>
                  <w:r w:rsidRPr="00A55A15">
                    <w:rPr>
                      <w:sz w:val="24"/>
                      <w:szCs w:val="24"/>
                    </w:rPr>
                    <w:t>Positive impact</w:t>
                  </w:r>
                </w:p>
              </w:tc>
              <w:tc>
                <w:tcPr>
                  <w:tcW w:w="718" w:type="pct"/>
                  <w:textDirection w:val="btLr"/>
                  <w:vAlign w:val="center"/>
                </w:tcPr>
                <w:p w14:paraId="494C17D8" w14:textId="77777777" w:rsidR="00381E9B" w:rsidRPr="00A55A15" w:rsidRDefault="00381E9B" w:rsidP="00381E9B">
                  <w:pPr>
                    <w:ind w:left="113" w:right="113"/>
                    <w:jc w:val="center"/>
                    <w:rPr>
                      <w:sz w:val="24"/>
                      <w:szCs w:val="24"/>
                    </w:rPr>
                  </w:pPr>
                  <w:r w:rsidRPr="00A55A15">
                    <w:rPr>
                      <w:sz w:val="24"/>
                      <w:szCs w:val="24"/>
                    </w:rPr>
                    <w:t>Extremely positive impact</w:t>
                  </w:r>
                </w:p>
              </w:tc>
            </w:tr>
            <w:tr w:rsidR="00381E9B" w:rsidRPr="00A55A15" w14:paraId="143D1311" w14:textId="77777777" w:rsidTr="00381E9B">
              <w:tc>
                <w:tcPr>
                  <w:tcW w:w="741" w:type="pct"/>
                  <w:vAlign w:val="center"/>
                </w:tcPr>
                <w:p w14:paraId="14BA01ED" w14:textId="77777777" w:rsidR="00381E9B" w:rsidRPr="00A55A15" w:rsidRDefault="00381E9B" w:rsidP="00381E9B">
                  <w:pPr>
                    <w:jc w:val="center"/>
                    <w:rPr>
                      <w:sz w:val="24"/>
                      <w:szCs w:val="24"/>
                    </w:rPr>
                  </w:pPr>
                  <w:r w:rsidRPr="00A55A15">
                    <w:rPr>
                      <w:sz w:val="24"/>
                      <w:szCs w:val="24"/>
                    </w:rPr>
                    <w:t>Number (%) of PRPs</w:t>
                  </w:r>
                </w:p>
              </w:tc>
              <w:tc>
                <w:tcPr>
                  <w:tcW w:w="576" w:type="pct"/>
                  <w:vAlign w:val="center"/>
                </w:tcPr>
                <w:p w14:paraId="3EE88D88" w14:textId="77777777" w:rsidR="00381E9B" w:rsidRPr="00A55A15" w:rsidRDefault="00381E9B" w:rsidP="00381E9B">
                  <w:pPr>
                    <w:jc w:val="center"/>
                    <w:rPr>
                      <w:sz w:val="24"/>
                      <w:szCs w:val="24"/>
                    </w:rPr>
                  </w:pPr>
                  <w:r w:rsidRPr="00A55A15">
                    <w:rPr>
                      <w:sz w:val="24"/>
                      <w:szCs w:val="24"/>
                    </w:rPr>
                    <w:t>0</w:t>
                  </w:r>
                </w:p>
              </w:tc>
              <w:tc>
                <w:tcPr>
                  <w:tcW w:w="651" w:type="pct"/>
                  <w:vAlign w:val="center"/>
                </w:tcPr>
                <w:p w14:paraId="7A8A693A" w14:textId="77777777" w:rsidR="00381E9B" w:rsidRPr="00A55A15" w:rsidRDefault="00381E9B" w:rsidP="00381E9B">
                  <w:pPr>
                    <w:jc w:val="center"/>
                    <w:rPr>
                      <w:sz w:val="24"/>
                      <w:szCs w:val="24"/>
                    </w:rPr>
                  </w:pPr>
                  <w:r w:rsidRPr="00A55A15">
                    <w:rPr>
                      <w:sz w:val="24"/>
                      <w:szCs w:val="24"/>
                    </w:rPr>
                    <w:t>0</w:t>
                  </w:r>
                </w:p>
              </w:tc>
              <w:tc>
                <w:tcPr>
                  <w:tcW w:w="629" w:type="pct"/>
                  <w:vAlign w:val="center"/>
                </w:tcPr>
                <w:p w14:paraId="2AF3D992" w14:textId="77777777" w:rsidR="00381E9B" w:rsidRPr="00A55A15" w:rsidRDefault="00381E9B" w:rsidP="00381E9B">
                  <w:pPr>
                    <w:jc w:val="center"/>
                    <w:rPr>
                      <w:sz w:val="24"/>
                      <w:szCs w:val="24"/>
                    </w:rPr>
                  </w:pPr>
                  <w:r w:rsidRPr="00A55A15">
                    <w:rPr>
                      <w:sz w:val="24"/>
                      <w:szCs w:val="24"/>
                    </w:rPr>
                    <w:t>0</w:t>
                  </w:r>
                </w:p>
              </w:tc>
              <w:tc>
                <w:tcPr>
                  <w:tcW w:w="517" w:type="pct"/>
                  <w:vAlign w:val="center"/>
                </w:tcPr>
                <w:p w14:paraId="67EE877C" w14:textId="77777777" w:rsidR="00381E9B" w:rsidRPr="00A55A15" w:rsidRDefault="00381E9B" w:rsidP="00381E9B">
                  <w:pPr>
                    <w:jc w:val="center"/>
                    <w:rPr>
                      <w:sz w:val="24"/>
                      <w:szCs w:val="24"/>
                    </w:rPr>
                  </w:pPr>
                  <w:r w:rsidRPr="00A55A15">
                    <w:rPr>
                      <w:sz w:val="24"/>
                      <w:szCs w:val="24"/>
                    </w:rPr>
                    <w:t>0</w:t>
                  </w:r>
                </w:p>
              </w:tc>
              <w:tc>
                <w:tcPr>
                  <w:tcW w:w="577" w:type="pct"/>
                  <w:vAlign w:val="center"/>
                </w:tcPr>
                <w:p w14:paraId="44D08AE5" w14:textId="77777777" w:rsidR="00381E9B" w:rsidRPr="00A55A15" w:rsidRDefault="00381E9B" w:rsidP="00381E9B">
                  <w:pPr>
                    <w:jc w:val="center"/>
                    <w:rPr>
                      <w:sz w:val="24"/>
                      <w:szCs w:val="24"/>
                    </w:rPr>
                  </w:pPr>
                  <w:r w:rsidRPr="00A55A15">
                    <w:rPr>
                      <w:sz w:val="24"/>
                      <w:szCs w:val="24"/>
                    </w:rPr>
                    <w:t>0</w:t>
                  </w:r>
                </w:p>
              </w:tc>
              <w:tc>
                <w:tcPr>
                  <w:tcW w:w="591" w:type="pct"/>
                  <w:vAlign w:val="center"/>
                </w:tcPr>
                <w:p w14:paraId="0F6D4DC8" w14:textId="77777777" w:rsidR="00381E9B" w:rsidRPr="00A55A15" w:rsidRDefault="00381E9B" w:rsidP="00381E9B">
                  <w:pPr>
                    <w:jc w:val="center"/>
                    <w:rPr>
                      <w:sz w:val="24"/>
                      <w:szCs w:val="24"/>
                    </w:rPr>
                  </w:pPr>
                  <w:r w:rsidRPr="00A55A15">
                    <w:rPr>
                      <w:sz w:val="24"/>
                      <w:szCs w:val="24"/>
                    </w:rPr>
                    <w:t>6 (100%)</w:t>
                  </w:r>
                </w:p>
              </w:tc>
              <w:tc>
                <w:tcPr>
                  <w:tcW w:w="718" w:type="pct"/>
                  <w:vAlign w:val="center"/>
                </w:tcPr>
                <w:p w14:paraId="6F4DBC48" w14:textId="77777777" w:rsidR="00381E9B" w:rsidRPr="00A55A15" w:rsidRDefault="00381E9B" w:rsidP="00381E9B">
                  <w:pPr>
                    <w:jc w:val="center"/>
                    <w:rPr>
                      <w:sz w:val="24"/>
                      <w:szCs w:val="24"/>
                    </w:rPr>
                  </w:pPr>
                  <w:r w:rsidRPr="00A55A15">
                    <w:rPr>
                      <w:sz w:val="24"/>
                      <w:szCs w:val="24"/>
                    </w:rPr>
                    <w:t>0</w:t>
                  </w:r>
                </w:p>
              </w:tc>
            </w:tr>
          </w:tbl>
          <w:p w14:paraId="06111EDD" w14:textId="77777777" w:rsidR="00381E9B" w:rsidRPr="00A55A15" w:rsidRDefault="00381E9B" w:rsidP="00381E9B">
            <w:pPr>
              <w:rPr>
                <w:sz w:val="24"/>
                <w:szCs w:val="24"/>
              </w:rPr>
            </w:pPr>
          </w:p>
        </w:tc>
      </w:tr>
      <w:tr w:rsidR="00381E9B" w:rsidRPr="00A55A15" w14:paraId="56963357" w14:textId="77777777" w:rsidTr="00381E9B">
        <w:tc>
          <w:tcPr>
            <w:tcW w:w="5000" w:type="pct"/>
          </w:tcPr>
          <w:p w14:paraId="0FD32C5F" w14:textId="77777777" w:rsidR="00381E9B" w:rsidRPr="00A55A15" w:rsidRDefault="00381E9B" w:rsidP="00381E9B">
            <w:pPr>
              <w:rPr>
                <w:sz w:val="24"/>
                <w:szCs w:val="24"/>
              </w:rPr>
            </w:pPr>
          </w:p>
          <w:p w14:paraId="3359DFC6" w14:textId="77777777" w:rsidR="00381E9B" w:rsidRPr="00A55A15" w:rsidRDefault="00381E9B" w:rsidP="00381E9B">
            <w:pPr>
              <w:rPr>
                <w:sz w:val="24"/>
                <w:szCs w:val="24"/>
              </w:rPr>
            </w:pPr>
            <w:r w:rsidRPr="00A55A15">
              <w:rPr>
                <w:b/>
                <w:sz w:val="24"/>
                <w:szCs w:val="24"/>
              </w:rPr>
              <w:t>Q2</w:t>
            </w:r>
            <w:r w:rsidRPr="00A55A15">
              <w:rPr>
                <w:sz w:val="24"/>
                <w:szCs w:val="24"/>
              </w:rPr>
              <w:t>. How much do you feel you have been able to contribute positively to WPs 1-3? (WP1 genetics, WP2 blood, WP3 tissue)</w:t>
            </w:r>
          </w:p>
          <w:p w14:paraId="19EA8FAA" w14:textId="77777777" w:rsidR="00381E9B" w:rsidRPr="00A55A15" w:rsidRDefault="00381E9B" w:rsidP="00381E9B">
            <w:pPr>
              <w:rPr>
                <w:sz w:val="24"/>
                <w:szCs w:val="24"/>
              </w:rPr>
            </w:pPr>
          </w:p>
        </w:tc>
      </w:tr>
      <w:tr w:rsidR="00381E9B" w:rsidRPr="00A55A15" w14:paraId="1CEDBA6A"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235D6981" w14:textId="77777777" w:rsidTr="00381E9B">
              <w:trPr>
                <w:cantSplit/>
                <w:trHeight w:val="1581"/>
              </w:trPr>
              <w:tc>
                <w:tcPr>
                  <w:tcW w:w="833" w:type="pct"/>
                  <w:vAlign w:val="center"/>
                </w:tcPr>
                <w:p w14:paraId="5B3C6E7D" w14:textId="77777777" w:rsidR="00381E9B" w:rsidRPr="00A55A15" w:rsidRDefault="00381E9B" w:rsidP="00381E9B">
                  <w:pPr>
                    <w:jc w:val="center"/>
                    <w:rPr>
                      <w:sz w:val="24"/>
                      <w:szCs w:val="24"/>
                    </w:rPr>
                  </w:pPr>
                </w:p>
              </w:tc>
              <w:tc>
                <w:tcPr>
                  <w:tcW w:w="833" w:type="pct"/>
                  <w:textDirection w:val="btLr"/>
                  <w:vAlign w:val="center"/>
                </w:tcPr>
                <w:p w14:paraId="3867A21A" w14:textId="77777777" w:rsidR="00381E9B" w:rsidRPr="00A55A15" w:rsidRDefault="00381E9B" w:rsidP="00381E9B">
                  <w:pPr>
                    <w:ind w:left="113" w:right="113"/>
                    <w:jc w:val="center"/>
                    <w:rPr>
                      <w:sz w:val="24"/>
                      <w:szCs w:val="24"/>
                    </w:rPr>
                  </w:pPr>
                  <w:r w:rsidRPr="00A55A15">
                    <w:rPr>
                      <w:sz w:val="24"/>
                      <w:szCs w:val="24"/>
                    </w:rPr>
                    <w:t>No contribution at all</w:t>
                  </w:r>
                </w:p>
              </w:tc>
              <w:tc>
                <w:tcPr>
                  <w:tcW w:w="834" w:type="pct"/>
                  <w:textDirection w:val="btLr"/>
                  <w:vAlign w:val="center"/>
                </w:tcPr>
                <w:p w14:paraId="7AC2A079" w14:textId="77777777" w:rsidR="00381E9B" w:rsidRPr="00A55A15" w:rsidRDefault="00381E9B" w:rsidP="00381E9B">
                  <w:pPr>
                    <w:ind w:left="113" w:right="113"/>
                    <w:jc w:val="center"/>
                    <w:rPr>
                      <w:sz w:val="24"/>
                      <w:szCs w:val="24"/>
                    </w:rPr>
                  </w:pPr>
                  <w:r w:rsidRPr="00A55A15">
                    <w:rPr>
                      <w:sz w:val="24"/>
                      <w:szCs w:val="24"/>
                    </w:rPr>
                    <w:t>Minor contribution</w:t>
                  </w:r>
                </w:p>
              </w:tc>
              <w:tc>
                <w:tcPr>
                  <w:tcW w:w="834" w:type="pct"/>
                  <w:textDirection w:val="btLr"/>
                  <w:vAlign w:val="center"/>
                </w:tcPr>
                <w:p w14:paraId="17934AC7" w14:textId="77777777" w:rsidR="00381E9B" w:rsidRPr="00A55A15" w:rsidRDefault="00381E9B" w:rsidP="00381E9B">
                  <w:pPr>
                    <w:ind w:left="113" w:right="113"/>
                    <w:jc w:val="center"/>
                    <w:rPr>
                      <w:sz w:val="24"/>
                      <w:szCs w:val="24"/>
                    </w:rPr>
                  </w:pPr>
                  <w:r w:rsidRPr="00A55A15">
                    <w:rPr>
                      <w:sz w:val="24"/>
                      <w:szCs w:val="24"/>
                    </w:rPr>
                    <w:t>Moderate contribution</w:t>
                  </w:r>
                </w:p>
              </w:tc>
              <w:tc>
                <w:tcPr>
                  <w:tcW w:w="834" w:type="pct"/>
                  <w:textDirection w:val="btLr"/>
                  <w:vAlign w:val="center"/>
                </w:tcPr>
                <w:p w14:paraId="08A881D9" w14:textId="77777777" w:rsidR="00381E9B" w:rsidRPr="00A55A15" w:rsidRDefault="00381E9B" w:rsidP="00381E9B">
                  <w:pPr>
                    <w:ind w:left="113" w:right="113"/>
                    <w:jc w:val="center"/>
                    <w:rPr>
                      <w:sz w:val="24"/>
                      <w:szCs w:val="24"/>
                    </w:rPr>
                  </w:pPr>
                  <w:r w:rsidRPr="00A55A15">
                    <w:rPr>
                      <w:sz w:val="24"/>
                      <w:szCs w:val="24"/>
                    </w:rPr>
                    <w:t>Large contribution</w:t>
                  </w:r>
                </w:p>
              </w:tc>
              <w:tc>
                <w:tcPr>
                  <w:tcW w:w="834" w:type="pct"/>
                  <w:textDirection w:val="btLr"/>
                  <w:vAlign w:val="center"/>
                </w:tcPr>
                <w:p w14:paraId="438A153C" w14:textId="77777777" w:rsidR="00381E9B" w:rsidRPr="00A55A15" w:rsidRDefault="00381E9B" w:rsidP="00381E9B">
                  <w:pPr>
                    <w:ind w:left="113" w:right="113"/>
                    <w:jc w:val="center"/>
                    <w:rPr>
                      <w:sz w:val="24"/>
                      <w:szCs w:val="24"/>
                    </w:rPr>
                  </w:pPr>
                  <w:r w:rsidRPr="00A55A15">
                    <w:rPr>
                      <w:sz w:val="24"/>
                      <w:szCs w:val="24"/>
                    </w:rPr>
                    <w:t>Extremely large contribution</w:t>
                  </w:r>
                </w:p>
              </w:tc>
            </w:tr>
            <w:tr w:rsidR="00381E9B" w:rsidRPr="00A55A15" w14:paraId="4AF6ED50" w14:textId="77777777" w:rsidTr="00381E9B">
              <w:tc>
                <w:tcPr>
                  <w:tcW w:w="833" w:type="pct"/>
                  <w:vAlign w:val="center"/>
                </w:tcPr>
                <w:p w14:paraId="51A53102"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49560DF1"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0561A5D4" w14:textId="77777777" w:rsidR="00381E9B" w:rsidRPr="00A55A15" w:rsidRDefault="00381E9B" w:rsidP="00381E9B">
                  <w:pPr>
                    <w:jc w:val="center"/>
                    <w:rPr>
                      <w:sz w:val="24"/>
                      <w:szCs w:val="24"/>
                    </w:rPr>
                  </w:pPr>
                  <w:r w:rsidRPr="00A55A15">
                    <w:rPr>
                      <w:sz w:val="24"/>
                      <w:szCs w:val="24"/>
                    </w:rPr>
                    <w:t>3 (50%)</w:t>
                  </w:r>
                </w:p>
              </w:tc>
              <w:tc>
                <w:tcPr>
                  <w:tcW w:w="834" w:type="pct"/>
                  <w:vAlign w:val="center"/>
                </w:tcPr>
                <w:p w14:paraId="0E23703D" w14:textId="77777777" w:rsidR="00381E9B" w:rsidRPr="00A55A15" w:rsidRDefault="00381E9B" w:rsidP="00381E9B">
                  <w:pPr>
                    <w:jc w:val="center"/>
                    <w:rPr>
                      <w:sz w:val="24"/>
                      <w:szCs w:val="24"/>
                    </w:rPr>
                  </w:pPr>
                  <w:r w:rsidRPr="00A55A15">
                    <w:rPr>
                      <w:sz w:val="24"/>
                      <w:szCs w:val="24"/>
                    </w:rPr>
                    <w:t>2 (33%)</w:t>
                  </w:r>
                </w:p>
              </w:tc>
              <w:tc>
                <w:tcPr>
                  <w:tcW w:w="834" w:type="pct"/>
                  <w:vAlign w:val="center"/>
                </w:tcPr>
                <w:p w14:paraId="00958CCF" w14:textId="77777777" w:rsidR="00381E9B" w:rsidRPr="00A55A15" w:rsidRDefault="00381E9B" w:rsidP="00381E9B">
                  <w:pPr>
                    <w:jc w:val="center"/>
                    <w:rPr>
                      <w:sz w:val="24"/>
                      <w:szCs w:val="24"/>
                    </w:rPr>
                  </w:pPr>
                  <w:r w:rsidRPr="00A55A15">
                    <w:rPr>
                      <w:sz w:val="24"/>
                      <w:szCs w:val="24"/>
                    </w:rPr>
                    <w:t>1 (17%)</w:t>
                  </w:r>
                </w:p>
              </w:tc>
              <w:tc>
                <w:tcPr>
                  <w:tcW w:w="834" w:type="pct"/>
                  <w:vAlign w:val="center"/>
                </w:tcPr>
                <w:p w14:paraId="0447A0F8" w14:textId="77777777" w:rsidR="00381E9B" w:rsidRPr="00A55A15" w:rsidRDefault="00381E9B" w:rsidP="00381E9B">
                  <w:pPr>
                    <w:jc w:val="center"/>
                    <w:rPr>
                      <w:sz w:val="24"/>
                      <w:szCs w:val="24"/>
                    </w:rPr>
                  </w:pPr>
                  <w:r w:rsidRPr="00A55A15">
                    <w:rPr>
                      <w:sz w:val="24"/>
                      <w:szCs w:val="24"/>
                    </w:rPr>
                    <w:t>0</w:t>
                  </w:r>
                </w:p>
              </w:tc>
            </w:tr>
          </w:tbl>
          <w:p w14:paraId="7DFAE345" w14:textId="77777777" w:rsidR="00381E9B" w:rsidRPr="00A55A15" w:rsidRDefault="00381E9B" w:rsidP="00381E9B">
            <w:pPr>
              <w:rPr>
                <w:sz w:val="24"/>
                <w:szCs w:val="24"/>
              </w:rPr>
            </w:pPr>
          </w:p>
        </w:tc>
      </w:tr>
      <w:tr w:rsidR="00381E9B" w:rsidRPr="00A55A15" w14:paraId="79B127A6" w14:textId="77777777" w:rsidTr="00381E9B">
        <w:tc>
          <w:tcPr>
            <w:tcW w:w="5000" w:type="pct"/>
          </w:tcPr>
          <w:p w14:paraId="67154128" w14:textId="7A9A973D" w:rsidR="00381E9B" w:rsidRDefault="00381E9B" w:rsidP="00381E9B">
            <w:pPr>
              <w:rPr>
                <w:sz w:val="24"/>
                <w:szCs w:val="24"/>
              </w:rPr>
            </w:pPr>
          </w:p>
          <w:p w14:paraId="17A8FA7F" w14:textId="278C8F9F" w:rsidR="00381E9B" w:rsidRDefault="00381E9B" w:rsidP="00381E9B">
            <w:pPr>
              <w:rPr>
                <w:sz w:val="24"/>
                <w:szCs w:val="24"/>
              </w:rPr>
            </w:pPr>
          </w:p>
          <w:p w14:paraId="566E96A2" w14:textId="77777777" w:rsidR="00381E9B" w:rsidRPr="00A55A15" w:rsidRDefault="00381E9B" w:rsidP="00381E9B">
            <w:pPr>
              <w:rPr>
                <w:sz w:val="24"/>
                <w:szCs w:val="24"/>
              </w:rPr>
            </w:pPr>
          </w:p>
          <w:p w14:paraId="357194C4" w14:textId="77777777" w:rsidR="00381E9B" w:rsidRPr="00A55A15" w:rsidRDefault="00381E9B" w:rsidP="00381E9B">
            <w:pPr>
              <w:rPr>
                <w:sz w:val="24"/>
                <w:szCs w:val="24"/>
              </w:rPr>
            </w:pPr>
            <w:r w:rsidRPr="00A55A15">
              <w:rPr>
                <w:b/>
                <w:sz w:val="24"/>
                <w:szCs w:val="24"/>
              </w:rPr>
              <w:t>Q3.</w:t>
            </w:r>
            <w:r w:rsidRPr="00A55A15">
              <w:rPr>
                <w:sz w:val="24"/>
                <w:szCs w:val="24"/>
              </w:rPr>
              <w:t xml:space="preserve"> How much do you feel you have been able to contribute positively to WP4 (dissemination &amp; user integration)?</w:t>
            </w:r>
          </w:p>
          <w:p w14:paraId="6164F8FF" w14:textId="77777777" w:rsidR="00381E9B" w:rsidRPr="00A55A15" w:rsidRDefault="00381E9B" w:rsidP="00381E9B">
            <w:pPr>
              <w:rPr>
                <w:sz w:val="24"/>
                <w:szCs w:val="24"/>
              </w:rPr>
            </w:pPr>
          </w:p>
        </w:tc>
      </w:tr>
      <w:tr w:rsidR="00381E9B" w:rsidRPr="00A55A15" w14:paraId="316EE102"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56AFFA2A" w14:textId="77777777" w:rsidTr="00583F16">
              <w:trPr>
                <w:cantSplit/>
                <w:trHeight w:val="1566"/>
              </w:trPr>
              <w:tc>
                <w:tcPr>
                  <w:tcW w:w="833" w:type="pct"/>
                  <w:vAlign w:val="center"/>
                </w:tcPr>
                <w:p w14:paraId="1C4B036B" w14:textId="77777777" w:rsidR="00381E9B" w:rsidRPr="00A55A15" w:rsidRDefault="00381E9B" w:rsidP="00381E9B">
                  <w:pPr>
                    <w:jc w:val="center"/>
                    <w:rPr>
                      <w:sz w:val="24"/>
                      <w:szCs w:val="24"/>
                    </w:rPr>
                  </w:pPr>
                </w:p>
              </w:tc>
              <w:tc>
                <w:tcPr>
                  <w:tcW w:w="833" w:type="pct"/>
                  <w:textDirection w:val="btLr"/>
                  <w:vAlign w:val="center"/>
                </w:tcPr>
                <w:p w14:paraId="04CED9F2" w14:textId="77777777" w:rsidR="00381E9B" w:rsidRPr="00A55A15" w:rsidRDefault="00381E9B" w:rsidP="00583F16">
                  <w:pPr>
                    <w:ind w:left="113" w:right="113"/>
                    <w:jc w:val="center"/>
                    <w:rPr>
                      <w:sz w:val="24"/>
                      <w:szCs w:val="24"/>
                    </w:rPr>
                  </w:pPr>
                  <w:r w:rsidRPr="00A55A15">
                    <w:rPr>
                      <w:sz w:val="24"/>
                      <w:szCs w:val="24"/>
                    </w:rPr>
                    <w:t>No contribution at all</w:t>
                  </w:r>
                </w:p>
              </w:tc>
              <w:tc>
                <w:tcPr>
                  <w:tcW w:w="834" w:type="pct"/>
                  <w:textDirection w:val="btLr"/>
                  <w:vAlign w:val="center"/>
                </w:tcPr>
                <w:p w14:paraId="0E8BC3A0" w14:textId="77777777" w:rsidR="00381E9B" w:rsidRPr="00A55A15" w:rsidRDefault="00381E9B" w:rsidP="00583F16">
                  <w:pPr>
                    <w:ind w:left="113" w:right="113"/>
                    <w:jc w:val="center"/>
                    <w:rPr>
                      <w:sz w:val="24"/>
                      <w:szCs w:val="24"/>
                    </w:rPr>
                  </w:pPr>
                  <w:r w:rsidRPr="00A55A15">
                    <w:rPr>
                      <w:sz w:val="24"/>
                      <w:szCs w:val="24"/>
                    </w:rPr>
                    <w:t>Minor contribution</w:t>
                  </w:r>
                </w:p>
              </w:tc>
              <w:tc>
                <w:tcPr>
                  <w:tcW w:w="834" w:type="pct"/>
                  <w:textDirection w:val="btLr"/>
                  <w:vAlign w:val="center"/>
                </w:tcPr>
                <w:p w14:paraId="22DC9922" w14:textId="77777777" w:rsidR="00381E9B" w:rsidRPr="00A55A15" w:rsidRDefault="00381E9B" w:rsidP="00583F16">
                  <w:pPr>
                    <w:ind w:left="113" w:right="113"/>
                    <w:jc w:val="center"/>
                    <w:rPr>
                      <w:sz w:val="24"/>
                      <w:szCs w:val="24"/>
                    </w:rPr>
                  </w:pPr>
                  <w:r w:rsidRPr="00A55A15">
                    <w:rPr>
                      <w:sz w:val="24"/>
                      <w:szCs w:val="24"/>
                    </w:rPr>
                    <w:t>Moderate contribution</w:t>
                  </w:r>
                </w:p>
              </w:tc>
              <w:tc>
                <w:tcPr>
                  <w:tcW w:w="834" w:type="pct"/>
                  <w:textDirection w:val="btLr"/>
                  <w:vAlign w:val="center"/>
                </w:tcPr>
                <w:p w14:paraId="03EB7630" w14:textId="77777777" w:rsidR="00381E9B" w:rsidRPr="00A55A15" w:rsidRDefault="00381E9B" w:rsidP="00583F16">
                  <w:pPr>
                    <w:ind w:left="113" w:right="113"/>
                    <w:jc w:val="center"/>
                    <w:rPr>
                      <w:sz w:val="24"/>
                      <w:szCs w:val="24"/>
                    </w:rPr>
                  </w:pPr>
                  <w:r w:rsidRPr="00A55A15">
                    <w:rPr>
                      <w:sz w:val="24"/>
                      <w:szCs w:val="24"/>
                    </w:rPr>
                    <w:t>Large contribution</w:t>
                  </w:r>
                </w:p>
              </w:tc>
              <w:tc>
                <w:tcPr>
                  <w:tcW w:w="834" w:type="pct"/>
                  <w:textDirection w:val="btLr"/>
                  <w:vAlign w:val="center"/>
                </w:tcPr>
                <w:p w14:paraId="7B21B1D4" w14:textId="77777777" w:rsidR="00381E9B" w:rsidRPr="00A55A15" w:rsidRDefault="00381E9B" w:rsidP="00583F16">
                  <w:pPr>
                    <w:ind w:left="113" w:right="113"/>
                    <w:jc w:val="center"/>
                    <w:rPr>
                      <w:sz w:val="24"/>
                      <w:szCs w:val="24"/>
                    </w:rPr>
                  </w:pPr>
                  <w:r w:rsidRPr="00A55A15">
                    <w:rPr>
                      <w:sz w:val="24"/>
                      <w:szCs w:val="24"/>
                    </w:rPr>
                    <w:t>Extremely large contribution</w:t>
                  </w:r>
                </w:p>
              </w:tc>
            </w:tr>
            <w:tr w:rsidR="00381E9B" w:rsidRPr="00A55A15" w14:paraId="37829FFE" w14:textId="77777777" w:rsidTr="00583F16">
              <w:tc>
                <w:tcPr>
                  <w:tcW w:w="833" w:type="pct"/>
                  <w:vAlign w:val="center"/>
                </w:tcPr>
                <w:p w14:paraId="381D09AE"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4D092BAE"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73DD9962"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17524961" w14:textId="77777777" w:rsidR="00381E9B" w:rsidRPr="00A55A15" w:rsidRDefault="00381E9B" w:rsidP="00381E9B">
                  <w:pPr>
                    <w:jc w:val="center"/>
                    <w:rPr>
                      <w:sz w:val="24"/>
                      <w:szCs w:val="24"/>
                    </w:rPr>
                  </w:pPr>
                  <w:r w:rsidRPr="00A55A15">
                    <w:rPr>
                      <w:sz w:val="24"/>
                      <w:szCs w:val="24"/>
                    </w:rPr>
                    <w:t>3 (50%)</w:t>
                  </w:r>
                </w:p>
              </w:tc>
              <w:tc>
                <w:tcPr>
                  <w:tcW w:w="834" w:type="pct"/>
                  <w:vAlign w:val="center"/>
                </w:tcPr>
                <w:p w14:paraId="4AD5BC9E" w14:textId="77777777" w:rsidR="00381E9B" w:rsidRPr="00A55A15" w:rsidRDefault="00381E9B" w:rsidP="00381E9B">
                  <w:pPr>
                    <w:jc w:val="center"/>
                    <w:rPr>
                      <w:sz w:val="24"/>
                      <w:szCs w:val="24"/>
                    </w:rPr>
                  </w:pPr>
                  <w:r w:rsidRPr="00A55A15">
                    <w:rPr>
                      <w:sz w:val="24"/>
                      <w:szCs w:val="24"/>
                    </w:rPr>
                    <w:t>3 (50%)</w:t>
                  </w:r>
                </w:p>
              </w:tc>
              <w:tc>
                <w:tcPr>
                  <w:tcW w:w="834" w:type="pct"/>
                  <w:vAlign w:val="center"/>
                </w:tcPr>
                <w:p w14:paraId="04B1E3F3" w14:textId="77777777" w:rsidR="00381E9B" w:rsidRPr="00A55A15" w:rsidRDefault="00381E9B" w:rsidP="00381E9B">
                  <w:pPr>
                    <w:jc w:val="center"/>
                    <w:rPr>
                      <w:sz w:val="24"/>
                      <w:szCs w:val="24"/>
                    </w:rPr>
                  </w:pPr>
                  <w:r w:rsidRPr="00A55A15">
                    <w:rPr>
                      <w:sz w:val="24"/>
                      <w:szCs w:val="24"/>
                    </w:rPr>
                    <w:t>0</w:t>
                  </w:r>
                </w:p>
              </w:tc>
            </w:tr>
          </w:tbl>
          <w:p w14:paraId="2940AE63" w14:textId="77777777" w:rsidR="00381E9B" w:rsidRPr="00A55A15" w:rsidRDefault="00381E9B" w:rsidP="00381E9B">
            <w:pPr>
              <w:rPr>
                <w:sz w:val="24"/>
                <w:szCs w:val="24"/>
              </w:rPr>
            </w:pPr>
          </w:p>
        </w:tc>
      </w:tr>
      <w:tr w:rsidR="00381E9B" w:rsidRPr="00A55A15" w14:paraId="62DDF643" w14:textId="77777777" w:rsidTr="00381E9B">
        <w:tc>
          <w:tcPr>
            <w:tcW w:w="5000" w:type="pct"/>
          </w:tcPr>
          <w:p w14:paraId="05BAE9CA" w14:textId="083136FD" w:rsidR="00381E9B" w:rsidRDefault="00381E9B" w:rsidP="00381E9B">
            <w:pPr>
              <w:rPr>
                <w:b/>
                <w:sz w:val="24"/>
                <w:szCs w:val="24"/>
              </w:rPr>
            </w:pPr>
          </w:p>
          <w:p w14:paraId="63172BCD" w14:textId="56AE471E" w:rsidR="00437751" w:rsidRDefault="00437751" w:rsidP="00381E9B">
            <w:pPr>
              <w:rPr>
                <w:b/>
                <w:sz w:val="24"/>
                <w:szCs w:val="24"/>
              </w:rPr>
            </w:pPr>
          </w:p>
          <w:p w14:paraId="76EB24C9" w14:textId="60587FAA" w:rsidR="00437751" w:rsidRDefault="00437751" w:rsidP="00381E9B">
            <w:pPr>
              <w:rPr>
                <w:b/>
                <w:sz w:val="24"/>
                <w:szCs w:val="24"/>
              </w:rPr>
            </w:pPr>
          </w:p>
          <w:p w14:paraId="3E2697DE" w14:textId="2ADAB877" w:rsidR="00437751" w:rsidRDefault="00437751" w:rsidP="00381E9B">
            <w:pPr>
              <w:rPr>
                <w:b/>
                <w:sz w:val="24"/>
                <w:szCs w:val="24"/>
              </w:rPr>
            </w:pPr>
          </w:p>
          <w:p w14:paraId="23E38978" w14:textId="77777777" w:rsidR="00437751" w:rsidRPr="00A55A15" w:rsidRDefault="00437751" w:rsidP="00381E9B">
            <w:pPr>
              <w:rPr>
                <w:b/>
                <w:sz w:val="24"/>
                <w:szCs w:val="24"/>
              </w:rPr>
            </w:pPr>
          </w:p>
          <w:p w14:paraId="6EA7989C" w14:textId="77777777" w:rsidR="00381E9B" w:rsidRPr="00A55A15" w:rsidRDefault="00381E9B" w:rsidP="00381E9B">
            <w:pPr>
              <w:rPr>
                <w:sz w:val="24"/>
                <w:szCs w:val="24"/>
              </w:rPr>
            </w:pPr>
            <w:r w:rsidRPr="00A55A15">
              <w:rPr>
                <w:b/>
                <w:sz w:val="24"/>
                <w:szCs w:val="24"/>
              </w:rPr>
              <w:lastRenderedPageBreak/>
              <w:t>Q4.</w:t>
            </w:r>
            <w:r w:rsidRPr="00A55A15">
              <w:rPr>
                <w:sz w:val="24"/>
                <w:szCs w:val="24"/>
              </w:rPr>
              <w:t xml:space="preserve"> How well did you feel you understood the objectives, methods and outcomes of </w:t>
            </w:r>
            <w:proofErr w:type="spellStart"/>
            <w:r w:rsidRPr="00A55A15">
              <w:rPr>
                <w:sz w:val="24"/>
                <w:szCs w:val="24"/>
              </w:rPr>
              <w:t>EuroTEAM</w:t>
            </w:r>
            <w:proofErr w:type="spellEnd"/>
            <w:r w:rsidRPr="00A55A15">
              <w:rPr>
                <w:sz w:val="24"/>
                <w:szCs w:val="24"/>
              </w:rPr>
              <w:t>?</w:t>
            </w:r>
          </w:p>
          <w:p w14:paraId="2E969BA6" w14:textId="77777777" w:rsidR="00381E9B" w:rsidRPr="00A55A15" w:rsidRDefault="00381E9B" w:rsidP="00381E9B">
            <w:pPr>
              <w:rPr>
                <w:sz w:val="24"/>
                <w:szCs w:val="24"/>
              </w:rPr>
            </w:pPr>
          </w:p>
        </w:tc>
      </w:tr>
      <w:tr w:rsidR="00381E9B" w:rsidRPr="00A55A15" w14:paraId="55F40F71" w14:textId="77777777" w:rsidTr="00381E9B">
        <w:tc>
          <w:tcPr>
            <w:tcW w:w="5000" w:type="pct"/>
          </w:tcPr>
          <w:tbl>
            <w:tblPr>
              <w:tblStyle w:val="TableGrid"/>
              <w:tblW w:w="5000" w:type="pct"/>
              <w:tblLook w:val="04A0" w:firstRow="1" w:lastRow="0" w:firstColumn="1" w:lastColumn="0" w:noHBand="0" w:noVBand="1"/>
            </w:tblPr>
            <w:tblGrid>
              <w:gridCol w:w="1440"/>
              <w:gridCol w:w="1440"/>
              <w:gridCol w:w="1442"/>
              <w:gridCol w:w="1584"/>
              <w:gridCol w:w="1442"/>
              <w:gridCol w:w="1442"/>
            </w:tblGrid>
            <w:tr w:rsidR="00381E9B" w:rsidRPr="00A55A15" w14:paraId="1DABF731" w14:textId="77777777" w:rsidTr="00A63D83">
              <w:trPr>
                <w:cantSplit/>
                <w:trHeight w:val="1870"/>
              </w:trPr>
              <w:tc>
                <w:tcPr>
                  <w:tcW w:w="819" w:type="pct"/>
                  <w:vAlign w:val="center"/>
                </w:tcPr>
                <w:p w14:paraId="783D42B3" w14:textId="77777777" w:rsidR="00381E9B" w:rsidRPr="00A55A15" w:rsidRDefault="00381E9B" w:rsidP="00381E9B">
                  <w:pPr>
                    <w:jc w:val="center"/>
                    <w:rPr>
                      <w:sz w:val="24"/>
                      <w:szCs w:val="24"/>
                    </w:rPr>
                  </w:pPr>
                </w:p>
              </w:tc>
              <w:tc>
                <w:tcPr>
                  <w:tcW w:w="819" w:type="pct"/>
                  <w:textDirection w:val="btLr"/>
                  <w:vAlign w:val="center"/>
                </w:tcPr>
                <w:p w14:paraId="6134CF7A" w14:textId="77777777" w:rsidR="00381E9B" w:rsidRPr="00A55A15" w:rsidRDefault="00381E9B" w:rsidP="00A63D83">
                  <w:pPr>
                    <w:ind w:left="113" w:right="113"/>
                    <w:jc w:val="center"/>
                    <w:rPr>
                      <w:sz w:val="24"/>
                      <w:szCs w:val="24"/>
                    </w:rPr>
                  </w:pPr>
                  <w:r w:rsidRPr="00A55A15">
                    <w:rPr>
                      <w:sz w:val="24"/>
                      <w:szCs w:val="24"/>
                    </w:rPr>
                    <w:t>Did not understand at all</w:t>
                  </w:r>
                </w:p>
              </w:tc>
              <w:tc>
                <w:tcPr>
                  <w:tcW w:w="820" w:type="pct"/>
                  <w:textDirection w:val="btLr"/>
                  <w:vAlign w:val="center"/>
                </w:tcPr>
                <w:p w14:paraId="42085E4D" w14:textId="77777777" w:rsidR="00381E9B" w:rsidRPr="00A55A15" w:rsidRDefault="00381E9B" w:rsidP="00A63D83">
                  <w:pPr>
                    <w:ind w:left="113" w:right="113"/>
                    <w:jc w:val="center"/>
                    <w:rPr>
                      <w:sz w:val="24"/>
                      <w:szCs w:val="24"/>
                    </w:rPr>
                  </w:pPr>
                  <w:r w:rsidRPr="00A55A15">
                    <w:rPr>
                      <w:sz w:val="24"/>
                      <w:szCs w:val="24"/>
                    </w:rPr>
                    <w:t>Understood a little</w:t>
                  </w:r>
                </w:p>
              </w:tc>
              <w:tc>
                <w:tcPr>
                  <w:tcW w:w="901" w:type="pct"/>
                  <w:textDirection w:val="btLr"/>
                  <w:vAlign w:val="center"/>
                </w:tcPr>
                <w:p w14:paraId="561687CA" w14:textId="77777777" w:rsidR="00381E9B" w:rsidRPr="00A55A15" w:rsidRDefault="00381E9B" w:rsidP="00A63D83">
                  <w:pPr>
                    <w:ind w:left="113" w:right="113"/>
                    <w:jc w:val="center"/>
                    <w:rPr>
                      <w:sz w:val="24"/>
                      <w:szCs w:val="24"/>
                    </w:rPr>
                  </w:pPr>
                  <w:r w:rsidRPr="00A55A15">
                    <w:rPr>
                      <w:sz w:val="24"/>
                      <w:szCs w:val="24"/>
                    </w:rPr>
                    <w:t>Moderate understanding</w:t>
                  </w:r>
                </w:p>
              </w:tc>
              <w:tc>
                <w:tcPr>
                  <w:tcW w:w="820" w:type="pct"/>
                  <w:textDirection w:val="btLr"/>
                  <w:vAlign w:val="center"/>
                </w:tcPr>
                <w:p w14:paraId="396425BA" w14:textId="77777777" w:rsidR="00381E9B" w:rsidRPr="00A55A15" w:rsidRDefault="00381E9B" w:rsidP="00A63D83">
                  <w:pPr>
                    <w:ind w:left="113" w:right="113"/>
                    <w:jc w:val="center"/>
                    <w:rPr>
                      <w:sz w:val="24"/>
                      <w:szCs w:val="24"/>
                    </w:rPr>
                  </w:pPr>
                  <w:r w:rsidRPr="00A55A15">
                    <w:rPr>
                      <w:sz w:val="24"/>
                      <w:szCs w:val="24"/>
                    </w:rPr>
                    <w:t>Understood a lot</w:t>
                  </w:r>
                </w:p>
              </w:tc>
              <w:tc>
                <w:tcPr>
                  <w:tcW w:w="820" w:type="pct"/>
                  <w:textDirection w:val="btLr"/>
                  <w:vAlign w:val="center"/>
                </w:tcPr>
                <w:p w14:paraId="52082623" w14:textId="77777777" w:rsidR="00381E9B" w:rsidRPr="00A55A15" w:rsidRDefault="00381E9B" w:rsidP="00A63D83">
                  <w:pPr>
                    <w:ind w:left="113" w:right="113"/>
                    <w:jc w:val="center"/>
                    <w:rPr>
                      <w:sz w:val="24"/>
                      <w:szCs w:val="24"/>
                    </w:rPr>
                  </w:pPr>
                  <w:r w:rsidRPr="00A55A15">
                    <w:rPr>
                      <w:sz w:val="24"/>
                      <w:szCs w:val="24"/>
                    </w:rPr>
                    <w:t>Understood everything</w:t>
                  </w:r>
                </w:p>
              </w:tc>
            </w:tr>
            <w:tr w:rsidR="00381E9B" w:rsidRPr="00A55A15" w14:paraId="78607E63" w14:textId="77777777" w:rsidTr="00A63D83">
              <w:tc>
                <w:tcPr>
                  <w:tcW w:w="819" w:type="pct"/>
                  <w:vAlign w:val="center"/>
                </w:tcPr>
                <w:p w14:paraId="6936CA8C" w14:textId="77777777" w:rsidR="00381E9B" w:rsidRPr="00A55A15" w:rsidRDefault="00381E9B" w:rsidP="00381E9B">
                  <w:pPr>
                    <w:jc w:val="center"/>
                    <w:rPr>
                      <w:sz w:val="24"/>
                      <w:szCs w:val="24"/>
                    </w:rPr>
                  </w:pPr>
                  <w:r w:rsidRPr="00A55A15">
                    <w:rPr>
                      <w:sz w:val="24"/>
                      <w:szCs w:val="24"/>
                    </w:rPr>
                    <w:t>Number (%) of PRPs</w:t>
                  </w:r>
                </w:p>
              </w:tc>
              <w:tc>
                <w:tcPr>
                  <w:tcW w:w="819" w:type="pct"/>
                  <w:vAlign w:val="center"/>
                </w:tcPr>
                <w:p w14:paraId="76053C17" w14:textId="77777777" w:rsidR="00381E9B" w:rsidRPr="00A55A15" w:rsidRDefault="00381E9B" w:rsidP="00381E9B">
                  <w:pPr>
                    <w:jc w:val="center"/>
                    <w:rPr>
                      <w:sz w:val="24"/>
                      <w:szCs w:val="24"/>
                    </w:rPr>
                  </w:pPr>
                  <w:r w:rsidRPr="00A55A15">
                    <w:rPr>
                      <w:sz w:val="24"/>
                      <w:szCs w:val="24"/>
                    </w:rPr>
                    <w:t>0</w:t>
                  </w:r>
                </w:p>
              </w:tc>
              <w:tc>
                <w:tcPr>
                  <w:tcW w:w="820" w:type="pct"/>
                  <w:vAlign w:val="center"/>
                </w:tcPr>
                <w:p w14:paraId="41DF3963" w14:textId="77777777" w:rsidR="00381E9B" w:rsidRPr="00A55A15" w:rsidRDefault="00381E9B" w:rsidP="00381E9B">
                  <w:pPr>
                    <w:jc w:val="center"/>
                    <w:rPr>
                      <w:sz w:val="24"/>
                      <w:szCs w:val="24"/>
                    </w:rPr>
                  </w:pPr>
                  <w:r w:rsidRPr="00A55A15">
                    <w:rPr>
                      <w:sz w:val="24"/>
                      <w:szCs w:val="24"/>
                    </w:rPr>
                    <w:t>0</w:t>
                  </w:r>
                </w:p>
              </w:tc>
              <w:tc>
                <w:tcPr>
                  <w:tcW w:w="901" w:type="pct"/>
                  <w:vAlign w:val="center"/>
                </w:tcPr>
                <w:p w14:paraId="2BA96EB2" w14:textId="77777777" w:rsidR="00381E9B" w:rsidRPr="00A55A15" w:rsidRDefault="00381E9B" w:rsidP="00381E9B">
                  <w:pPr>
                    <w:jc w:val="center"/>
                    <w:rPr>
                      <w:sz w:val="24"/>
                      <w:szCs w:val="24"/>
                    </w:rPr>
                  </w:pPr>
                  <w:r w:rsidRPr="00A55A15">
                    <w:rPr>
                      <w:sz w:val="24"/>
                      <w:szCs w:val="24"/>
                    </w:rPr>
                    <w:t>5 (83%)</w:t>
                  </w:r>
                </w:p>
              </w:tc>
              <w:tc>
                <w:tcPr>
                  <w:tcW w:w="820" w:type="pct"/>
                  <w:vAlign w:val="center"/>
                </w:tcPr>
                <w:p w14:paraId="1E087370" w14:textId="77777777" w:rsidR="00381E9B" w:rsidRPr="00A55A15" w:rsidRDefault="00381E9B" w:rsidP="00381E9B">
                  <w:pPr>
                    <w:jc w:val="center"/>
                    <w:rPr>
                      <w:sz w:val="24"/>
                      <w:szCs w:val="24"/>
                    </w:rPr>
                  </w:pPr>
                  <w:r w:rsidRPr="00A55A15">
                    <w:rPr>
                      <w:sz w:val="24"/>
                      <w:szCs w:val="24"/>
                    </w:rPr>
                    <w:t>1 (17%)</w:t>
                  </w:r>
                </w:p>
              </w:tc>
              <w:tc>
                <w:tcPr>
                  <w:tcW w:w="820" w:type="pct"/>
                  <w:vAlign w:val="center"/>
                </w:tcPr>
                <w:p w14:paraId="4541622F" w14:textId="77777777" w:rsidR="00381E9B" w:rsidRPr="00A55A15" w:rsidRDefault="00381E9B" w:rsidP="00381E9B">
                  <w:pPr>
                    <w:jc w:val="center"/>
                    <w:rPr>
                      <w:sz w:val="24"/>
                      <w:szCs w:val="24"/>
                    </w:rPr>
                  </w:pPr>
                  <w:r w:rsidRPr="00A55A15">
                    <w:rPr>
                      <w:sz w:val="24"/>
                      <w:szCs w:val="24"/>
                    </w:rPr>
                    <w:t>0</w:t>
                  </w:r>
                </w:p>
              </w:tc>
            </w:tr>
          </w:tbl>
          <w:p w14:paraId="28DD8996" w14:textId="77777777" w:rsidR="00381E9B" w:rsidRPr="00A55A15" w:rsidRDefault="00381E9B" w:rsidP="00381E9B">
            <w:pPr>
              <w:rPr>
                <w:sz w:val="24"/>
                <w:szCs w:val="24"/>
              </w:rPr>
            </w:pPr>
          </w:p>
        </w:tc>
      </w:tr>
      <w:tr w:rsidR="00381E9B" w:rsidRPr="00A55A15" w14:paraId="64FF2362" w14:textId="77777777" w:rsidTr="00381E9B">
        <w:tc>
          <w:tcPr>
            <w:tcW w:w="5000" w:type="pct"/>
          </w:tcPr>
          <w:p w14:paraId="0F0134A0" w14:textId="77777777" w:rsidR="00381E9B" w:rsidRPr="00A55A15" w:rsidRDefault="00381E9B" w:rsidP="00381E9B">
            <w:pPr>
              <w:rPr>
                <w:b/>
                <w:sz w:val="24"/>
                <w:szCs w:val="24"/>
              </w:rPr>
            </w:pPr>
          </w:p>
          <w:p w14:paraId="3C4C980C" w14:textId="77777777" w:rsidR="00381E9B" w:rsidRPr="00A55A15" w:rsidRDefault="00381E9B" w:rsidP="00381E9B">
            <w:pPr>
              <w:rPr>
                <w:sz w:val="24"/>
                <w:szCs w:val="24"/>
              </w:rPr>
            </w:pPr>
            <w:r w:rsidRPr="00A55A15">
              <w:rPr>
                <w:b/>
                <w:sz w:val="24"/>
                <w:szCs w:val="24"/>
              </w:rPr>
              <w:t>Q5</w:t>
            </w:r>
            <w:r w:rsidRPr="00A55A15">
              <w:rPr>
                <w:sz w:val="24"/>
                <w:szCs w:val="24"/>
              </w:rPr>
              <w:t xml:space="preserve">. How did you feel about the number of assignments for PRPs in </w:t>
            </w:r>
            <w:proofErr w:type="spellStart"/>
            <w:r w:rsidRPr="00A55A15">
              <w:rPr>
                <w:sz w:val="24"/>
                <w:szCs w:val="24"/>
              </w:rPr>
              <w:t>EuroTEAM</w:t>
            </w:r>
            <w:proofErr w:type="spellEnd"/>
            <w:r w:rsidRPr="00A55A15">
              <w:rPr>
                <w:sz w:val="24"/>
                <w:szCs w:val="24"/>
              </w:rPr>
              <w:t>?</w:t>
            </w:r>
          </w:p>
          <w:p w14:paraId="6171C77E" w14:textId="77777777" w:rsidR="00381E9B" w:rsidRPr="00A55A15" w:rsidRDefault="00381E9B" w:rsidP="00381E9B">
            <w:pPr>
              <w:rPr>
                <w:sz w:val="24"/>
                <w:szCs w:val="24"/>
              </w:rPr>
            </w:pPr>
          </w:p>
        </w:tc>
      </w:tr>
      <w:tr w:rsidR="00381E9B" w:rsidRPr="00A55A15" w14:paraId="3ABF5E8F"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60EF4D7F" w14:textId="77777777" w:rsidTr="00A63D83">
              <w:trPr>
                <w:cantSplit/>
                <w:trHeight w:val="1708"/>
              </w:trPr>
              <w:tc>
                <w:tcPr>
                  <w:tcW w:w="833" w:type="pct"/>
                  <w:vAlign w:val="center"/>
                </w:tcPr>
                <w:p w14:paraId="2AFD550C" w14:textId="77777777" w:rsidR="00381E9B" w:rsidRPr="00A55A15" w:rsidRDefault="00381E9B" w:rsidP="00381E9B">
                  <w:pPr>
                    <w:jc w:val="center"/>
                    <w:rPr>
                      <w:sz w:val="24"/>
                      <w:szCs w:val="24"/>
                    </w:rPr>
                  </w:pPr>
                </w:p>
              </w:tc>
              <w:tc>
                <w:tcPr>
                  <w:tcW w:w="833" w:type="pct"/>
                  <w:textDirection w:val="btLr"/>
                  <w:vAlign w:val="center"/>
                </w:tcPr>
                <w:p w14:paraId="53B47D28" w14:textId="77777777" w:rsidR="00381E9B" w:rsidRPr="00A55A15" w:rsidRDefault="00381E9B" w:rsidP="00A63D83">
                  <w:pPr>
                    <w:ind w:left="113" w:right="113"/>
                    <w:jc w:val="center"/>
                    <w:rPr>
                      <w:sz w:val="24"/>
                      <w:szCs w:val="24"/>
                    </w:rPr>
                  </w:pPr>
                  <w:r w:rsidRPr="00A55A15">
                    <w:rPr>
                      <w:sz w:val="24"/>
                      <w:szCs w:val="24"/>
                    </w:rPr>
                    <w:t>Far too few assignments</w:t>
                  </w:r>
                </w:p>
              </w:tc>
              <w:tc>
                <w:tcPr>
                  <w:tcW w:w="834" w:type="pct"/>
                  <w:textDirection w:val="btLr"/>
                  <w:vAlign w:val="center"/>
                </w:tcPr>
                <w:p w14:paraId="4E325287" w14:textId="77777777" w:rsidR="00381E9B" w:rsidRPr="00A55A15" w:rsidRDefault="00381E9B" w:rsidP="00A63D83">
                  <w:pPr>
                    <w:ind w:left="113" w:right="113"/>
                    <w:jc w:val="center"/>
                    <w:rPr>
                      <w:sz w:val="24"/>
                      <w:szCs w:val="24"/>
                    </w:rPr>
                  </w:pPr>
                  <w:r w:rsidRPr="00A55A15">
                    <w:rPr>
                      <w:sz w:val="24"/>
                      <w:szCs w:val="24"/>
                    </w:rPr>
                    <w:t>Too few assignments</w:t>
                  </w:r>
                </w:p>
              </w:tc>
              <w:tc>
                <w:tcPr>
                  <w:tcW w:w="834" w:type="pct"/>
                  <w:textDirection w:val="btLr"/>
                  <w:vAlign w:val="center"/>
                </w:tcPr>
                <w:p w14:paraId="7B94ED91" w14:textId="77777777" w:rsidR="00381E9B" w:rsidRPr="00A55A15" w:rsidRDefault="00381E9B" w:rsidP="00A63D83">
                  <w:pPr>
                    <w:ind w:left="113" w:right="113"/>
                    <w:jc w:val="center"/>
                    <w:rPr>
                      <w:sz w:val="24"/>
                      <w:szCs w:val="24"/>
                    </w:rPr>
                  </w:pPr>
                  <w:r w:rsidRPr="00A55A15">
                    <w:rPr>
                      <w:sz w:val="24"/>
                      <w:szCs w:val="24"/>
                    </w:rPr>
                    <w:t>About the right number of assignments</w:t>
                  </w:r>
                </w:p>
              </w:tc>
              <w:tc>
                <w:tcPr>
                  <w:tcW w:w="834" w:type="pct"/>
                  <w:textDirection w:val="btLr"/>
                  <w:vAlign w:val="center"/>
                </w:tcPr>
                <w:p w14:paraId="1B6ABC6E" w14:textId="77777777" w:rsidR="00381E9B" w:rsidRPr="00A55A15" w:rsidRDefault="00381E9B" w:rsidP="00A63D83">
                  <w:pPr>
                    <w:ind w:left="113" w:right="113"/>
                    <w:jc w:val="center"/>
                    <w:rPr>
                      <w:sz w:val="24"/>
                      <w:szCs w:val="24"/>
                    </w:rPr>
                  </w:pPr>
                  <w:r w:rsidRPr="00A55A15">
                    <w:rPr>
                      <w:sz w:val="24"/>
                      <w:szCs w:val="24"/>
                    </w:rPr>
                    <w:t>Too  many assignments</w:t>
                  </w:r>
                </w:p>
              </w:tc>
              <w:tc>
                <w:tcPr>
                  <w:tcW w:w="834" w:type="pct"/>
                  <w:textDirection w:val="btLr"/>
                  <w:vAlign w:val="center"/>
                </w:tcPr>
                <w:p w14:paraId="68CB7909" w14:textId="77777777" w:rsidR="00381E9B" w:rsidRPr="00A55A15" w:rsidRDefault="00381E9B" w:rsidP="00A63D83">
                  <w:pPr>
                    <w:ind w:left="113" w:right="113"/>
                    <w:jc w:val="center"/>
                    <w:rPr>
                      <w:sz w:val="24"/>
                      <w:szCs w:val="24"/>
                    </w:rPr>
                  </w:pPr>
                  <w:r w:rsidRPr="00A55A15">
                    <w:rPr>
                      <w:sz w:val="24"/>
                      <w:szCs w:val="24"/>
                    </w:rPr>
                    <w:t>Far too many assignments</w:t>
                  </w:r>
                </w:p>
              </w:tc>
            </w:tr>
            <w:tr w:rsidR="00381E9B" w:rsidRPr="00A55A15" w14:paraId="77C97C88" w14:textId="77777777" w:rsidTr="00A63D83">
              <w:trPr>
                <w:trHeight w:val="853"/>
              </w:trPr>
              <w:tc>
                <w:tcPr>
                  <w:tcW w:w="833" w:type="pct"/>
                  <w:vAlign w:val="center"/>
                </w:tcPr>
                <w:p w14:paraId="577CEB4F"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6E5C1E4C"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5F033953" w14:textId="77777777" w:rsidR="00381E9B" w:rsidRPr="00A55A15" w:rsidRDefault="00381E9B" w:rsidP="00381E9B">
                  <w:pPr>
                    <w:jc w:val="center"/>
                    <w:rPr>
                      <w:sz w:val="24"/>
                      <w:szCs w:val="24"/>
                    </w:rPr>
                  </w:pPr>
                  <w:r w:rsidRPr="00A55A15">
                    <w:rPr>
                      <w:sz w:val="24"/>
                      <w:szCs w:val="24"/>
                    </w:rPr>
                    <w:t>3 (50%)</w:t>
                  </w:r>
                </w:p>
              </w:tc>
              <w:tc>
                <w:tcPr>
                  <w:tcW w:w="834" w:type="pct"/>
                  <w:vAlign w:val="center"/>
                </w:tcPr>
                <w:p w14:paraId="19BB1EC3" w14:textId="77777777" w:rsidR="00381E9B" w:rsidRPr="00A55A15" w:rsidRDefault="00381E9B" w:rsidP="00381E9B">
                  <w:pPr>
                    <w:jc w:val="center"/>
                    <w:rPr>
                      <w:sz w:val="24"/>
                      <w:szCs w:val="24"/>
                    </w:rPr>
                  </w:pPr>
                  <w:r w:rsidRPr="00A55A15">
                    <w:rPr>
                      <w:sz w:val="24"/>
                      <w:szCs w:val="24"/>
                    </w:rPr>
                    <w:t>3 (50%)</w:t>
                  </w:r>
                </w:p>
              </w:tc>
              <w:tc>
                <w:tcPr>
                  <w:tcW w:w="834" w:type="pct"/>
                  <w:vAlign w:val="center"/>
                </w:tcPr>
                <w:p w14:paraId="3A97F11D"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7209A9F1" w14:textId="77777777" w:rsidR="00381E9B" w:rsidRPr="00A55A15" w:rsidRDefault="00381E9B" w:rsidP="00381E9B">
                  <w:pPr>
                    <w:jc w:val="center"/>
                    <w:rPr>
                      <w:sz w:val="24"/>
                      <w:szCs w:val="24"/>
                    </w:rPr>
                  </w:pPr>
                  <w:r w:rsidRPr="00A55A15">
                    <w:rPr>
                      <w:sz w:val="24"/>
                      <w:szCs w:val="24"/>
                    </w:rPr>
                    <w:t>0</w:t>
                  </w:r>
                </w:p>
              </w:tc>
            </w:tr>
          </w:tbl>
          <w:p w14:paraId="07BB6286" w14:textId="77777777" w:rsidR="00381E9B" w:rsidRPr="00A55A15" w:rsidRDefault="00381E9B" w:rsidP="00381E9B">
            <w:pPr>
              <w:rPr>
                <w:sz w:val="24"/>
                <w:szCs w:val="24"/>
              </w:rPr>
            </w:pPr>
          </w:p>
        </w:tc>
      </w:tr>
      <w:tr w:rsidR="00381E9B" w:rsidRPr="00A55A15" w14:paraId="71E927A4" w14:textId="77777777" w:rsidTr="00381E9B">
        <w:tc>
          <w:tcPr>
            <w:tcW w:w="5000" w:type="pct"/>
          </w:tcPr>
          <w:p w14:paraId="5A9B7069" w14:textId="2B26FEE8" w:rsidR="00381E9B" w:rsidRDefault="00381E9B" w:rsidP="00381E9B">
            <w:pPr>
              <w:rPr>
                <w:b/>
                <w:sz w:val="24"/>
                <w:szCs w:val="24"/>
              </w:rPr>
            </w:pPr>
          </w:p>
          <w:p w14:paraId="18344B88" w14:textId="77777777" w:rsidR="00381E9B" w:rsidRPr="00A55A15" w:rsidRDefault="00381E9B" w:rsidP="00381E9B">
            <w:pPr>
              <w:rPr>
                <w:sz w:val="24"/>
                <w:szCs w:val="24"/>
              </w:rPr>
            </w:pPr>
            <w:r w:rsidRPr="00A55A15">
              <w:rPr>
                <w:b/>
                <w:sz w:val="24"/>
                <w:szCs w:val="24"/>
              </w:rPr>
              <w:t>Q6</w:t>
            </w:r>
            <w:r w:rsidRPr="00A55A15">
              <w:rPr>
                <w:sz w:val="24"/>
                <w:szCs w:val="24"/>
              </w:rPr>
              <w:t xml:space="preserve">. How did you feel about the level of difficulty of the assignments for PRPs in </w:t>
            </w:r>
            <w:proofErr w:type="spellStart"/>
            <w:r w:rsidRPr="00A55A15">
              <w:rPr>
                <w:sz w:val="24"/>
                <w:szCs w:val="24"/>
              </w:rPr>
              <w:t>EuroTEAM</w:t>
            </w:r>
            <w:proofErr w:type="spellEnd"/>
            <w:r w:rsidRPr="00A55A15">
              <w:rPr>
                <w:sz w:val="24"/>
                <w:szCs w:val="24"/>
              </w:rPr>
              <w:t>?</w:t>
            </w:r>
          </w:p>
          <w:p w14:paraId="29425CA6" w14:textId="77777777" w:rsidR="00381E9B" w:rsidRPr="00A55A15" w:rsidRDefault="00381E9B" w:rsidP="00381E9B">
            <w:pPr>
              <w:rPr>
                <w:sz w:val="24"/>
                <w:szCs w:val="24"/>
              </w:rPr>
            </w:pPr>
          </w:p>
        </w:tc>
      </w:tr>
      <w:tr w:rsidR="00381E9B" w:rsidRPr="00A55A15" w14:paraId="616F327D"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125BC1B8" w14:textId="77777777" w:rsidTr="00A63D83">
              <w:trPr>
                <w:cantSplit/>
                <w:trHeight w:val="1134"/>
              </w:trPr>
              <w:tc>
                <w:tcPr>
                  <w:tcW w:w="833" w:type="pct"/>
                  <w:vAlign w:val="center"/>
                </w:tcPr>
                <w:p w14:paraId="18A2A888" w14:textId="77777777" w:rsidR="00381E9B" w:rsidRPr="00A55A15" w:rsidRDefault="00381E9B" w:rsidP="00381E9B">
                  <w:pPr>
                    <w:jc w:val="center"/>
                    <w:rPr>
                      <w:sz w:val="24"/>
                      <w:szCs w:val="24"/>
                    </w:rPr>
                  </w:pPr>
                </w:p>
              </w:tc>
              <w:tc>
                <w:tcPr>
                  <w:tcW w:w="833" w:type="pct"/>
                  <w:textDirection w:val="btLr"/>
                  <w:vAlign w:val="center"/>
                </w:tcPr>
                <w:p w14:paraId="332816E4" w14:textId="77777777" w:rsidR="00381E9B" w:rsidRPr="00A55A15" w:rsidRDefault="00381E9B" w:rsidP="00A63D83">
                  <w:pPr>
                    <w:ind w:left="113" w:right="113"/>
                    <w:jc w:val="center"/>
                    <w:rPr>
                      <w:sz w:val="24"/>
                      <w:szCs w:val="24"/>
                    </w:rPr>
                  </w:pPr>
                  <w:r w:rsidRPr="00A55A15">
                    <w:rPr>
                      <w:sz w:val="24"/>
                      <w:szCs w:val="24"/>
                    </w:rPr>
                    <w:t>Far too difficult</w:t>
                  </w:r>
                </w:p>
              </w:tc>
              <w:tc>
                <w:tcPr>
                  <w:tcW w:w="834" w:type="pct"/>
                  <w:textDirection w:val="btLr"/>
                  <w:vAlign w:val="center"/>
                </w:tcPr>
                <w:p w14:paraId="2402E61F" w14:textId="77777777" w:rsidR="00381E9B" w:rsidRPr="00A55A15" w:rsidRDefault="00381E9B" w:rsidP="00A63D83">
                  <w:pPr>
                    <w:ind w:left="113" w:right="113"/>
                    <w:jc w:val="center"/>
                    <w:rPr>
                      <w:sz w:val="24"/>
                      <w:szCs w:val="24"/>
                    </w:rPr>
                  </w:pPr>
                  <w:r w:rsidRPr="00A55A15">
                    <w:rPr>
                      <w:sz w:val="24"/>
                      <w:szCs w:val="24"/>
                    </w:rPr>
                    <w:t>Too difficult</w:t>
                  </w:r>
                </w:p>
              </w:tc>
              <w:tc>
                <w:tcPr>
                  <w:tcW w:w="834" w:type="pct"/>
                  <w:textDirection w:val="btLr"/>
                  <w:vAlign w:val="center"/>
                </w:tcPr>
                <w:p w14:paraId="1E42FD12" w14:textId="77777777" w:rsidR="00381E9B" w:rsidRPr="00A55A15" w:rsidRDefault="00381E9B" w:rsidP="00A63D83">
                  <w:pPr>
                    <w:ind w:left="113" w:right="113"/>
                    <w:jc w:val="center"/>
                    <w:rPr>
                      <w:sz w:val="24"/>
                      <w:szCs w:val="24"/>
                    </w:rPr>
                  </w:pPr>
                  <w:r w:rsidRPr="00A55A15">
                    <w:rPr>
                      <w:sz w:val="24"/>
                      <w:szCs w:val="24"/>
                    </w:rPr>
                    <w:t>About the right level of difficulty</w:t>
                  </w:r>
                </w:p>
              </w:tc>
              <w:tc>
                <w:tcPr>
                  <w:tcW w:w="834" w:type="pct"/>
                  <w:textDirection w:val="btLr"/>
                  <w:vAlign w:val="center"/>
                </w:tcPr>
                <w:p w14:paraId="0AF34BCC" w14:textId="77777777" w:rsidR="00381E9B" w:rsidRPr="00A55A15" w:rsidRDefault="00381E9B" w:rsidP="00A63D83">
                  <w:pPr>
                    <w:ind w:left="113" w:right="113"/>
                    <w:jc w:val="center"/>
                    <w:rPr>
                      <w:sz w:val="24"/>
                      <w:szCs w:val="24"/>
                    </w:rPr>
                  </w:pPr>
                  <w:r w:rsidRPr="00A55A15">
                    <w:rPr>
                      <w:sz w:val="24"/>
                      <w:szCs w:val="24"/>
                    </w:rPr>
                    <w:t>Too easy</w:t>
                  </w:r>
                </w:p>
              </w:tc>
              <w:tc>
                <w:tcPr>
                  <w:tcW w:w="834" w:type="pct"/>
                  <w:textDirection w:val="btLr"/>
                  <w:vAlign w:val="center"/>
                </w:tcPr>
                <w:p w14:paraId="32AF83B0" w14:textId="77777777" w:rsidR="00381E9B" w:rsidRPr="00A55A15" w:rsidRDefault="00381E9B" w:rsidP="00A63D83">
                  <w:pPr>
                    <w:ind w:left="113" w:right="113"/>
                    <w:jc w:val="center"/>
                    <w:rPr>
                      <w:sz w:val="24"/>
                      <w:szCs w:val="24"/>
                    </w:rPr>
                  </w:pPr>
                  <w:r w:rsidRPr="00A55A15">
                    <w:rPr>
                      <w:sz w:val="24"/>
                      <w:szCs w:val="24"/>
                    </w:rPr>
                    <w:t>Far too easy</w:t>
                  </w:r>
                </w:p>
              </w:tc>
            </w:tr>
            <w:tr w:rsidR="00381E9B" w:rsidRPr="00A55A15" w14:paraId="0419D110" w14:textId="77777777" w:rsidTr="00A63D83">
              <w:tc>
                <w:tcPr>
                  <w:tcW w:w="833" w:type="pct"/>
                  <w:vAlign w:val="center"/>
                </w:tcPr>
                <w:p w14:paraId="65236DF5"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1B3E4019"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3E2DCEBB"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7E60B8FE" w14:textId="77777777" w:rsidR="00381E9B" w:rsidRPr="00A55A15" w:rsidRDefault="00381E9B" w:rsidP="00381E9B">
                  <w:pPr>
                    <w:jc w:val="center"/>
                    <w:rPr>
                      <w:sz w:val="24"/>
                      <w:szCs w:val="24"/>
                    </w:rPr>
                  </w:pPr>
                  <w:r w:rsidRPr="00A55A15">
                    <w:rPr>
                      <w:sz w:val="24"/>
                      <w:szCs w:val="24"/>
                    </w:rPr>
                    <w:t>6 (100%)</w:t>
                  </w:r>
                </w:p>
              </w:tc>
              <w:tc>
                <w:tcPr>
                  <w:tcW w:w="834" w:type="pct"/>
                  <w:vAlign w:val="center"/>
                </w:tcPr>
                <w:p w14:paraId="5FA5D90A"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78843CB5" w14:textId="77777777" w:rsidR="00381E9B" w:rsidRPr="00A55A15" w:rsidRDefault="00381E9B" w:rsidP="00381E9B">
                  <w:pPr>
                    <w:jc w:val="center"/>
                    <w:rPr>
                      <w:sz w:val="24"/>
                      <w:szCs w:val="24"/>
                    </w:rPr>
                  </w:pPr>
                  <w:r w:rsidRPr="00A55A15">
                    <w:rPr>
                      <w:sz w:val="24"/>
                      <w:szCs w:val="24"/>
                    </w:rPr>
                    <w:t>0</w:t>
                  </w:r>
                </w:p>
              </w:tc>
            </w:tr>
          </w:tbl>
          <w:p w14:paraId="6D75F61A" w14:textId="77777777" w:rsidR="00381E9B" w:rsidRPr="00A55A15" w:rsidRDefault="00381E9B" w:rsidP="00381E9B">
            <w:pPr>
              <w:rPr>
                <w:sz w:val="24"/>
                <w:szCs w:val="24"/>
              </w:rPr>
            </w:pPr>
          </w:p>
        </w:tc>
      </w:tr>
      <w:tr w:rsidR="00381E9B" w:rsidRPr="00A55A15" w14:paraId="60DA631E" w14:textId="77777777" w:rsidTr="00381E9B">
        <w:tc>
          <w:tcPr>
            <w:tcW w:w="5000" w:type="pct"/>
          </w:tcPr>
          <w:p w14:paraId="01F0C6BF" w14:textId="77777777" w:rsidR="00381E9B" w:rsidRPr="00A55A15" w:rsidRDefault="00381E9B" w:rsidP="00381E9B">
            <w:pPr>
              <w:rPr>
                <w:b/>
                <w:sz w:val="24"/>
                <w:szCs w:val="24"/>
              </w:rPr>
            </w:pPr>
          </w:p>
          <w:p w14:paraId="0D053EFE" w14:textId="77777777" w:rsidR="00381E9B" w:rsidRPr="00A55A15" w:rsidRDefault="00381E9B" w:rsidP="00381E9B">
            <w:pPr>
              <w:rPr>
                <w:sz w:val="24"/>
                <w:szCs w:val="24"/>
              </w:rPr>
            </w:pPr>
            <w:r w:rsidRPr="00A55A15">
              <w:rPr>
                <w:b/>
                <w:sz w:val="24"/>
                <w:szCs w:val="24"/>
              </w:rPr>
              <w:t>Q7.</w:t>
            </w:r>
            <w:r w:rsidRPr="00A55A15">
              <w:rPr>
                <w:sz w:val="24"/>
                <w:szCs w:val="24"/>
              </w:rPr>
              <w:t xml:space="preserve"> How did you feel about the amount of information you received about assignments for PRPs in </w:t>
            </w:r>
            <w:proofErr w:type="spellStart"/>
            <w:r w:rsidRPr="00A55A15">
              <w:rPr>
                <w:sz w:val="24"/>
                <w:szCs w:val="24"/>
              </w:rPr>
              <w:t>EuroTEAM</w:t>
            </w:r>
            <w:proofErr w:type="spellEnd"/>
            <w:r w:rsidRPr="00A55A15">
              <w:rPr>
                <w:sz w:val="24"/>
                <w:szCs w:val="24"/>
              </w:rPr>
              <w:t>?</w:t>
            </w:r>
          </w:p>
          <w:p w14:paraId="1D4E5332" w14:textId="77777777" w:rsidR="00381E9B" w:rsidRPr="00A55A15" w:rsidRDefault="00381E9B" w:rsidP="00381E9B">
            <w:pPr>
              <w:rPr>
                <w:sz w:val="24"/>
                <w:szCs w:val="24"/>
              </w:rPr>
            </w:pPr>
          </w:p>
        </w:tc>
      </w:tr>
      <w:tr w:rsidR="00381E9B" w:rsidRPr="00A55A15" w14:paraId="74D64A35"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49FA63F3" w14:textId="77777777" w:rsidTr="00A63D83">
              <w:trPr>
                <w:cantSplit/>
                <w:trHeight w:val="1435"/>
              </w:trPr>
              <w:tc>
                <w:tcPr>
                  <w:tcW w:w="833" w:type="pct"/>
                  <w:vAlign w:val="center"/>
                </w:tcPr>
                <w:p w14:paraId="35196F2C" w14:textId="77777777" w:rsidR="00381E9B" w:rsidRPr="00A55A15" w:rsidRDefault="00381E9B" w:rsidP="00381E9B">
                  <w:pPr>
                    <w:jc w:val="center"/>
                    <w:rPr>
                      <w:sz w:val="24"/>
                      <w:szCs w:val="24"/>
                    </w:rPr>
                  </w:pPr>
                </w:p>
              </w:tc>
              <w:tc>
                <w:tcPr>
                  <w:tcW w:w="833" w:type="pct"/>
                  <w:textDirection w:val="btLr"/>
                  <w:vAlign w:val="center"/>
                </w:tcPr>
                <w:p w14:paraId="2BCAB11E" w14:textId="77777777" w:rsidR="00381E9B" w:rsidRPr="00A55A15" w:rsidRDefault="00381E9B" w:rsidP="00A63D83">
                  <w:pPr>
                    <w:ind w:left="113" w:right="113"/>
                    <w:jc w:val="center"/>
                    <w:rPr>
                      <w:sz w:val="24"/>
                      <w:szCs w:val="24"/>
                    </w:rPr>
                  </w:pPr>
                  <w:r w:rsidRPr="00A55A15">
                    <w:rPr>
                      <w:sz w:val="24"/>
                      <w:szCs w:val="24"/>
                    </w:rPr>
                    <w:t>Far too little information</w:t>
                  </w:r>
                </w:p>
              </w:tc>
              <w:tc>
                <w:tcPr>
                  <w:tcW w:w="834" w:type="pct"/>
                  <w:textDirection w:val="btLr"/>
                  <w:vAlign w:val="center"/>
                </w:tcPr>
                <w:p w14:paraId="19F9A657" w14:textId="77777777" w:rsidR="00381E9B" w:rsidRPr="00A55A15" w:rsidRDefault="00381E9B" w:rsidP="00A63D83">
                  <w:pPr>
                    <w:ind w:left="113" w:right="113"/>
                    <w:jc w:val="center"/>
                    <w:rPr>
                      <w:sz w:val="24"/>
                      <w:szCs w:val="24"/>
                    </w:rPr>
                  </w:pPr>
                  <w:r w:rsidRPr="00A55A15">
                    <w:rPr>
                      <w:sz w:val="24"/>
                      <w:szCs w:val="24"/>
                    </w:rPr>
                    <w:t>Too little information</w:t>
                  </w:r>
                </w:p>
              </w:tc>
              <w:tc>
                <w:tcPr>
                  <w:tcW w:w="834" w:type="pct"/>
                  <w:textDirection w:val="btLr"/>
                  <w:vAlign w:val="center"/>
                </w:tcPr>
                <w:p w14:paraId="196F144D" w14:textId="77777777" w:rsidR="00381E9B" w:rsidRPr="00A55A15" w:rsidRDefault="00381E9B" w:rsidP="00A63D83">
                  <w:pPr>
                    <w:ind w:left="113" w:right="113"/>
                    <w:jc w:val="center"/>
                    <w:rPr>
                      <w:sz w:val="24"/>
                      <w:szCs w:val="24"/>
                    </w:rPr>
                  </w:pPr>
                  <w:r w:rsidRPr="00A55A15">
                    <w:rPr>
                      <w:sz w:val="24"/>
                      <w:szCs w:val="24"/>
                    </w:rPr>
                    <w:t>About the right amount of information</w:t>
                  </w:r>
                </w:p>
              </w:tc>
              <w:tc>
                <w:tcPr>
                  <w:tcW w:w="834" w:type="pct"/>
                  <w:textDirection w:val="btLr"/>
                  <w:vAlign w:val="center"/>
                </w:tcPr>
                <w:p w14:paraId="556A8665" w14:textId="77777777" w:rsidR="00381E9B" w:rsidRPr="00A55A15" w:rsidRDefault="00381E9B" w:rsidP="00A63D83">
                  <w:pPr>
                    <w:ind w:left="113" w:right="113"/>
                    <w:jc w:val="center"/>
                    <w:rPr>
                      <w:sz w:val="24"/>
                      <w:szCs w:val="24"/>
                    </w:rPr>
                  </w:pPr>
                  <w:r w:rsidRPr="00A55A15">
                    <w:rPr>
                      <w:sz w:val="24"/>
                      <w:szCs w:val="24"/>
                    </w:rPr>
                    <w:t>Too much information</w:t>
                  </w:r>
                </w:p>
              </w:tc>
              <w:tc>
                <w:tcPr>
                  <w:tcW w:w="834" w:type="pct"/>
                  <w:textDirection w:val="btLr"/>
                  <w:vAlign w:val="center"/>
                </w:tcPr>
                <w:p w14:paraId="72B2A1E9" w14:textId="77777777" w:rsidR="00381E9B" w:rsidRPr="00A55A15" w:rsidRDefault="00381E9B" w:rsidP="00A63D83">
                  <w:pPr>
                    <w:ind w:left="113" w:right="113"/>
                    <w:jc w:val="center"/>
                    <w:rPr>
                      <w:sz w:val="24"/>
                      <w:szCs w:val="24"/>
                    </w:rPr>
                  </w:pPr>
                  <w:r w:rsidRPr="00A55A15">
                    <w:rPr>
                      <w:sz w:val="24"/>
                      <w:szCs w:val="24"/>
                    </w:rPr>
                    <w:t>Far too much information</w:t>
                  </w:r>
                </w:p>
              </w:tc>
            </w:tr>
            <w:tr w:rsidR="00381E9B" w:rsidRPr="00A55A15" w14:paraId="1AEC495D" w14:textId="77777777" w:rsidTr="00A63D83">
              <w:tc>
                <w:tcPr>
                  <w:tcW w:w="833" w:type="pct"/>
                  <w:vAlign w:val="center"/>
                </w:tcPr>
                <w:p w14:paraId="25D9484E"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1BB7A8D0"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6FD3EA2F"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2FCBF6E0" w14:textId="77777777" w:rsidR="00381E9B" w:rsidRPr="00A55A15" w:rsidRDefault="00381E9B" w:rsidP="00381E9B">
                  <w:pPr>
                    <w:jc w:val="center"/>
                    <w:rPr>
                      <w:sz w:val="24"/>
                      <w:szCs w:val="24"/>
                    </w:rPr>
                  </w:pPr>
                  <w:r w:rsidRPr="00A55A15">
                    <w:rPr>
                      <w:sz w:val="24"/>
                      <w:szCs w:val="24"/>
                    </w:rPr>
                    <w:t>6 (100%)</w:t>
                  </w:r>
                </w:p>
              </w:tc>
              <w:tc>
                <w:tcPr>
                  <w:tcW w:w="834" w:type="pct"/>
                  <w:vAlign w:val="center"/>
                </w:tcPr>
                <w:p w14:paraId="3ECAB522"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0193B751" w14:textId="77777777" w:rsidR="00381E9B" w:rsidRPr="00A55A15" w:rsidRDefault="00381E9B" w:rsidP="00381E9B">
                  <w:pPr>
                    <w:jc w:val="center"/>
                    <w:rPr>
                      <w:sz w:val="24"/>
                      <w:szCs w:val="24"/>
                    </w:rPr>
                  </w:pPr>
                  <w:r w:rsidRPr="00A55A15">
                    <w:rPr>
                      <w:sz w:val="24"/>
                      <w:szCs w:val="24"/>
                    </w:rPr>
                    <w:t>0</w:t>
                  </w:r>
                </w:p>
              </w:tc>
            </w:tr>
          </w:tbl>
          <w:p w14:paraId="75C72B55" w14:textId="77777777" w:rsidR="00381E9B" w:rsidRPr="00A55A15" w:rsidRDefault="00381E9B" w:rsidP="00381E9B">
            <w:pPr>
              <w:rPr>
                <w:sz w:val="24"/>
                <w:szCs w:val="24"/>
              </w:rPr>
            </w:pPr>
          </w:p>
        </w:tc>
      </w:tr>
      <w:tr w:rsidR="00381E9B" w:rsidRPr="00A55A15" w14:paraId="4DE22B88" w14:textId="77777777" w:rsidTr="00381E9B">
        <w:tc>
          <w:tcPr>
            <w:tcW w:w="5000" w:type="pct"/>
          </w:tcPr>
          <w:p w14:paraId="5BE9D242" w14:textId="77777777" w:rsidR="00381E9B" w:rsidRPr="00A55A15" w:rsidRDefault="00381E9B" w:rsidP="00381E9B">
            <w:pPr>
              <w:rPr>
                <w:b/>
                <w:sz w:val="24"/>
                <w:szCs w:val="24"/>
              </w:rPr>
            </w:pPr>
          </w:p>
          <w:p w14:paraId="34340352" w14:textId="77777777" w:rsidR="00381E9B" w:rsidRPr="00A55A15" w:rsidRDefault="00381E9B" w:rsidP="00381E9B">
            <w:pPr>
              <w:rPr>
                <w:sz w:val="24"/>
                <w:szCs w:val="24"/>
              </w:rPr>
            </w:pPr>
            <w:r w:rsidRPr="00A55A15">
              <w:rPr>
                <w:b/>
                <w:sz w:val="24"/>
                <w:szCs w:val="24"/>
              </w:rPr>
              <w:lastRenderedPageBreak/>
              <w:t>Q8.</w:t>
            </w:r>
            <w:r w:rsidRPr="00A55A15">
              <w:rPr>
                <w:sz w:val="24"/>
                <w:szCs w:val="24"/>
              </w:rPr>
              <w:t xml:space="preserve"> How useful </w:t>
            </w:r>
            <w:proofErr w:type="gramStart"/>
            <w:r w:rsidRPr="00A55A15">
              <w:rPr>
                <w:sz w:val="24"/>
                <w:szCs w:val="24"/>
              </w:rPr>
              <w:t>did</w:t>
            </w:r>
            <w:proofErr w:type="gramEnd"/>
            <w:r w:rsidRPr="00A55A15">
              <w:rPr>
                <w:sz w:val="24"/>
                <w:szCs w:val="24"/>
              </w:rPr>
              <w:t xml:space="preserve"> you find the glossary for PRPs?</w:t>
            </w:r>
          </w:p>
          <w:p w14:paraId="4A70365B" w14:textId="77777777" w:rsidR="00381E9B" w:rsidRPr="00A55A15" w:rsidRDefault="00381E9B" w:rsidP="00381E9B">
            <w:pPr>
              <w:rPr>
                <w:sz w:val="24"/>
                <w:szCs w:val="24"/>
              </w:rPr>
            </w:pPr>
          </w:p>
        </w:tc>
      </w:tr>
      <w:tr w:rsidR="00381E9B" w:rsidRPr="00A55A15" w14:paraId="0D21BFDF"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6B022892" w14:textId="77777777" w:rsidTr="00A63D83">
              <w:trPr>
                <w:cantSplit/>
                <w:trHeight w:val="1295"/>
              </w:trPr>
              <w:tc>
                <w:tcPr>
                  <w:tcW w:w="833" w:type="pct"/>
                  <w:vAlign w:val="center"/>
                </w:tcPr>
                <w:p w14:paraId="78ACDE83" w14:textId="77777777" w:rsidR="00381E9B" w:rsidRPr="00A55A15" w:rsidRDefault="00381E9B" w:rsidP="00381E9B">
                  <w:pPr>
                    <w:jc w:val="center"/>
                    <w:rPr>
                      <w:sz w:val="24"/>
                      <w:szCs w:val="24"/>
                    </w:rPr>
                  </w:pPr>
                </w:p>
              </w:tc>
              <w:tc>
                <w:tcPr>
                  <w:tcW w:w="833" w:type="pct"/>
                  <w:textDirection w:val="btLr"/>
                  <w:vAlign w:val="center"/>
                </w:tcPr>
                <w:p w14:paraId="1AE14D31" w14:textId="77777777" w:rsidR="00381E9B" w:rsidRPr="00A55A15" w:rsidRDefault="00381E9B" w:rsidP="00A63D83">
                  <w:pPr>
                    <w:ind w:left="113" w:right="113"/>
                    <w:jc w:val="center"/>
                    <w:rPr>
                      <w:sz w:val="24"/>
                      <w:szCs w:val="24"/>
                    </w:rPr>
                  </w:pPr>
                  <w:r w:rsidRPr="00A55A15">
                    <w:rPr>
                      <w:sz w:val="24"/>
                      <w:szCs w:val="24"/>
                    </w:rPr>
                    <w:t>Not at all useful</w:t>
                  </w:r>
                </w:p>
              </w:tc>
              <w:tc>
                <w:tcPr>
                  <w:tcW w:w="834" w:type="pct"/>
                  <w:textDirection w:val="btLr"/>
                  <w:vAlign w:val="center"/>
                </w:tcPr>
                <w:p w14:paraId="505AFF2E" w14:textId="77777777" w:rsidR="00381E9B" w:rsidRPr="00A55A15" w:rsidRDefault="00381E9B" w:rsidP="00A63D83">
                  <w:pPr>
                    <w:ind w:left="113" w:right="113"/>
                    <w:jc w:val="center"/>
                    <w:rPr>
                      <w:sz w:val="24"/>
                      <w:szCs w:val="24"/>
                    </w:rPr>
                  </w:pPr>
                  <w:r w:rsidRPr="00A55A15">
                    <w:rPr>
                      <w:sz w:val="24"/>
                      <w:szCs w:val="24"/>
                    </w:rPr>
                    <w:t>Not very useful</w:t>
                  </w:r>
                </w:p>
              </w:tc>
              <w:tc>
                <w:tcPr>
                  <w:tcW w:w="834" w:type="pct"/>
                  <w:textDirection w:val="btLr"/>
                  <w:vAlign w:val="center"/>
                </w:tcPr>
                <w:p w14:paraId="4DFC7242" w14:textId="77777777" w:rsidR="00381E9B" w:rsidRPr="00A55A15" w:rsidRDefault="00381E9B" w:rsidP="00A63D83">
                  <w:pPr>
                    <w:ind w:left="113" w:right="113"/>
                    <w:jc w:val="center"/>
                    <w:rPr>
                      <w:sz w:val="24"/>
                      <w:szCs w:val="24"/>
                    </w:rPr>
                  </w:pPr>
                  <w:r w:rsidRPr="00A55A15">
                    <w:rPr>
                      <w:sz w:val="24"/>
                      <w:szCs w:val="24"/>
                    </w:rPr>
                    <w:t>Moderately useful</w:t>
                  </w:r>
                </w:p>
              </w:tc>
              <w:tc>
                <w:tcPr>
                  <w:tcW w:w="834" w:type="pct"/>
                  <w:textDirection w:val="btLr"/>
                  <w:vAlign w:val="center"/>
                </w:tcPr>
                <w:p w14:paraId="68B8330D" w14:textId="77777777" w:rsidR="00381E9B" w:rsidRPr="00A55A15" w:rsidRDefault="00381E9B" w:rsidP="00A63D83">
                  <w:pPr>
                    <w:ind w:left="113" w:right="113"/>
                    <w:jc w:val="center"/>
                    <w:rPr>
                      <w:sz w:val="24"/>
                      <w:szCs w:val="24"/>
                    </w:rPr>
                  </w:pPr>
                  <w:r w:rsidRPr="00A55A15">
                    <w:rPr>
                      <w:sz w:val="24"/>
                      <w:szCs w:val="24"/>
                    </w:rPr>
                    <w:t>Very useful</w:t>
                  </w:r>
                </w:p>
              </w:tc>
              <w:tc>
                <w:tcPr>
                  <w:tcW w:w="834" w:type="pct"/>
                  <w:textDirection w:val="btLr"/>
                  <w:vAlign w:val="center"/>
                </w:tcPr>
                <w:p w14:paraId="7D8B7B32" w14:textId="77777777" w:rsidR="00381E9B" w:rsidRPr="00A55A15" w:rsidRDefault="00381E9B" w:rsidP="00A63D83">
                  <w:pPr>
                    <w:ind w:left="113" w:right="113"/>
                    <w:jc w:val="center"/>
                    <w:rPr>
                      <w:sz w:val="24"/>
                      <w:szCs w:val="24"/>
                    </w:rPr>
                  </w:pPr>
                  <w:r w:rsidRPr="00A55A15">
                    <w:rPr>
                      <w:sz w:val="24"/>
                      <w:szCs w:val="24"/>
                    </w:rPr>
                    <w:t>Extremely useful</w:t>
                  </w:r>
                </w:p>
              </w:tc>
            </w:tr>
            <w:tr w:rsidR="00381E9B" w:rsidRPr="00A55A15" w14:paraId="09ADB01A" w14:textId="77777777" w:rsidTr="00A63D83">
              <w:tc>
                <w:tcPr>
                  <w:tcW w:w="833" w:type="pct"/>
                  <w:vAlign w:val="center"/>
                </w:tcPr>
                <w:p w14:paraId="4CDB492C"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1392F8A0"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0858CB39"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51790CEB"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2BF16A97" w14:textId="77777777" w:rsidR="00381E9B" w:rsidRPr="00A55A15" w:rsidRDefault="00381E9B" w:rsidP="00381E9B">
                  <w:pPr>
                    <w:jc w:val="center"/>
                    <w:rPr>
                      <w:sz w:val="24"/>
                      <w:szCs w:val="24"/>
                    </w:rPr>
                  </w:pPr>
                  <w:r w:rsidRPr="00A55A15">
                    <w:rPr>
                      <w:sz w:val="24"/>
                      <w:szCs w:val="24"/>
                    </w:rPr>
                    <w:t>5 (83%)</w:t>
                  </w:r>
                </w:p>
              </w:tc>
              <w:tc>
                <w:tcPr>
                  <w:tcW w:w="834" w:type="pct"/>
                  <w:vAlign w:val="center"/>
                </w:tcPr>
                <w:p w14:paraId="6792E6D0" w14:textId="77777777" w:rsidR="00381E9B" w:rsidRPr="00A55A15" w:rsidRDefault="00381E9B" w:rsidP="00381E9B">
                  <w:pPr>
                    <w:jc w:val="center"/>
                    <w:rPr>
                      <w:sz w:val="24"/>
                      <w:szCs w:val="24"/>
                    </w:rPr>
                  </w:pPr>
                  <w:r w:rsidRPr="00A55A15">
                    <w:rPr>
                      <w:sz w:val="24"/>
                      <w:szCs w:val="24"/>
                    </w:rPr>
                    <w:t>1 (17%)</w:t>
                  </w:r>
                </w:p>
              </w:tc>
            </w:tr>
          </w:tbl>
          <w:p w14:paraId="6749968E" w14:textId="77777777" w:rsidR="00381E9B" w:rsidRPr="00A55A15" w:rsidRDefault="00381E9B" w:rsidP="00381E9B">
            <w:pPr>
              <w:rPr>
                <w:sz w:val="24"/>
                <w:szCs w:val="24"/>
              </w:rPr>
            </w:pPr>
          </w:p>
        </w:tc>
      </w:tr>
      <w:tr w:rsidR="00381E9B" w:rsidRPr="00A55A15" w14:paraId="72189875" w14:textId="77777777" w:rsidTr="00381E9B">
        <w:tc>
          <w:tcPr>
            <w:tcW w:w="5000" w:type="pct"/>
          </w:tcPr>
          <w:p w14:paraId="62CA9245" w14:textId="77777777" w:rsidR="00381E9B" w:rsidRPr="00A55A15" w:rsidRDefault="00381E9B" w:rsidP="00381E9B">
            <w:pPr>
              <w:rPr>
                <w:b/>
                <w:sz w:val="24"/>
                <w:szCs w:val="24"/>
              </w:rPr>
            </w:pPr>
          </w:p>
          <w:p w14:paraId="105A4D1E" w14:textId="77777777" w:rsidR="00381E9B" w:rsidRPr="00A55A15" w:rsidRDefault="00381E9B" w:rsidP="00381E9B">
            <w:pPr>
              <w:rPr>
                <w:sz w:val="24"/>
                <w:szCs w:val="24"/>
              </w:rPr>
            </w:pPr>
            <w:r w:rsidRPr="00A55A15">
              <w:rPr>
                <w:b/>
                <w:sz w:val="24"/>
                <w:szCs w:val="24"/>
              </w:rPr>
              <w:t>Q9.</w:t>
            </w:r>
            <w:r w:rsidRPr="00A55A15">
              <w:rPr>
                <w:sz w:val="24"/>
                <w:szCs w:val="24"/>
              </w:rPr>
              <w:t xml:space="preserve"> How welcome did you feel your opinions were?</w:t>
            </w:r>
          </w:p>
          <w:p w14:paraId="734D2886" w14:textId="77777777" w:rsidR="00381E9B" w:rsidRPr="00A55A15" w:rsidRDefault="00381E9B" w:rsidP="00381E9B">
            <w:pPr>
              <w:rPr>
                <w:sz w:val="24"/>
                <w:szCs w:val="24"/>
              </w:rPr>
            </w:pPr>
          </w:p>
        </w:tc>
      </w:tr>
      <w:tr w:rsidR="00381E9B" w:rsidRPr="00A55A15" w14:paraId="6C6FDC44"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5B6E9C47" w14:textId="77777777" w:rsidTr="00A63D83">
              <w:trPr>
                <w:cantSplit/>
                <w:trHeight w:val="1437"/>
              </w:trPr>
              <w:tc>
                <w:tcPr>
                  <w:tcW w:w="833" w:type="pct"/>
                  <w:vAlign w:val="center"/>
                </w:tcPr>
                <w:p w14:paraId="349DC368" w14:textId="77777777" w:rsidR="00381E9B" w:rsidRPr="00A55A15" w:rsidRDefault="00381E9B" w:rsidP="00381E9B">
                  <w:pPr>
                    <w:jc w:val="center"/>
                    <w:rPr>
                      <w:sz w:val="24"/>
                      <w:szCs w:val="24"/>
                    </w:rPr>
                  </w:pPr>
                </w:p>
              </w:tc>
              <w:tc>
                <w:tcPr>
                  <w:tcW w:w="833" w:type="pct"/>
                  <w:textDirection w:val="btLr"/>
                  <w:vAlign w:val="center"/>
                </w:tcPr>
                <w:p w14:paraId="235E2CD9" w14:textId="77777777" w:rsidR="00381E9B" w:rsidRPr="00A55A15" w:rsidRDefault="00381E9B" w:rsidP="00A63D83">
                  <w:pPr>
                    <w:ind w:left="113" w:right="113"/>
                    <w:jc w:val="center"/>
                    <w:rPr>
                      <w:sz w:val="24"/>
                      <w:szCs w:val="24"/>
                    </w:rPr>
                  </w:pPr>
                  <w:r w:rsidRPr="00A55A15">
                    <w:rPr>
                      <w:sz w:val="24"/>
                      <w:szCs w:val="24"/>
                    </w:rPr>
                    <w:t>Not at all welcome</w:t>
                  </w:r>
                </w:p>
              </w:tc>
              <w:tc>
                <w:tcPr>
                  <w:tcW w:w="834" w:type="pct"/>
                  <w:textDirection w:val="btLr"/>
                  <w:vAlign w:val="center"/>
                </w:tcPr>
                <w:p w14:paraId="6EEB3FEB" w14:textId="77777777" w:rsidR="00381E9B" w:rsidRPr="00A55A15" w:rsidRDefault="00381E9B" w:rsidP="00A63D83">
                  <w:pPr>
                    <w:ind w:left="113" w:right="113"/>
                    <w:jc w:val="center"/>
                    <w:rPr>
                      <w:sz w:val="24"/>
                      <w:szCs w:val="24"/>
                    </w:rPr>
                  </w:pPr>
                  <w:r w:rsidRPr="00A55A15">
                    <w:rPr>
                      <w:sz w:val="24"/>
                      <w:szCs w:val="24"/>
                    </w:rPr>
                    <w:t>Not very welcome</w:t>
                  </w:r>
                </w:p>
              </w:tc>
              <w:tc>
                <w:tcPr>
                  <w:tcW w:w="834" w:type="pct"/>
                  <w:textDirection w:val="btLr"/>
                  <w:vAlign w:val="center"/>
                </w:tcPr>
                <w:p w14:paraId="52001853" w14:textId="77777777" w:rsidR="00381E9B" w:rsidRPr="00A55A15" w:rsidRDefault="00381E9B" w:rsidP="00A63D83">
                  <w:pPr>
                    <w:ind w:left="113" w:right="113"/>
                    <w:jc w:val="center"/>
                    <w:rPr>
                      <w:sz w:val="24"/>
                      <w:szCs w:val="24"/>
                    </w:rPr>
                  </w:pPr>
                  <w:r w:rsidRPr="00A55A15">
                    <w:rPr>
                      <w:sz w:val="24"/>
                      <w:szCs w:val="24"/>
                    </w:rPr>
                    <w:t>Moderately welcome</w:t>
                  </w:r>
                </w:p>
              </w:tc>
              <w:tc>
                <w:tcPr>
                  <w:tcW w:w="834" w:type="pct"/>
                  <w:textDirection w:val="btLr"/>
                  <w:vAlign w:val="center"/>
                </w:tcPr>
                <w:p w14:paraId="68B20F07" w14:textId="77777777" w:rsidR="00381E9B" w:rsidRPr="00A55A15" w:rsidRDefault="00381E9B" w:rsidP="00A63D83">
                  <w:pPr>
                    <w:ind w:left="113" w:right="113"/>
                    <w:jc w:val="center"/>
                    <w:rPr>
                      <w:sz w:val="24"/>
                      <w:szCs w:val="24"/>
                    </w:rPr>
                  </w:pPr>
                  <w:r w:rsidRPr="00A55A15">
                    <w:rPr>
                      <w:sz w:val="24"/>
                      <w:szCs w:val="24"/>
                    </w:rPr>
                    <w:t>Very welcome</w:t>
                  </w:r>
                </w:p>
              </w:tc>
              <w:tc>
                <w:tcPr>
                  <w:tcW w:w="834" w:type="pct"/>
                  <w:textDirection w:val="btLr"/>
                  <w:vAlign w:val="center"/>
                </w:tcPr>
                <w:p w14:paraId="11F76872" w14:textId="77777777" w:rsidR="00381E9B" w:rsidRPr="00A55A15" w:rsidRDefault="00381E9B" w:rsidP="00A63D83">
                  <w:pPr>
                    <w:ind w:left="113" w:right="113"/>
                    <w:jc w:val="center"/>
                    <w:rPr>
                      <w:sz w:val="24"/>
                      <w:szCs w:val="24"/>
                    </w:rPr>
                  </w:pPr>
                  <w:r w:rsidRPr="00A55A15">
                    <w:rPr>
                      <w:sz w:val="24"/>
                      <w:szCs w:val="24"/>
                    </w:rPr>
                    <w:t>Extremely welcome</w:t>
                  </w:r>
                </w:p>
              </w:tc>
            </w:tr>
            <w:tr w:rsidR="00381E9B" w:rsidRPr="00A55A15" w14:paraId="0007186D" w14:textId="77777777" w:rsidTr="00A63D83">
              <w:tc>
                <w:tcPr>
                  <w:tcW w:w="833" w:type="pct"/>
                  <w:vAlign w:val="center"/>
                </w:tcPr>
                <w:p w14:paraId="3D6E38D8"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48878345"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11C3CEE0"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1FE434EE"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10CF41DD" w14:textId="77777777" w:rsidR="00381E9B" w:rsidRPr="00A55A15" w:rsidRDefault="00381E9B" w:rsidP="00381E9B">
                  <w:pPr>
                    <w:jc w:val="center"/>
                    <w:rPr>
                      <w:sz w:val="24"/>
                      <w:szCs w:val="24"/>
                    </w:rPr>
                  </w:pPr>
                  <w:r w:rsidRPr="00A55A15">
                    <w:rPr>
                      <w:sz w:val="24"/>
                      <w:szCs w:val="24"/>
                    </w:rPr>
                    <w:t>4 (67%)</w:t>
                  </w:r>
                </w:p>
              </w:tc>
              <w:tc>
                <w:tcPr>
                  <w:tcW w:w="834" w:type="pct"/>
                  <w:vAlign w:val="center"/>
                </w:tcPr>
                <w:p w14:paraId="7A1E85FC" w14:textId="77777777" w:rsidR="00381E9B" w:rsidRPr="00A55A15" w:rsidRDefault="00381E9B" w:rsidP="00381E9B">
                  <w:pPr>
                    <w:jc w:val="center"/>
                    <w:rPr>
                      <w:sz w:val="24"/>
                      <w:szCs w:val="24"/>
                    </w:rPr>
                  </w:pPr>
                  <w:r w:rsidRPr="00A55A15">
                    <w:rPr>
                      <w:sz w:val="24"/>
                      <w:szCs w:val="24"/>
                    </w:rPr>
                    <w:t>2 (33%)</w:t>
                  </w:r>
                </w:p>
              </w:tc>
            </w:tr>
          </w:tbl>
          <w:p w14:paraId="2B40B516" w14:textId="77777777" w:rsidR="00381E9B" w:rsidRPr="00A55A15" w:rsidRDefault="00381E9B" w:rsidP="00381E9B">
            <w:pPr>
              <w:rPr>
                <w:sz w:val="24"/>
                <w:szCs w:val="24"/>
              </w:rPr>
            </w:pPr>
          </w:p>
        </w:tc>
      </w:tr>
      <w:tr w:rsidR="00381E9B" w:rsidRPr="00A55A15" w14:paraId="0AA0455D" w14:textId="77777777" w:rsidTr="00381E9B">
        <w:tc>
          <w:tcPr>
            <w:tcW w:w="5000" w:type="pct"/>
          </w:tcPr>
          <w:p w14:paraId="2A6B32FB" w14:textId="77777777" w:rsidR="00A63D83" w:rsidRPr="00A55A15" w:rsidRDefault="00A63D83" w:rsidP="00381E9B">
            <w:pPr>
              <w:rPr>
                <w:b/>
                <w:sz w:val="24"/>
                <w:szCs w:val="24"/>
              </w:rPr>
            </w:pPr>
          </w:p>
          <w:p w14:paraId="3E49E111" w14:textId="77777777" w:rsidR="00381E9B" w:rsidRPr="00A55A15" w:rsidRDefault="00381E9B" w:rsidP="00381E9B">
            <w:pPr>
              <w:rPr>
                <w:sz w:val="24"/>
                <w:szCs w:val="24"/>
              </w:rPr>
            </w:pPr>
            <w:r w:rsidRPr="00A55A15">
              <w:rPr>
                <w:b/>
                <w:sz w:val="24"/>
                <w:szCs w:val="24"/>
              </w:rPr>
              <w:t>Q10.</w:t>
            </w:r>
            <w:r w:rsidRPr="00A55A15">
              <w:rPr>
                <w:sz w:val="24"/>
                <w:szCs w:val="24"/>
              </w:rPr>
              <w:t xml:space="preserve"> How well was PRP involvement co-ordinated?</w:t>
            </w:r>
          </w:p>
          <w:p w14:paraId="334C2125" w14:textId="77777777" w:rsidR="00381E9B" w:rsidRPr="00A55A15" w:rsidRDefault="00381E9B" w:rsidP="00381E9B">
            <w:pPr>
              <w:rPr>
                <w:sz w:val="24"/>
                <w:szCs w:val="24"/>
              </w:rPr>
            </w:pPr>
          </w:p>
        </w:tc>
      </w:tr>
      <w:tr w:rsidR="00381E9B" w:rsidRPr="00A55A15" w14:paraId="345C1F89"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35C9D000" w14:textId="77777777" w:rsidTr="00A63D83">
              <w:trPr>
                <w:cantSplit/>
                <w:trHeight w:val="1561"/>
              </w:trPr>
              <w:tc>
                <w:tcPr>
                  <w:tcW w:w="833" w:type="pct"/>
                  <w:vAlign w:val="center"/>
                </w:tcPr>
                <w:p w14:paraId="4191A7C0" w14:textId="77777777" w:rsidR="00381E9B" w:rsidRPr="00A55A15" w:rsidRDefault="00381E9B" w:rsidP="00381E9B">
                  <w:pPr>
                    <w:jc w:val="center"/>
                    <w:rPr>
                      <w:sz w:val="24"/>
                      <w:szCs w:val="24"/>
                    </w:rPr>
                  </w:pPr>
                </w:p>
              </w:tc>
              <w:tc>
                <w:tcPr>
                  <w:tcW w:w="833" w:type="pct"/>
                  <w:textDirection w:val="btLr"/>
                  <w:vAlign w:val="center"/>
                </w:tcPr>
                <w:p w14:paraId="0BDD359D" w14:textId="77777777" w:rsidR="00381E9B" w:rsidRPr="00A55A15" w:rsidRDefault="00381E9B" w:rsidP="00A63D83">
                  <w:pPr>
                    <w:ind w:left="113" w:right="113"/>
                    <w:jc w:val="center"/>
                    <w:rPr>
                      <w:sz w:val="24"/>
                      <w:szCs w:val="24"/>
                    </w:rPr>
                  </w:pPr>
                  <w:r w:rsidRPr="00A55A15">
                    <w:rPr>
                      <w:sz w:val="24"/>
                      <w:szCs w:val="24"/>
                    </w:rPr>
                    <w:t>Not at all well- coordinated</w:t>
                  </w:r>
                </w:p>
              </w:tc>
              <w:tc>
                <w:tcPr>
                  <w:tcW w:w="834" w:type="pct"/>
                  <w:textDirection w:val="btLr"/>
                  <w:vAlign w:val="center"/>
                </w:tcPr>
                <w:p w14:paraId="405E78BD" w14:textId="77777777" w:rsidR="00381E9B" w:rsidRPr="00A55A15" w:rsidRDefault="00381E9B" w:rsidP="00A63D83">
                  <w:pPr>
                    <w:ind w:left="113" w:right="113"/>
                    <w:jc w:val="center"/>
                    <w:rPr>
                      <w:sz w:val="24"/>
                      <w:szCs w:val="24"/>
                    </w:rPr>
                  </w:pPr>
                  <w:r w:rsidRPr="00A55A15">
                    <w:rPr>
                      <w:sz w:val="24"/>
                      <w:szCs w:val="24"/>
                    </w:rPr>
                    <w:t>Not very well- coordinated</w:t>
                  </w:r>
                </w:p>
              </w:tc>
              <w:tc>
                <w:tcPr>
                  <w:tcW w:w="834" w:type="pct"/>
                  <w:textDirection w:val="btLr"/>
                  <w:vAlign w:val="center"/>
                </w:tcPr>
                <w:p w14:paraId="034AC70D" w14:textId="77777777" w:rsidR="00381E9B" w:rsidRPr="00A55A15" w:rsidRDefault="00381E9B" w:rsidP="00A63D83">
                  <w:pPr>
                    <w:ind w:left="113" w:right="113"/>
                    <w:jc w:val="center"/>
                    <w:rPr>
                      <w:sz w:val="24"/>
                      <w:szCs w:val="24"/>
                    </w:rPr>
                  </w:pPr>
                  <w:r w:rsidRPr="00A55A15">
                    <w:rPr>
                      <w:sz w:val="24"/>
                      <w:szCs w:val="24"/>
                    </w:rPr>
                    <w:t>Moderately well- coordinated</w:t>
                  </w:r>
                </w:p>
              </w:tc>
              <w:tc>
                <w:tcPr>
                  <w:tcW w:w="834" w:type="pct"/>
                  <w:textDirection w:val="btLr"/>
                  <w:vAlign w:val="center"/>
                </w:tcPr>
                <w:p w14:paraId="66C2EFC6" w14:textId="77777777" w:rsidR="00381E9B" w:rsidRPr="00A55A15" w:rsidRDefault="00381E9B" w:rsidP="00A63D83">
                  <w:pPr>
                    <w:ind w:left="113" w:right="113"/>
                    <w:jc w:val="center"/>
                    <w:rPr>
                      <w:sz w:val="24"/>
                      <w:szCs w:val="24"/>
                    </w:rPr>
                  </w:pPr>
                  <w:r w:rsidRPr="00A55A15">
                    <w:rPr>
                      <w:sz w:val="24"/>
                      <w:szCs w:val="24"/>
                    </w:rPr>
                    <w:t>Very well- coordinated</w:t>
                  </w:r>
                </w:p>
              </w:tc>
              <w:tc>
                <w:tcPr>
                  <w:tcW w:w="834" w:type="pct"/>
                  <w:textDirection w:val="btLr"/>
                  <w:vAlign w:val="center"/>
                </w:tcPr>
                <w:p w14:paraId="5F7565A8" w14:textId="77777777" w:rsidR="00381E9B" w:rsidRPr="00A55A15" w:rsidRDefault="00381E9B" w:rsidP="00A63D83">
                  <w:pPr>
                    <w:ind w:left="113" w:right="113"/>
                    <w:jc w:val="center"/>
                    <w:rPr>
                      <w:sz w:val="24"/>
                      <w:szCs w:val="24"/>
                    </w:rPr>
                  </w:pPr>
                  <w:r w:rsidRPr="00A55A15">
                    <w:rPr>
                      <w:sz w:val="24"/>
                      <w:szCs w:val="24"/>
                    </w:rPr>
                    <w:t>Extremely well- coordinated</w:t>
                  </w:r>
                </w:p>
              </w:tc>
            </w:tr>
            <w:tr w:rsidR="00381E9B" w:rsidRPr="00A55A15" w14:paraId="13719504" w14:textId="77777777" w:rsidTr="00A63D83">
              <w:tc>
                <w:tcPr>
                  <w:tcW w:w="833" w:type="pct"/>
                  <w:vAlign w:val="center"/>
                </w:tcPr>
                <w:p w14:paraId="1A3D4E0B"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3CE7BEC2"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218DEC40"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5CAD0992"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75551A53" w14:textId="77777777" w:rsidR="00381E9B" w:rsidRPr="00A55A15" w:rsidRDefault="00381E9B" w:rsidP="00381E9B">
                  <w:pPr>
                    <w:jc w:val="center"/>
                    <w:rPr>
                      <w:sz w:val="24"/>
                      <w:szCs w:val="24"/>
                    </w:rPr>
                  </w:pPr>
                  <w:r w:rsidRPr="00A55A15">
                    <w:rPr>
                      <w:sz w:val="24"/>
                      <w:szCs w:val="24"/>
                    </w:rPr>
                    <w:t>1 (17%)</w:t>
                  </w:r>
                </w:p>
              </w:tc>
              <w:tc>
                <w:tcPr>
                  <w:tcW w:w="834" w:type="pct"/>
                  <w:vAlign w:val="center"/>
                </w:tcPr>
                <w:p w14:paraId="5CDFDEC2" w14:textId="77777777" w:rsidR="00381E9B" w:rsidRPr="00A55A15" w:rsidRDefault="00381E9B" w:rsidP="00381E9B">
                  <w:pPr>
                    <w:jc w:val="center"/>
                    <w:rPr>
                      <w:sz w:val="24"/>
                      <w:szCs w:val="24"/>
                    </w:rPr>
                  </w:pPr>
                  <w:r w:rsidRPr="00A55A15">
                    <w:rPr>
                      <w:sz w:val="24"/>
                      <w:szCs w:val="24"/>
                    </w:rPr>
                    <w:t>5 (83%)</w:t>
                  </w:r>
                </w:p>
              </w:tc>
            </w:tr>
          </w:tbl>
          <w:p w14:paraId="076E7A72" w14:textId="77777777" w:rsidR="00381E9B" w:rsidRPr="00A55A15" w:rsidRDefault="00381E9B" w:rsidP="00381E9B">
            <w:pPr>
              <w:rPr>
                <w:sz w:val="24"/>
                <w:szCs w:val="24"/>
              </w:rPr>
            </w:pPr>
          </w:p>
        </w:tc>
      </w:tr>
      <w:tr w:rsidR="00381E9B" w:rsidRPr="00A55A15" w14:paraId="37CC27B8" w14:textId="77777777" w:rsidTr="00381E9B">
        <w:tc>
          <w:tcPr>
            <w:tcW w:w="5000" w:type="pct"/>
          </w:tcPr>
          <w:p w14:paraId="4D32A67B" w14:textId="77777777" w:rsidR="00381E9B" w:rsidRPr="00A55A15" w:rsidRDefault="00381E9B" w:rsidP="00381E9B">
            <w:pPr>
              <w:rPr>
                <w:b/>
                <w:sz w:val="24"/>
                <w:szCs w:val="24"/>
              </w:rPr>
            </w:pPr>
          </w:p>
          <w:p w14:paraId="2B29A31D" w14:textId="77777777" w:rsidR="00381E9B" w:rsidRPr="00A55A15" w:rsidRDefault="00381E9B" w:rsidP="00381E9B">
            <w:pPr>
              <w:rPr>
                <w:sz w:val="24"/>
                <w:szCs w:val="24"/>
              </w:rPr>
            </w:pPr>
            <w:r w:rsidRPr="00A55A15">
              <w:rPr>
                <w:b/>
                <w:sz w:val="24"/>
                <w:szCs w:val="24"/>
              </w:rPr>
              <w:t>Q11.</w:t>
            </w:r>
            <w:r w:rsidRPr="00A55A15">
              <w:rPr>
                <w:sz w:val="24"/>
                <w:szCs w:val="24"/>
              </w:rPr>
              <w:t xml:space="preserve"> How did you feel about the amount of feedback you received on the outcome of your contribution to assignments for PRPs?</w:t>
            </w:r>
          </w:p>
          <w:p w14:paraId="77634E9F" w14:textId="77777777" w:rsidR="00381E9B" w:rsidRPr="00A55A15" w:rsidRDefault="00381E9B" w:rsidP="00381E9B">
            <w:pPr>
              <w:rPr>
                <w:sz w:val="24"/>
                <w:szCs w:val="24"/>
              </w:rPr>
            </w:pPr>
          </w:p>
        </w:tc>
      </w:tr>
      <w:tr w:rsidR="00381E9B" w:rsidRPr="00A55A15" w14:paraId="2D274BF6"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28643400" w14:textId="77777777" w:rsidTr="00A63D83">
              <w:trPr>
                <w:cantSplit/>
                <w:trHeight w:val="1299"/>
              </w:trPr>
              <w:tc>
                <w:tcPr>
                  <w:tcW w:w="833" w:type="pct"/>
                  <w:vAlign w:val="center"/>
                </w:tcPr>
                <w:p w14:paraId="2E1C7E5C" w14:textId="77777777" w:rsidR="00381E9B" w:rsidRPr="00A55A15" w:rsidRDefault="00381E9B" w:rsidP="00381E9B">
                  <w:pPr>
                    <w:jc w:val="center"/>
                    <w:rPr>
                      <w:sz w:val="24"/>
                      <w:szCs w:val="24"/>
                    </w:rPr>
                  </w:pPr>
                </w:p>
              </w:tc>
              <w:tc>
                <w:tcPr>
                  <w:tcW w:w="833" w:type="pct"/>
                  <w:textDirection w:val="btLr"/>
                  <w:vAlign w:val="center"/>
                </w:tcPr>
                <w:p w14:paraId="162851F6" w14:textId="77777777" w:rsidR="00381E9B" w:rsidRPr="00A55A15" w:rsidRDefault="00381E9B" w:rsidP="00A63D83">
                  <w:pPr>
                    <w:ind w:left="113" w:right="113"/>
                    <w:jc w:val="center"/>
                    <w:rPr>
                      <w:sz w:val="24"/>
                      <w:szCs w:val="24"/>
                    </w:rPr>
                  </w:pPr>
                  <w:r w:rsidRPr="00A55A15">
                    <w:rPr>
                      <w:sz w:val="24"/>
                      <w:szCs w:val="24"/>
                    </w:rPr>
                    <w:t>Far too little feedback</w:t>
                  </w:r>
                </w:p>
              </w:tc>
              <w:tc>
                <w:tcPr>
                  <w:tcW w:w="834" w:type="pct"/>
                  <w:textDirection w:val="btLr"/>
                  <w:vAlign w:val="center"/>
                </w:tcPr>
                <w:p w14:paraId="23DD093C" w14:textId="77777777" w:rsidR="00381E9B" w:rsidRPr="00A55A15" w:rsidRDefault="00381E9B" w:rsidP="00A63D83">
                  <w:pPr>
                    <w:ind w:left="113" w:right="113"/>
                    <w:jc w:val="center"/>
                    <w:rPr>
                      <w:sz w:val="24"/>
                      <w:szCs w:val="24"/>
                    </w:rPr>
                  </w:pPr>
                  <w:r w:rsidRPr="00A55A15">
                    <w:rPr>
                      <w:sz w:val="24"/>
                      <w:szCs w:val="24"/>
                    </w:rPr>
                    <w:t>Too little feedback</w:t>
                  </w:r>
                </w:p>
              </w:tc>
              <w:tc>
                <w:tcPr>
                  <w:tcW w:w="834" w:type="pct"/>
                  <w:textDirection w:val="btLr"/>
                  <w:vAlign w:val="center"/>
                </w:tcPr>
                <w:p w14:paraId="71B8057B" w14:textId="77777777" w:rsidR="00381E9B" w:rsidRPr="00A55A15" w:rsidRDefault="00381E9B" w:rsidP="00A63D83">
                  <w:pPr>
                    <w:ind w:left="113" w:right="113"/>
                    <w:jc w:val="center"/>
                    <w:rPr>
                      <w:sz w:val="24"/>
                      <w:szCs w:val="24"/>
                    </w:rPr>
                  </w:pPr>
                  <w:r w:rsidRPr="00A55A15">
                    <w:rPr>
                      <w:sz w:val="24"/>
                      <w:szCs w:val="24"/>
                    </w:rPr>
                    <w:t>About the right amount of feedback</w:t>
                  </w:r>
                </w:p>
              </w:tc>
              <w:tc>
                <w:tcPr>
                  <w:tcW w:w="834" w:type="pct"/>
                  <w:textDirection w:val="btLr"/>
                  <w:vAlign w:val="center"/>
                </w:tcPr>
                <w:p w14:paraId="3BB732D9" w14:textId="77777777" w:rsidR="00381E9B" w:rsidRPr="00A55A15" w:rsidRDefault="00381E9B" w:rsidP="00A63D83">
                  <w:pPr>
                    <w:ind w:left="113" w:right="113"/>
                    <w:jc w:val="center"/>
                    <w:rPr>
                      <w:sz w:val="24"/>
                      <w:szCs w:val="24"/>
                    </w:rPr>
                  </w:pPr>
                  <w:r w:rsidRPr="00A55A15">
                    <w:rPr>
                      <w:sz w:val="24"/>
                      <w:szCs w:val="24"/>
                    </w:rPr>
                    <w:t>Too much feedback</w:t>
                  </w:r>
                </w:p>
              </w:tc>
              <w:tc>
                <w:tcPr>
                  <w:tcW w:w="834" w:type="pct"/>
                  <w:textDirection w:val="btLr"/>
                  <w:vAlign w:val="center"/>
                </w:tcPr>
                <w:p w14:paraId="7E268FB6" w14:textId="7B709015" w:rsidR="00381E9B" w:rsidRPr="00A55A15" w:rsidRDefault="00381E9B" w:rsidP="00A63D83">
                  <w:pPr>
                    <w:ind w:left="113" w:right="113"/>
                    <w:jc w:val="center"/>
                    <w:rPr>
                      <w:sz w:val="24"/>
                      <w:szCs w:val="24"/>
                    </w:rPr>
                  </w:pPr>
                  <w:r w:rsidRPr="00A55A15">
                    <w:rPr>
                      <w:sz w:val="24"/>
                      <w:szCs w:val="24"/>
                    </w:rPr>
                    <w:t>Fa</w:t>
                  </w:r>
                  <w:r w:rsidR="00A63D83">
                    <w:rPr>
                      <w:sz w:val="24"/>
                      <w:szCs w:val="24"/>
                    </w:rPr>
                    <w:t>r</w:t>
                  </w:r>
                  <w:r w:rsidRPr="00A55A15">
                    <w:rPr>
                      <w:sz w:val="24"/>
                      <w:szCs w:val="24"/>
                    </w:rPr>
                    <w:t xml:space="preserve"> too much feedback</w:t>
                  </w:r>
                </w:p>
              </w:tc>
            </w:tr>
            <w:tr w:rsidR="00381E9B" w:rsidRPr="00A55A15" w14:paraId="11803998" w14:textId="77777777" w:rsidTr="00A63D83">
              <w:tc>
                <w:tcPr>
                  <w:tcW w:w="833" w:type="pct"/>
                  <w:vAlign w:val="center"/>
                </w:tcPr>
                <w:p w14:paraId="272BB9A5"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537DBA05" w14:textId="77777777" w:rsidR="00381E9B" w:rsidRPr="00A55A15" w:rsidRDefault="00381E9B" w:rsidP="00381E9B">
                  <w:pPr>
                    <w:jc w:val="center"/>
                    <w:rPr>
                      <w:sz w:val="24"/>
                      <w:szCs w:val="24"/>
                    </w:rPr>
                  </w:pPr>
                  <w:r w:rsidRPr="00A55A15">
                    <w:rPr>
                      <w:sz w:val="24"/>
                      <w:szCs w:val="24"/>
                    </w:rPr>
                    <w:t>1 (17%)</w:t>
                  </w:r>
                </w:p>
              </w:tc>
              <w:tc>
                <w:tcPr>
                  <w:tcW w:w="834" w:type="pct"/>
                  <w:vAlign w:val="center"/>
                </w:tcPr>
                <w:p w14:paraId="19562BCF" w14:textId="77777777" w:rsidR="00381E9B" w:rsidRPr="00A55A15" w:rsidRDefault="00381E9B" w:rsidP="00381E9B">
                  <w:pPr>
                    <w:jc w:val="center"/>
                    <w:rPr>
                      <w:sz w:val="24"/>
                      <w:szCs w:val="24"/>
                    </w:rPr>
                  </w:pPr>
                  <w:r w:rsidRPr="00A55A15">
                    <w:rPr>
                      <w:sz w:val="24"/>
                      <w:szCs w:val="24"/>
                    </w:rPr>
                    <w:t>2 (33%)</w:t>
                  </w:r>
                </w:p>
              </w:tc>
              <w:tc>
                <w:tcPr>
                  <w:tcW w:w="834" w:type="pct"/>
                  <w:vAlign w:val="center"/>
                </w:tcPr>
                <w:p w14:paraId="19DB5D72" w14:textId="77777777" w:rsidR="00381E9B" w:rsidRPr="00A55A15" w:rsidRDefault="00381E9B" w:rsidP="00381E9B">
                  <w:pPr>
                    <w:jc w:val="center"/>
                    <w:rPr>
                      <w:sz w:val="24"/>
                      <w:szCs w:val="24"/>
                    </w:rPr>
                  </w:pPr>
                  <w:r w:rsidRPr="00A55A15">
                    <w:rPr>
                      <w:sz w:val="24"/>
                      <w:szCs w:val="24"/>
                    </w:rPr>
                    <w:t>3 (50%)</w:t>
                  </w:r>
                </w:p>
              </w:tc>
              <w:tc>
                <w:tcPr>
                  <w:tcW w:w="834" w:type="pct"/>
                  <w:vAlign w:val="center"/>
                </w:tcPr>
                <w:p w14:paraId="0F9CAF91"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0907F64A" w14:textId="77777777" w:rsidR="00381E9B" w:rsidRPr="00A55A15" w:rsidRDefault="00381E9B" w:rsidP="00381E9B">
                  <w:pPr>
                    <w:jc w:val="center"/>
                    <w:rPr>
                      <w:sz w:val="24"/>
                      <w:szCs w:val="24"/>
                    </w:rPr>
                  </w:pPr>
                  <w:r w:rsidRPr="00A55A15">
                    <w:rPr>
                      <w:sz w:val="24"/>
                      <w:szCs w:val="24"/>
                    </w:rPr>
                    <w:t>0</w:t>
                  </w:r>
                </w:p>
              </w:tc>
            </w:tr>
          </w:tbl>
          <w:p w14:paraId="7F2E4558" w14:textId="77777777" w:rsidR="00381E9B" w:rsidRPr="00A55A15" w:rsidRDefault="00381E9B" w:rsidP="00381E9B">
            <w:pPr>
              <w:rPr>
                <w:sz w:val="24"/>
                <w:szCs w:val="24"/>
              </w:rPr>
            </w:pPr>
          </w:p>
        </w:tc>
      </w:tr>
      <w:tr w:rsidR="00381E9B" w:rsidRPr="00A55A15" w14:paraId="61DEACF5" w14:textId="77777777" w:rsidTr="00381E9B">
        <w:tc>
          <w:tcPr>
            <w:tcW w:w="5000" w:type="pct"/>
          </w:tcPr>
          <w:p w14:paraId="5799F41B" w14:textId="10EFDA9F" w:rsidR="00381E9B" w:rsidRDefault="00381E9B" w:rsidP="00381E9B">
            <w:pPr>
              <w:rPr>
                <w:b/>
                <w:sz w:val="24"/>
                <w:szCs w:val="24"/>
              </w:rPr>
            </w:pPr>
          </w:p>
          <w:p w14:paraId="5CA2BEC8" w14:textId="5C8A0A58" w:rsidR="00437751" w:rsidRDefault="00437751" w:rsidP="00381E9B">
            <w:pPr>
              <w:rPr>
                <w:b/>
                <w:sz w:val="24"/>
                <w:szCs w:val="24"/>
              </w:rPr>
            </w:pPr>
          </w:p>
          <w:p w14:paraId="36BBB6D3" w14:textId="63C53B7C" w:rsidR="00437751" w:rsidRDefault="00437751" w:rsidP="00381E9B">
            <w:pPr>
              <w:rPr>
                <w:b/>
                <w:sz w:val="24"/>
                <w:szCs w:val="24"/>
              </w:rPr>
            </w:pPr>
          </w:p>
          <w:p w14:paraId="20880081" w14:textId="77777777" w:rsidR="00437751" w:rsidRPr="00A55A15" w:rsidRDefault="00437751" w:rsidP="00381E9B">
            <w:pPr>
              <w:rPr>
                <w:b/>
                <w:sz w:val="24"/>
                <w:szCs w:val="24"/>
              </w:rPr>
            </w:pPr>
          </w:p>
          <w:p w14:paraId="4836A48C" w14:textId="77777777" w:rsidR="00381E9B" w:rsidRPr="00A55A15" w:rsidRDefault="00381E9B" w:rsidP="00381E9B">
            <w:pPr>
              <w:rPr>
                <w:sz w:val="24"/>
                <w:szCs w:val="24"/>
              </w:rPr>
            </w:pPr>
            <w:r w:rsidRPr="00A55A15">
              <w:rPr>
                <w:b/>
                <w:sz w:val="24"/>
                <w:szCs w:val="24"/>
              </w:rPr>
              <w:lastRenderedPageBreak/>
              <w:t>Q12.</w:t>
            </w:r>
            <w:r w:rsidRPr="00A55A15">
              <w:rPr>
                <w:sz w:val="24"/>
                <w:szCs w:val="24"/>
              </w:rPr>
              <w:t xml:space="preserve"> How did you feel about how fairly your contributions to the </w:t>
            </w:r>
            <w:proofErr w:type="spellStart"/>
            <w:r w:rsidRPr="00A55A15">
              <w:rPr>
                <w:sz w:val="24"/>
                <w:szCs w:val="24"/>
              </w:rPr>
              <w:t>EuroTEAM</w:t>
            </w:r>
            <w:proofErr w:type="spellEnd"/>
            <w:r w:rsidRPr="00A55A15">
              <w:rPr>
                <w:sz w:val="24"/>
                <w:szCs w:val="24"/>
              </w:rPr>
              <w:t xml:space="preserve"> project </w:t>
            </w:r>
            <w:proofErr w:type="gramStart"/>
            <w:r w:rsidRPr="00A55A15">
              <w:rPr>
                <w:sz w:val="24"/>
                <w:szCs w:val="24"/>
              </w:rPr>
              <w:t>have been acknowledged</w:t>
            </w:r>
            <w:proofErr w:type="gramEnd"/>
            <w:r w:rsidRPr="00A55A15">
              <w:rPr>
                <w:sz w:val="24"/>
                <w:szCs w:val="24"/>
              </w:rPr>
              <w:t>?</w:t>
            </w:r>
          </w:p>
          <w:p w14:paraId="7353688C" w14:textId="77777777" w:rsidR="00381E9B" w:rsidRPr="00A55A15" w:rsidRDefault="00381E9B" w:rsidP="00381E9B">
            <w:pPr>
              <w:rPr>
                <w:sz w:val="24"/>
                <w:szCs w:val="24"/>
              </w:rPr>
            </w:pPr>
          </w:p>
        </w:tc>
      </w:tr>
      <w:tr w:rsidR="00381E9B" w:rsidRPr="00A55A15" w14:paraId="558D8C86"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3A15655C" w14:textId="77777777" w:rsidTr="00A63D83">
              <w:trPr>
                <w:cantSplit/>
                <w:trHeight w:val="1134"/>
              </w:trPr>
              <w:tc>
                <w:tcPr>
                  <w:tcW w:w="833" w:type="pct"/>
                  <w:vAlign w:val="center"/>
                </w:tcPr>
                <w:p w14:paraId="369E14A3" w14:textId="77777777" w:rsidR="00381E9B" w:rsidRPr="00A55A15" w:rsidRDefault="00381E9B" w:rsidP="00381E9B">
                  <w:pPr>
                    <w:jc w:val="center"/>
                    <w:rPr>
                      <w:sz w:val="24"/>
                      <w:szCs w:val="24"/>
                    </w:rPr>
                  </w:pPr>
                </w:p>
              </w:tc>
              <w:tc>
                <w:tcPr>
                  <w:tcW w:w="833" w:type="pct"/>
                  <w:textDirection w:val="btLr"/>
                  <w:vAlign w:val="center"/>
                </w:tcPr>
                <w:p w14:paraId="698A7EB0" w14:textId="77777777" w:rsidR="00381E9B" w:rsidRPr="00A55A15" w:rsidRDefault="00381E9B" w:rsidP="00A63D83">
                  <w:pPr>
                    <w:ind w:left="113" w:right="113"/>
                    <w:jc w:val="center"/>
                    <w:rPr>
                      <w:sz w:val="24"/>
                      <w:szCs w:val="24"/>
                    </w:rPr>
                  </w:pPr>
                  <w:r w:rsidRPr="00A55A15">
                    <w:rPr>
                      <w:sz w:val="24"/>
                      <w:szCs w:val="24"/>
                    </w:rPr>
                    <w:t>Not at all fairly</w:t>
                  </w:r>
                </w:p>
              </w:tc>
              <w:tc>
                <w:tcPr>
                  <w:tcW w:w="834" w:type="pct"/>
                  <w:textDirection w:val="btLr"/>
                  <w:vAlign w:val="center"/>
                </w:tcPr>
                <w:p w14:paraId="012B1F1A" w14:textId="77777777" w:rsidR="00381E9B" w:rsidRPr="00A55A15" w:rsidRDefault="00381E9B" w:rsidP="00A63D83">
                  <w:pPr>
                    <w:ind w:left="113" w:right="113"/>
                    <w:jc w:val="center"/>
                    <w:rPr>
                      <w:sz w:val="24"/>
                      <w:szCs w:val="24"/>
                    </w:rPr>
                  </w:pPr>
                  <w:r w:rsidRPr="00A55A15">
                    <w:rPr>
                      <w:sz w:val="24"/>
                      <w:szCs w:val="24"/>
                    </w:rPr>
                    <w:t>Not very fairly</w:t>
                  </w:r>
                </w:p>
              </w:tc>
              <w:tc>
                <w:tcPr>
                  <w:tcW w:w="834" w:type="pct"/>
                  <w:textDirection w:val="btLr"/>
                  <w:vAlign w:val="center"/>
                </w:tcPr>
                <w:p w14:paraId="6E54D0E7" w14:textId="77777777" w:rsidR="00381E9B" w:rsidRPr="00A55A15" w:rsidRDefault="00381E9B" w:rsidP="00A63D83">
                  <w:pPr>
                    <w:ind w:left="113" w:right="113"/>
                    <w:jc w:val="center"/>
                    <w:rPr>
                      <w:sz w:val="24"/>
                      <w:szCs w:val="24"/>
                    </w:rPr>
                  </w:pPr>
                  <w:r w:rsidRPr="00A55A15">
                    <w:rPr>
                      <w:sz w:val="24"/>
                      <w:szCs w:val="24"/>
                    </w:rPr>
                    <w:t>Moderately fairly</w:t>
                  </w:r>
                </w:p>
              </w:tc>
              <w:tc>
                <w:tcPr>
                  <w:tcW w:w="834" w:type="pct"/>
                  <w:textDirection w:val="btLr"/>
                  <w:vAlign w:val="center"/>
                </w:tcPr>
                <w:p w14:paraId="46DF316B" w14:textId="77777777" w:rsidR="00381E9B" w:rsidRPr="00A55A15" w:rsidRDefault="00381E9B" w:rsidP="00A63D83">
                  <w:pPr>
                    <w:ind w:left="113" w:right="113"/>
                    <w:jc w:val="center"/>
                    <w:rPr>
                      <w:sz w:val="24"/>
                      <w:szCs w:val="24"/>
                    </w:rPr>
                  </w:pPr>
                  <w:r w:rsidRPr="00A55A15">
                    <w:rPr>
                      <w:sz w:val="24"/>
                      <w:szCs w:val="24"/>
                    </w:rPr>
                    <w:t>Very fairly</w:t>
                  </w:r>
                </w:p>
              </w:tc>
              <w:tc>
                <w:tcPr>
                  <w:tcW w:w="834" w:type="pct"/>
                  <w:textDirection w:val="btLr"/>
                  <w:vAlign w:val="center"/>
                </w:tcPr>
                <w:p w14:paraId="7B77B2DB" w14:textId="77777777" w:rsidR="00381E9B" w:rsidRPr="00A55A15" w:rsidRDefault="00381E9B" w:rsidP="00A63D83">
                  <w:pPr>
                    <w:ind w:left="113" w:right="113"/>
                    <w:jc w:val="center"/>
                    <w:rPr>
                      <w:sz w:val="24"/>
                      <w:szCs w:val="24"/>
                    </w:rPr>
                  </w:pPr>
                  <w:r w:rsidRPr="00A55A15">
                    <w:rPr>
                      <w:sz w:val="24"/>
                      <w:szCs w:val="24"/>
                    </w:rPr>
                    <w:t>Extremely fairly</w:t>
                  </w:r>
                </w:p>
              </w:tc>
            </w:tr>
            <w:tr w:rsidR="00381E9B" w:rsidRPr="00A55A15" w14:paraId="3015898C" w14:textId="77777777" w:rsidTr="00A63D83">
              <w:tc>
                <w:tcPr>
                  <w:tcW w:w="833" w:type="pct"/>
                  <w:vAlign w:val="center"/>
                </w:tcPr>
                <w:p w14:paraId="61DE402E"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265102AC"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0CE051C9"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14AE4292"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7C3C9781" w14:textId="77777777" w:rsidR="00381E9B" w:rsidRPr="00A55A15" w:rsidRDefault="00381E9B" w:rsidP="00381E9B">
                  <w:pPr>
                    <w:jc w:val="center"/>
                    <w:rPr>
                      <w:sz w:val="24"/>
                      <w:szCs w:val="24"/>
                    </w:rPr>
                  </w:pPr>
                  <w:r w:rsidRPr="00A55A15">
                    <w:rPr>
                      <w:sz w:val="24"/>
                      <w:szCs w:val="24"/>
                    </w:rPr>
                    <w:t>3 (50%)</w:t>
                  </w:r>
                </w:p>
              </w:tc>
              <w:tc>
                <w:tcPr>
                  <w:tcW w:w="834" w:type="pct"/>
                  <w:vAlign w:val="center"/>
                </w:tcPr>
                <w:p w14:paraId="3B8D201B" w14:textId="77777777" w:rsidR="00381E9B" w:rsidRPr="00A55A15" w:rsidRDefault="00381E9B" w:rsidP="00381E9B">
                  <w:pPr>
                    <w:jc w:val="center"/>
                    <w:rPr>
                      <w:sz w:val="24"/>
                      <w:szCs w:val="24"/>
                    </w:rPr>
                  </w:pPr>
                  <w:r w:rsidRPr="00A55A15">
                    <w:rPr>
                      <w:sz w:val="24"/>
                      <w:szCs w:val="24"/>
                    </w:rPr>
                    <w:t>3 (50%)</w:t>
                  </w:r>
                </w:p>
              </w:tc>
            </w:tr>
          </w:tbl>
          <w:p w14:paraId="454A7C40" w14:textId="77777777" w:rsidR="00381E9B" w:rsidRPr="00A55A15" w:rsidRDefault="00381E9B" w:rsidP="00381E9B">
            <w:pPr>
              <w:rPr>
                <w:sz w:val="24"/>
                <w:szCs w:val="24"/>
              </w:rPr>
            </w:pPr>
          </w:p>
        </w:tc>
      </w:tr>
      <w:tr w:rsidR="00381E9B" w:rsidRPr="00A55A15" w14:paraId="11F8FDA4" w14:textId="77777777" w:rsidTr="00381E9B">
        <w:tc>
          <w:tcPr>
            <w:tcW w:w="5000" w:type="pct"/>
          </w:tcPr>
          <w:p w14:paraId="3254D263" w14:textId="77777777" w:rsidR="00381E9B" w:rsidRPr="00A55A15" w:rsidRDefault="00381E9B" w:rsidP="00381E9B">
            <w:pPr>
              <w:rPr>
                <w:b/>
                <w:sz w:val="24"/>
                <w:szCs w:val="24"/>
              </w:rPr>
            </w:pPr>
          </w:p>
          <w:p w14:paraId="7B17F468" w14:textId="77777777" w:rsidR="00381E9B" w:rsidRPr="00A55A15" w:rsidRDefault="00381E9B" w:rsidP="00381E9B">
            <w:pPr>
              <w:rPr>
                <w:sz w:val="24"/>
                <w:szCs w:val="24"/>
              </w:rPr>
            </w:pPr>
            <w:r w:rsidRPr="00A55A15">
              <w:rPr>
                <w:b/>
                <w:sz w:val="24"/>
                <w:szCs w:val="24"/>
              </w:rPr>
              <w:t>Q13.</w:t>
            </w:r>
            <w:r w:rsidRPr="00A55A15">
              <w:rPr>
                <w:sz w:val="24"/>
                <w:szCs w:val="24"/>
              </w:rPr>
              <w:t xml:space="preserve"> How well did you feel your contribution to </w:t>
            </w:r>
            <w:proofErr w:type="spellStart"/>
            <w:r w:rsidRPr="00A55A15">
              <w:rPr>
                <w:sz w:val="24"/>
                <w:szCs w:val="24"/>
              </w:rPr>
              <w:t>EuroTEAM</w:t>
            </w:r>
            <w:proofErr w:type="spellEnd"/>
            <w:r w:rsidRPr="00A55A15">
              <w:rPr>
                <w:sz w:val="24"/>
                <w:szCs w:val="24"/>
              </w:rPr>
              <w:t xml:space="preserve"> meetings </w:t>
            </w:r>
            <w:proofErr w:type="gramStart"/>
            <w:r w:rsidRPr="00A55A15">
              <w:rPr>
                <w:sz w:val="24"/>
                <w:szCs w:val="24"/>
              </w:rPr>
              <w:t>was supported</w:t>
            </w:r>
            <w:proofErr w:type="gramEnd"/>
            <w:r w:rsidRPr="00A55A15">
              <w:rPr>
                <w:sz w:val="24"/>
                <w:szCs w:val="24"/>
              </w:rPr>
              <w:t>?</w:t>
            </w:r>
          </w:p>
          <w:p w14:paraId="61082ED1" w14:textId="77777777" w:rsidR="00381E9B" w:rsidRPr="00A55A15" w:rsidRDefault="00381E9B" w:rsidP="00381E9B">
            <w:pPr>
              <w:rPr>
                <w:sz w:val="24"/>
                <w:szCs w:val="24"/>
              </w:rPr>
            </w:pPr>
          </w:p>
        </w:tc>
      </w:tr>
      <w:tr w:rsidR="00381E9B" w:rsidRPr="00A55A15" w14:paraId="24E1416B"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79CD75E0" w14:textId="77777777" w:rsidTr="00A63D83">
              <w:trPr>
                <w:cantSplit/>
                <w:trHeight w:val="1461"/>
              </w:trPr>
              <w:tc>
                <w:tcPr>
                  <w:tcW w:w="833" w:type="pct"/>
                  <w:vAlign w:val="center"/>
                </w:tcPr>
                <w:p w14:paraId="18273DC5" w14:textId="77777777" w:rsidR="00381E9B" w:rsidRPr="00A55A15" w:rsidRDefault="00381E9B" w:rsidP="00381E9B">
                  <w:pPr>
                    <w:jc w:val="center"/>
                    <w:rPr>
                      <w:sz w:val="24"/>
                      <w:szCs w:val="24"/>
                    </w:rPr>
                  </w:pPr>
                </w:p>
              </w:tc>
              <w:tc>
                <w:tcPr>
                  <w:tcW w:w="833" w:type="pct"/>
                  <w:textDirection w:val="btLr"/>
                  <w:vAlign w:val="center"/>
                </w:tcPr>
                <w:p w14:paraId="34796318" w14:textId="77777777" w:rsidR="00381E9B" w:rsidRPr="00A55A15" w:rsidRDefault="00381E9B" w:rsidP="00A63D83">
                  <w:pPr>
                    <w:ind w:left="113" w:right="113"/>
                    <w:jc w:val="center"/>
                    <w:rPr>
                      <w:sz w:val="24"/>
                      <w:szCs w:val="24"/>
                    </w:rPr>
                  </w:pPr>
                  <w:r w:rsidRPr="00A55A15">
                    <w:rPr>
                      <w:sz w:val="24"/>
                      <w:szCs w:val="24"/>
                    </w:rPr>
                    <w:t>Not at all well supported</w:t>
                  </w:r>
                </w:p>
              </w:tc>
              <w:tc>
                <w:tcPr>
                  <w:tcW w:w="834" w:type="pct"/>
                  <w:textDirection w:val="btLr"/>
                  <w:vAlign w:val="center"/>
                </w:tcPr>
                <w:p w14:paraId="2FDB4FDC" w14:textId="77777777" w:rsidR="00381E9B" w:rsidRPr="00A55A15" w:rsidRDefault="00381E9B" w:rsidP="00A63D83">
                  <w:pPr>
                    <w:ind w:left="113" w:right="113"/>
                    <w:jc w:val="center"/>
                    <w:rPr>
                      <w:sz w:val="24"/>
                      <w:szCs w:val="24"/>
                    </w:rPr>
                  </w:pPr>
                  <w:r w:rsidRPr="00A55A15">
                    <w:rPr>
                      <w:sz w:val="24"/>
                      <w:szCs w:val="24"/>
                    </w:rPr>
                    <w:t>Not very well supported</w:t>
                  </w:r>
                </w:p>
              </w:tc>
              <w:tc>
                <w:tcPr>
                  <w:tcW w:w="834" w:type="pct"/>
                  <w:textDirection w:val="btLr"/>
                  <w:vAlign w:val="center"/>
                </w:tcPr>
                <w:p w14:paraId="0B9370FC" w14:textId="77777777" w:rsidR="00381E9B" w:rsidRPr="00A55A15" w:rsidRDefault="00381E9B" w:rsidP="00A63D83">
                  <w:pPr>
                    <w:ind w:left="113" w:right="113"/>
                    <w:jc w:val="center"/>
                    <w:rPr>
                      <w:sz w:val="24"/>
                      <w:szCs w:val="24"/>
                    </w:rPr>
                  </w:pPr>
                  <w:r w:rsidRPr="00A55A15">
                    <w:rPr>
                      <w:sz w:val="24"/>
                      <w:szCs w:val="24"/>
                    </w:rPr>
                    <w:t>Moderately well supported</w:t>
                  </w:r>
                </w:p>
              </w:tc>
              <w:tc>
                <w:tcPr>
                  <w:tcW w:w="834" w:type="pct"/>
                  <w:textDirection w:val="btLr"/>
                  <w:vAlign w:val="center"/>
                </w:tcPr>
                <w:p w14:paraId="326220A8" w14:textId="77777777" w:rsidR="00381E9B" w:rsidRPr="00A55A15" w:rsidRDefault="00381E9B" w:rsidP="00A63D83">
                  <w:pPr>
                    <w:ind w:left="113" w:right="113"/>
                    <w:jc w:val="center"/>
                    <w:rPr>
                      <w:sz w:val="24"/>
                      <w:szCs w:val="24"/>
                    </w:rPr>
                  </w:pPr>
                  <w:r w:rsidRPr="00A55A15">
                    <w:rPr>
                      <w:sz w:val="24"/>
                      <w:szCs w:val="24"/>
                    </w:rPr>
                    <w:t>Very well supported</w:t>
                  </w:r>
                </w:p>
              </w:tc>
              <w:tc>
                <w:tcPr>
                  <w:tcW w:w="834" w:type="pct"/>
                  <w:textDirection w:val="btLr"/>
                  <w:vAlign w:val="center"/>
                </w:tcPr>
                <w:p w14:paraId="798B8DD7" w14:textId="77777777" w:rsidR="00381E9B" w:rsidRPr="00A55A15" w:rsidRDefault="00381E9B" w:rsidP="00A63D83">
                  <w:pPr>
                    <w:ind w:left="113" w:right="113"/>
                    <w:jc w:val="center"/>
                    <w:rPr>
                      <w:sz w:val="24"/>
                      <w:szCs w:val="24"/>
                    </w:rPr>
                  </w:pPr>
                  <w:r w:rsidRPr="00A55A15">
                    <w:rPr>
                      <w:sz w:val="24"/>
                      <w:szCs w:val="24"/>
                    </w:rPr>
                    <w:t>Extremely well supported</w:t>
                  </w:r>
                </w:p>
              </w:tc>
            </w:tr>
            <w:tr w:rsidR="00381E9B" w:rsidRPr="00A55A15" w14:paraId="569E3F41" w14:textId="77777777" w:rsidTr="00A63D83">
              <w:tc>
                <w:tcPr>
                  <w:tcW w:w="833" w:type="pct"/>
                  <w:vAlign w:val="center"/>
                </w:tcPr>
                <w:p w14:paraId="5A300D7B"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00821250"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19052663"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759E5497" w14:textId="77777777" w:rsidR="00381E9B" w:rsidRPr="00A55A15" w:rsidRDefault="00381E9B" w:rsidP="00381E9B">
                  <w:pPr>
                    <w:jc w:val="center"/>
                    <w:rPr>
                      <w:sz w:val="24"/>
                      <w:szCs w:val="24"/>
                    </w:rPr>
                  </w:pPr>
                  <w:r w:rsidRPr="00A55A15">
                    <w:rPr>
                      <w:sz w:val="24"/>
                      <w:szCs w:val="24"/>
                    </w:rPr>
                    <w:t>1 (17%)</w:t>
                  </w:r>
                </w:p>
              </w:tc>
              <w:tc>
                <w:tcPr>
                  <w:tcW w:w="834" w:type="pct"/>
                  <w:vAlign w:val="center"/>
                </w:tcPr>
                <w:p w14:paraId="56202C23" w14:textId="77777777" w:rsidR="00381E9B" w:rsidRPr="00A55A15" w:rsidRDefault="00381E9B" w:rsidP="00381E9B">
                  <w:pPr>
                    <w:jc w:val="center"/>
                    <w:rPr>
                      <w:sz w:val="24"/>
                      <w:szCs w:val="24"/>
                    </w:rPr>
                  </w:pPr>
                  <w:r w:rsidRPr="00A55A15">
                    <w:rPr>
                      <w:sz w:val="24"/>
                      <w:szCs w:val="24"/>
                    </w:rPr>
                    <w:t>2 (33%)</w:t>
                  </w:r>
                </w:p>
              </w:tc>
              <w:tc>
                <w:tcPr>
                  <w:tcW w:w="834" w:type="pct"/>
                  <w:vAlign w:val="center"/>
                </w:tcPr>
                <w:p w14:paraId="2B4A25F0" w14:textId="77777777" w:rsidR="00381E9B" w:rsidRPr="00A55A15" w:rsidRDefault="00381E9B" w:rsidP="00381E9B">
                  <w:pPr>
                    <w:jc w:val="center"/>
                    <w:rPr>
                      <w:sz w:val="24"/>
                      <w:szCs w:val="24"/>
                    </w:rPr>
                  </w:pPr>
                  <w:r w:rsidRPr="00A55A15">
                    <w:rPr>
                      <w:sz w:val="24"/>
                      <w:szCs w:val="24"/>
                    </w:rPr>
                    <w:t>3 (50%)</w:t>
                  </w:r>
                </w:p>
              </w:tc>
            </w:tr>
          </w:tbl>
          <w:p w14:paraId="0FED7D01" w14:textId="77777777" w:rsidR="00381E9B" w:rsidRPr="00A55A15" w:rsidRDefault="00381E9B" w:rsidP="00381E9B">
            <w:pPr>
              <w:rPr>
                <w:sz w:val="24"/>
                <w:szCs w:val="24"/>
              </w:rPr>
            </w:pPr>
          </w:p>
        </w:tc>
      </w:tr>
      <w:tr w:rsidR="00381E9B" w:rsidRPr="00A55A15" w14:paraId="4E962508" w14:textId="77777777" w:rsidTr="00381E9B">
        <w:tc>
          <w:tcPr>
            <w:tcW w:w="5000" w:type="pct"/>
          </w:tcPr>
          <w:p w14:paraId="7097663B" w14:textId="700FB0C5" w:rsidR="00381E9B" w:rsidRDefault="00381E9B" w:rsidP="00381E9B">
            <w:pPr>
              <w:rPr>
                <w:b/>
                <w:sz w:val="24"/>
                <w:szCs w:val="24"/>
              </w:rPr>
            </w:pPr>
          </w:p>
          <w:p w14:paraId="24FD6703" w14:textId="01823B4B" w:rsidR="00A63D83" w:rsidRDefault="00A63D83" w:rsidP="00381E9B">
            <w:pPr>
              <w:rPr>
                <w:b/>
                <w:sz w:val="24"/>
                <w:szCs w:val="24"/>
              </w:rPr>
            </w:pPr>
          </w:p>
          <w:p w14:paraId="7C2954A1" w14:textId="77777777" w:rsidR="00A63D83" w:rsidRPr="00A55A15" w:rsidRDefault="00A63D83" w:rsidP="00381E9B">
            <w:pPr>
              <w:rPr>
                <w:b/>
                <w:sz w:val="24"/>
                <w:szCs w:val="24"/>
              </w:rPr>
            </w:pPr>
          </w:p>
          <w:p w14:paraId="7B39E6C2" w14:textId="77777777" w:rsidR="00381E9B" w:rsidRPr="00A55A15" w:rsidRDefault="00381E9B" w:rsidP="00381E9B">
            <w:pPr>
              <w:rPr>
                <w:sz w:val="24"/>
                <w:szCs w:val="24"/>
              </w:rPr>
            </w:pPr>
            <w:r w:rsidRPr="00A55A15">
              <w:rPr>
                <w:b/>
                <w:sz w:val="24"/>
                <w:szCs w:val="24"/>
              </w:rPr>
              <w:t>Q14</w:t>
            </w:r>
            <w:r w:rsidRPr="00A55A15">
              <w:rPr>
                <w:sz w:val="24"/>
                <w:szCs w:val="24"/>
              </w:rPr>
              <w:t>. How interested are you in contributing to future research projects as a PRP?</w:t>
            </w:r>
          </w:p>
          <w:p w14:paraId="77568E18" w14:textId="77777777" w:rsidR="00381E9B" w:rsidRPr="00A55A15" w:rsidRDefault="00381E9B" w:rsidP="00381E9B">
            <w:pPr>
              <w:rPr>
                <w:sz w:val="24"/>
                <w:szCs w:val="24"/>
              </w:rPr>
            </w:pPr>
          </w:p>
        </w:tc>
      </w:tr>
      <w:tr w:rsidR="00381E9B" w:rsidRPr="00A55A15" w14:paraId="3AD87E48" w14:textId="77777777" w:rsidTr="00381E9B">
        <w:tc>
          <w:tcPr>
            <w:tcW w:w="5000" w:type="pct"/>
          </w:tcPr>
          <w:tbl>
            <w:tblPr>
              <w:tblStyle w:val="TableGrid"/>
              <w:tblW w:w="5000" w:type="pct"/>
              <w:tblLook w:val="04A0" w:firstRow="1" w:lastRow="0" w:firstColumn="1" w:lastColumn="0" w:noHBand="0" w:noVBand="1"/>
            </w:tblPr>
            <w:tblGrid>
              <w:gridCol w:w="1465"/>
              <w:gridCol w:w="1464"/>
              <w:gridCol w:w="1466"/>
              <w:gridCol w:w="1466"/>
              <w:gridCol w:w="1466"/>
              <w:gridCol w:w="1463"/>
            </w:tblGrid>
            <w:tr w:rsidR="00381E9B" w:rsidRPr="00A55A15" w14:paraId="3AFE1FCF" w14:textId="77777777" w:rsidTr="00A63D83">
              <w:trPr>
                <w:cantSplit/>
                <w:trHeight w:val="1416"/>
              </w:trPr>
              <w:tc>
                <w:tcPr>
                  <w:tcW w:w="833" w:type="pct"/>
                  <w:vAlign w:val="center"/>
                </w:tcPr>
                <w:p w14:paraId="7117768D" w14:textId="77777777" w:rsidR="00381E9B" w:rsidRPr="00A55A15" w:rsidRDefault="00381E9B" w:rsidP="00381E9B">
                  <w:pPr>
                    <w:jc w:val="center"/>
                    <w:rPr>
                      <w:sz w:val="24"/>
                      <w:szCs w:val="24"/>
                    </w:rPr>
                  </w:pPr>
                </w:p>
              </w:tc>
              <w:tc>
                <w:tcPr>
                  <w:tcW w:w="833" w:type="pct"/>
                  <w:textDirection w:val="btLr"/>
                  <w:vAlign w:val="center"/>
                </w:tcPr>
                <w:p w14:paraId="2C2BE67A" w14:textId="77777777" w:rsidR="00381E9B" w:rsidRPr="00A55A15" w:rsidRDefault="00381E9B" w:rsidP="00A63D83">
                  <w:pPr>
                    <w:ind w:left="113" w:right="113"/>
                    <w:jc w:val="center"/>
                    <w:rPr>
                      <w:sz w:val="24"/>
                      <w:szCs w:val="24"/>
                    </w:rPr>
                  </w:pPr>
                  <w:r w:rsidRPr="00A55A15">
                    <w:rPr>
                      <w:sz w:val="24"/>
                      <w:szCs w:val="24"/>
                    </w:rPr>
                    <w:t>Not at all interested</w:t>
                  </w:r>
                </w:p>
              </w:tc>
              <w:tc>
                <w:tcPr>
                  <w:tcW w:w="834" w:type="pct"/>
                  <w:textDirection w:val="btLr"/>
                  <w:vAlign w:val="center"/>
                </w:tcPr>
                <w:p w14:paraId="2B35957D" w14:textId="77777777" w:rsidR="00381E9B" w:rsidRPr="00A55A15" w:rsidRDefault="00381E9B" w:rsidP="00A63D83">
                  <w:pPr>
                    <w:ind w:left="113" w:right="113"/>
                    <w:jc w:val="center"/>
                    <w:rPr>
                      <w:sz w:val="24"/>
                      <w:szCs w:val="24"/>
                    </w:rPr>
                  </w:pPr>
                  <w:r w:rsidRPr="00A55A15">
                    <w:rPr>
                      <w:sz w:val="24"/>
                      <w:szCs w:val="24"/>
                    </w:rPr>
                    <w:t>Not very interested</w:t>
                  </w:r>
                </w:p>
              </w:tc>
              <w:tc>
                <w:tcPr>
                  <w:tcW w:w="834" w:type="pct"/>
                  <w:textDirection w:val="btLr"/>
                  <w:vAlign w:val="center"/>
                </w:tcPr>
                <w:p w14:paraId="41B4949B" w14:textId="77777777" w:rsidR="00381E9B" w:rsidRPr="00A55A15" w:rsidRDefault="00381E9B" w:rsidP="00A63D83">
                  <w:pPr>
                    <w:ind w:left="113" w:right="113"/>
                    <w:jc w:val="center"/>
                    <w:rPr>
                      <w:sz w:val="24"/>
                      <w:szCs w:val="24"/>
                    </w:rPr>
                  </w:pPr>
                  <w:r w:rsidRPr="00A55A15">
                    <w:rPr>
                      <w:sz w:val="24"/>
                      <w:szCs w:val="24"/>
                    </w:rPr>
                    <w:t>Moderately interested</w:t>
                  </w:r>
                </w:p>
              </w:tc>
              <w:tc>
                <w:tcPr>
                  <w:tcW w:w="834" w:type="pct"/>
                  <w:textDirection w:val="btLr"/>
                  <w:vAlign w:val="center"/>
                </w:tcPr>
                <w:p w14:paraId="47B5E0FD" w14:textId="77777777" w:rsidR="00381E9B" w:rsidRPr="00A55A15" w:rsidRDefault="00381E9B" w:rsidP="00A63D83">
                  <w:pPr>
                    <w:ind w:left="113" w:right="113"/>
                    <w:jc w:val="center"/>
                    <w:rPr>
                      <w:sz w:val="24"/>
                      <w:szCs w:val="24"/>
                    </w:rPr>
                  </w:pPr>
                  <w:r w:rsidRPr="00A55A15">
                    <w:rPr>
                      <w:sz w:val="24"/>
                      <w:szCs w:val="24"/>
                    </w:rPr>
                    <w:t>Very interested</w:t>
                  </w:r>
                </w:p>
              </w:tc>
              <w:tc>
                <w:tcPr>
                  <w:tcW w:w="834" w:type="pct"/>
                  <w:textDirection w:val="btLr"/>
                  <w:vAlign w:val="center"/>
                </w:tcPr>
                <w:p w14:paraId="27852C38" w14:textId="77777777" w:rsidR="00381E9B" w:rsidRPr="00A55A15" w:rsidRDefault="00381E9B" w:rsidP="00A63D83">
                  <w:pPr>
                    <w:ind w:left="113" w:right="113"/>
                    <w:jc w:val="center"/>
                    <w:rPr>
                      <w:sz w:val="24"/>
                      <w:szCs w:val="24"/>
                    </w:rPr>
                  </w:pPr>
                  <w:r w:rsidRPr="00A55A15">
                    <w:rPr>
                      <w:sz w:val="24"/>
                      <w:szCs w:val="24"/>
                    </w:rPr>
                    <w:t>Extremely interested</w:t>
                  </w:r>
                </w:p>
              </w:tc>
            </w:tr>
            <w:tr w:rsidR="00381E9B" w:rsidRPr="00A55A15" w14:paraId="0DB1AF55" w14:textId="77777777" w:rsidTr="00A63D83">
              <w:tc>
                <w:tcPr>
                  <w:tcW w:w="833" w:type="pct"/>
                  <w:vAlign w:val="center"/>
                </w:tcPr>
                <w:p w14:paraId="42171C45" w14:textId="77777777" w:rsidR="00381E9B" w:rsidRPr="00A55A15" w:rsidRDefault="00381E9B" w:rsidP="00381E9B">
                  <w:pPr>
                    <w:jc w:val="center"/>
                    <w:rPr>
                      <w:sz w:val="24"/>
                      <w:szCs w:val="24"/>
                    </w:rPr>
                  </w:pPr>
                  <w:r w:rsidRPr="00A55A15">
                    <w:rPr>
                      <w:sz w:val="24"/>
                      <w:szCs w:val="24"/>
                    </w:rPr>
                    <w:t>Number (%) of PRPs</w:t>
                  </w:r>
                </w:p>
              </w:tc>
              <w:tc>
                <w:tcPr>
                  <w:tcW w:w="833" w:type="pct"/>
                  <w:vAlign w:val="center"/>
                </w:tcPr>
                <w:p w14:paraId="0BA45544"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3A67CF25"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3B82962F" w14:textId="77777777" w:rsidR="00381E9B" w:rsidRPr="00A55A15" w:rsidRDefault="00381E9B" w:rsidP="00381E9B">
                  <w:pPr>
                    <w:jc w:val="center"/>
                    <w:rPr>
                      <w:sz w:val="24"/>
                      <w:szCs w:val="24"/>
                    </w:rPr>
                  </w:pPr>
                  <w:r w:rsidRPr="00A55A15">
                    <w:rPr>
                      <w:sz w:val="24"/>
                      <w:szCs w:val="24"/>
                    </w:rPr>
                    <w:t>0</w:t>
                  </w:r>
                </w:p>
              </w:tc>
              <w:tc>
                <w:tcPr>
                  <w:tcW w:w="834" w:type="pct"/>
                  <w:vAlign w:val="center"/>
                </w:tcPr>
                <w:p w14:paraId="1BC85774" w14:textId="77777777" w:rsidR="00381E9B" w:rsidRPr="00A55A15" w:rsidRDefault="00381E9B" w:rsidP="00381E9B">
                  <w:pPr>
                    <w:jc w:val="center"/>
                    <w:rPr>
                      <w:sz w:val="24"/>
                      <w:szCs w:val="24"/>
                    </w:rPr>
                  </w:pPr>
                  <w:r w:rsidRPr="00A55A15">
                    <w:rPr>
                      <w:sz w:val="24"/>
                      <w:szCs w:val="24"/>
                    </w:rPr>
                    <w:t>2 (33%)</w:t>
                  </w:r>
                </w:p>
              </w:tc>
              <w:tc>
                <w:tcPr>
                  <w:tcW w:w="834" w:type="pct"/>
                  <w:vAlign w:val="center"/>
                </w:tcPr>
                <w:p w14:paraId="6FCFB077" w14:textId="77777777" w:rsidR="00381E9B" w:rsidRPr="00A55A15" w:rsidRDefault="00381E9B" w:rsidP="00381E9B">
                  <w:pPr>
                    <w:jc w:val="center"/>
                    <w:rPr>
                      <w:sz w:val="24"/>
                      <w:szCs w:val="24"/>
                    </w:rPr>
                  </w:pPr>
                  <w:r w:rsidRPr="00A55A15">
                    <w:rPr>
                      <w:sz w:val="24"/>
                      <w:szCs w:val="24"/>
                    </w:rPr>
                    <w:t>4 (67%)</w:t>
                  </w:r>
                </w:p>
              </w:tc>
            </w:tr>
          </w:tbl>
          <w:p w14:paraId="74A00B25" w14:textId="77777777" w:rsidR="00381E9B" w:rsidRPr="00A55A15" w:rsidRDefault="00381E9B" w:rsidP="00381E9B">
            <w:pPr>
              <w:rPr>
                <w:sz w:val="24"/>
                <w:szCs w:val="24"/>
              </w:rPr>
            </w:pPr>
          </w:p>
        </w:tc>
      </w:tr>
    </w:tbl>
    <w:p w14:paraId="1F8DBDE3" w14:textId="78C32927" w:rsidR="00381E9B" w:rsidRDefault="00381E9B" w:rsidP="00792A11">
      <w:pPr>
        <w:pStyle w:val="NoSpacing"/>
        <w:spacing w:after="120" w:line="480" w:lineRule="auto"/>
        <w:ind w:left="720"/>
        <w:rPr>
          <w:rFonts w:ascii="Arial" w:hAnsi="Arial" w:cs="Arial"/>
          <w:sz w:val="24"/>
          <w:szCs w:val="24"/>
          <w:lang w:val="en"/>
        </w:rPr>
      </w:pPr>
    </w:p>
    <w:p w14:paraId="720EC409" w14:textId="0AD0C131" w:rsidR="00437751" w:rsidRDefault="00437751" w:rsidP="00792A11">
      <w:pPr>
        <w:pStyle w:val="NoSpacing"/>
        <w:spacing w:after="120" w:line="480" w:lineRule="auto"/>
        <w:ind w:left="720"/>
        <w:rPr>
          <w:rFonts w:ascii="Arial" w:hAnsi="Arial" w:cs="Arial"/>
          <w:sz w:val="24"/>
          <w:szCs w:val="24"/>
          <w:lang w:val="en"/>
        </w:rPr>
      </w:pPr>
    </w:p>
    <w:p w14:paraId="05901CD1" w14:textId="028CAAD6" w:rsidR="00437751" w:rsidRDefault="00437751" w:rsidP="00792A11">
      <w:pPr>
        <w:pStyle w:val="NoSpacing"/>
        <w:spacing w:after="120" w:line="480" w:lineRule="auto"/>
        <w:ind w:left="720"/>
        <w:rPr>
          <w:rFonts w:ascii="Arial" w:hAnsi="Arial" w:cs="Arial"/>
          <w:sz w:val="24"/>
          <w:szCs w:val="24"/>
          <w:lang w:val="en"/>
        </w:rPr>
      </w:pPr>
    </w:p>
    <w:p w14:paraId="6982941A" w14:textId="76A528EA" w:rsidR="00437751" w:rsidRDefault="00437751" w:rsidP="00792A11">
      <w:pPr>
        <w:pStyle w:val="NoSpacing"/>
        <w:spacing w:after="120" w:line="480" w:lineRule="auto"/>
        <w:ind w:left="720"/>
        <w:rPr>
          <w:rFonts w:ascii="Arial" w:hAnsi="Arial" w:cs="Arial"/>
          <w:sz w:val="24"/>
          <w:szCs w:val="24"/>
          <w:lang w:val="en"/>
        </w:rPr>
      </w:pPr>
    </w:p>
    <w:p w14:paraId="391FA341" w14:textId="57CD4F8A" w:rsidR="00437751" w:rsidRDefault="00437751" w:rsidP="00792A11">
      <w:pPr>
        <w:pStyle w:val="NoSpacing"/>
        <w:spacing w:after="120" w:line="480" w:lineRule="auto"/>
        <w:ind w:left="720"/>
        <w:rPr>
          <w:rFonts w:ascii="Arial" w:hAnsi="Arial" w:cs="Arial"/>
          <w:sz w:val="24"/>
          <w:szCs w:val="24"/>
          <w:lang w:val="en"/>
        </w:rPr>
      </w:pPr>
    </w:p>
    <w:p w14:paraId="7A7148FB" w14:textId="77777777" w:rsidR="00437751" w:rsidRDefault="00437751" w:rsidP="00792A11">
      <w:pPr>
        <w:pStyle w:val="NoSpacing"/>
        <w:spacing w:after="120" w:line="480" w:lineRule="auto"/>
        <w:ind w:left="720"/>
        <w:rPr>
          <w:rFonts w:ascii="Arial" w:hAnsi="Arial" w:cs="Arial"/>
          <w:sz w:val="24"/>
          <w:szCs w:val="24"/>
          <w:lang w:val="en"/>
        </w:rPr>
      </w:pPr>
    </w:p>
    <w:p w14:paraId="27A8CF23" w14:textId="77777777" w:rsidR="00C2219F" w:rsidRPr="004455E4" w:rsidRDefault="00C2219F" w:rsidP="00C2219F">
      <w:pPr>
        <w:rPr>
          <w:rFonts w:ascii="Arial" w:hAnsi="Arial" w:cs="Arial"/>
          <w:b/>
          <w:sz w:val="24"/>
          <w:szCs w:val="24"/>
        </w:rPr>
      </w:pPr>
      <w:r w:rsidRPr="004455E4">
        <w:rPr>
          <w:rFonts w:ascii="Arial" w:hAnsi="Arial" w:cs="Arial"/>
          <w:b/>
          <w:sz w:val="24"/>
          <w:szCs w:val="24"/>
        </w:rPr>
        <w:lastRenderedPageBreak/>
        <w:t xml:space="preserve">Table 5. Quantitative results of the survey for researchers (N=15) </w:t>
      </w:r>
    </w:p>
    <w:tbl>
      <w:tblPr>
        <w:tblStyle w:val="TableGrid"/>
        <w:tblW w:w="0" w:type="auto"/>
        <w:tblLook w:val="0600" w:firstRow="0" w:lastRow="0" w:firstColumn="0" w:lastColumn="0" w:noHBand="1" w:noVBand="1"/>
      </w:tblPr>
      <w:tblGrid>
        <w:gridCol w:w="9016"/>
      </w:tblGrid>
      <w:tr w:rsidR="00C2219F" w:rsidRPr="004455E4" w14:paraId="019ECCAD" w14:textId="77777777" w:rsidTr="00825077">
        <w:tc>
          <w:tcPr>
            <w:tcW w:w="9016" w:type="dxa"/>
            <w:tcBorders>
              <w:bottom w:val="nil"/>
            </w:tcBorders>
          </w:tcPr>
          <w:p w14:paraId="121F4111" w14:textId="77777777" w:rsidR="00C2219F" w:rsidRPr="004455E4" w:rsidRDefault="00C2219F" w:rsidP="00C2219F">
            <w:pPr>
              <w:rPr>
                <w:sz w:val="24"/>
                <w:szCs w:val="24"/>
              </w:rPr>
            </w:pPr>
          </w:p>
          <w:p w14:paraId="09B97B6E" w14:textId="77777777" w:rsidR="00C2219F" w:rsidRDefault="00C2219F" w:rsidP="00C2219F">
            <w:pPr>
              <w:rPr>
                <w:sz w:val="24"/>
                <w:szCs w:val="24"/>
              </w:rPr>
            </w:pPr>
            <w:r w:rsidRPr="004455E4">
              <w:rPr>
                <w:b/>
                <w:sz w:val="24"/>
                <w:szCs w:val="24"/>
              </w:rPr>
              <w:t>Q1.</w:t>
            </w:r>
            <w:r w:rsidRPr="004455E4">
              <w:rPr>
                <w:sz w:val="24"/>
                <w:szCs w:val="24"/>
              </w:rPr>
              <w:t xml:space="preserve"> How much experience of working with PRPs did you have before your involvement with </w:t>
            </w:r>
            <w:proofErr w:type="spellStart"/>
            <w:r w:rsidRPr="004455E4">
              <w:rPr>
                <w:sz w:val="24"/>
                <w:szCs w:val="24"/>
              </w:rPr>
              <w:t>EuroTEAM</w:t>
            </w:r>
            <w:proofErr w:type="spellEnd"/>
            <w:r w:rsidRPr="004455E4">
              <w:rPr>
                <w:sz w:val="24"/>
                <w:szCs w:val="24"/>
              </w:rPr>
              <w:t>?</w:t>
            </w:r>
          </w:p>
          <w:p w14:paraId="540FEA5D" w14:textId="151CB787" w:rsidR="00C2219F" w:rsidRPr="004455E4" w:rsidRDefault="00C2219F" w:rsidP="00C2219F">
            <w:pPr>
              <w:rPr>
                <w:sz w:val="24"/>
                <w:szCs w:val="24"/>
              </w:rPr>
            </w:pPr>
          </w:p>
        </w:tc>
      </w:tr>
      <w:tr w:rsidR="00C2219F" w:rsidRPr="004455E4" w14:paraId="27A5959F" w14:textId="77777777" w:rsidTr="00825077">
        <w:tc>
          <w:tcPr>
            <w:tcW w:w="9016" w:type="dxa"/>
            <w:tcBorders>
              <w:top w:val="nil"/>
              <w:bottom w:val="nil"/>
            </w:tcBorders>
          </w:tcPr>
          <w:tbl>
            <w:tblPr>
              <w:tblStyle w:val="TableGrid"/>
              <w:tblW w:w="5000" w:type="pct"/>
              <w:tblLook w:val="0480" w:firstRow="0" w:lastRow="0" w:firstColumn="1" w:lastColumn="0" w:noHBand="0" w:noVBand="1"/>
            </w:tblPr>
            <w:tblGrid>
              <w:gridCol w:w="1530"/>
              <w:gridCol w:w="1452"/>
              <w:gridCol w:w="1452"/>
              <w:gridCol w:w="1452"/>
              <w:gridCol w:w="1452"/>
              <w:gridCol w:w="1452"/>
            </w:tblGrid>
            <w:tr w:rsidR="00C2219F" w:rsidRPr="004455E4" w14:paraId="6F5F07DF" w14:textId="77777777" w:rsidTr="00C2219F">
              <w:trPr>
                <w:cantSplit/>
                <w:trHeight w:val="1495"/>
              </w:trPr>
              <w:tc>
                <w:tcPr>
                  <w:tcW w:w="870" w:type="pct"/>
                  <w:vAlign w:val="center"/>
                </w:tcPr>
                <w:p w14:paraId="441EC8FD" w14:textId="77777777" w:rsidR="00C2219F" w:rsidRPr="004455E4" w:rsidRDefault="00C2219F" w:rsidP="00C2219F">
                  <w:pPr>
                    <w:jc w:val="center"/>
                    <w:rPr>
                      <w:sz w:val="24"/>
                      <w:szCs w:val="24"/>
                    </w:rPr>
                  </w:pPr>
                </w:p>
              </w:tc>
              <w:tc>
                <w:tcPr>
                  <w:tcW w:w="826" w:type="pct"/>
                  <w:textDirection w:val="btLr"/>
                  <w:vAlign w:val="center"/>
                </w:tcPr>
                <w:p w14:paraId="6C1157F8" w14:textId="77777777" w:rsidR="00C2219F" w:rsidRPr="004455E4" w:rsidRDefault="00C2219F" w:rsidP="00C2219F">
                  <w:pPr>
                    <w:ind w:left="113" w:right="113"/>
                    <w:jc w:val="center"/>
                    <w:rPr>
                      <w:sz w:val="24"/>
                      <w:szCs w:val="24"/>
                    </w:rPr>
                  </w:pPr>
                  <w:r w:rsidRPr="004455E4">
                    <w:rPr>
                      <w:sz w:val="24"/>
                      <w:szCs w:val="24"/>
                    </w:rPr>
                    <w:t>No experience at all</w:t>
                  </w:r>
                </w:p>
              </w:tc>
              <w:tc>
                <w:tcPr>
                  <w:tcW w:w="826" w:type="pct"/>
                  <w:textDirection w:val="btLr"/>
                  <w:vAlign w:val="center"/>
                </w:tcPr>
                <w:p w14:paraId="7068A406" w14:textId="77777777" w:rsidR="00C2219F" w:rsidRPr="004455E4" w:rsidRDefault="00C2219F" w:rsidP="00C2219F">
                  <w:pPr>
                    <w:ind w:left="113" w:right="113"/>
                    <w:jc w:val="center"/>
                    <w:rPr>
                      <w:sz w:val="24"/>
                      <w:szCs w:val="24"/>
                    </w:rPr>
                  </w:pPr>
                  <w:r w:rsidRPr="004455E4">
                    <w:rPr>
                      <w:sz w:val="24"/>
                      <w:szCs w:val="24"/>
                    </w:rPr>
                    <w:t>Slight experience</w:t>
                  </w:r>
                </w:p>
              </w:tc>
              <w:tc>
                <w:tcPr>
                  <w:tcW w:w="826" w:type="pct"/>
                  <w:textDirection w:val="btLr"/>
                  <w:vAlign w:val="center"/>
                </w:tcPr>
                <w:p w14:paraId="79697FC6" w14:textId="77777777" w:rsidR="00C2219F" w:rsidRPr="004455E4" w:rsidRDefault="00C2219F" w:rsidP="00C2219F">
                  <w:pPr>
                    <w:ind w:left="113" w:right="113"/>
                    <w:jc w:val="center"/>
                    <w:rPr>
                      <w:sz w:val="24"/>
                      <w:szCs w:val="24"/>
                    </w:rPr>
                  </w:pPr>
                  <w:r w:rsidRPr="004455E4">
                    <w:rPr>
                      <w:sz w:val="24"/>
                      <w:szCs w:val="24"/>
                    </w:rPr>
                    <w:t>Moderate experience</w:t>
                  </w:r>
                </w:p>
              </w:tc>
              <w:tc>
                <w:tcPr>
                  <w:tcW w:w="826" w:type="pct"/>
                  <w:textDirection w:val="btLr"/>
                  <w:vAlign w:val="center"/>
                </w:tcPr>
                <w:p w14:paraId="5F57CA09" w14:textId="77777777" w:rsidR="00C2219F" w:rsidRPr="004455E4" w:rsidRDefault="00C2219F" w:rsidP="00C2219F">
                  <w:pPr>
                    <w:ind w:left="113" w:right="113"/>
                    <w:jc w:val="center"/>
                    <w:rPr>
                      <w:sz w:val="24"/>
                      <w:szCs w:val="24"/>
                    </w:rPr>
                  </w:pPr>
                  <w:r w:rsidRPr="004455E4">
                    <w:rPr>
                      <w:sz w:val="24"/>
                      <w:szCs w:val="24"/>
                    </w:rPr>
                    <w:t>A good deal of experience</w:t>
                  </w:r>
                </w:p>
              </w:tc>
              <w:tc>
                <w:tcPr>
                  <w:tcW w:w="826" w:type="pct"/>
                  <w:textDirection w:val="btLr"/>
                  <w:vAlign w:val="center"/>
                </w:tcPr>
                <w:p w14:paraId="45EEA5E4" w14:textId="77777777" w:rsidR="00C2219F" w:rsidRPr="004455E4" w:rsidRDefault="00C2219F" w:rsidP="00C2219F">
                  <w:pPr>
                    <w:ind w:left="113" w:right="113"/>
                    <w:jc w:val="center"/>
                    <w:rPr>
                      <w:sz w:val="24"/>
                      <w:szCs w:val="24"/>
                    </w:rPr>
                  </w:pPr>
                  <w:r w:rsidRPr="004455E4">
                    <w:rPr>
                      <w:sz w:val="24"/>
                      <w:szCs w:val="24"/>
                    </w:rPr>
                    <w:t>Extensive experience</w:t>
                  </w:r>
                </w:p>
              </w:tc>
            </w:tr>
            <w:tr w:rsidR="00C2219F" w:rsidRPr="004455E4" w14:paraId="0B5180A8" w14:textId="77777777" w:rsidTr="00C2219F">
              <w:tc>
                <w:tcPr>
                  <w:tcW w:w="870" w:type="pct"/>
                  <w:vAlign w:val="center"/>
                </w:tcPr>
                <w:p w14:paraId="2BBDF35E" w14:textId="77777777" w:rsidR="00C2219F" w:rsidRPr="004455E4" w:rsidRDefault="00C2219F" w:rsidP="00C2219F">
                  <w:pPr>
                    <w:jc w:val="center"/>
                    <w:rPr>
                      <w:sz w:val="24"/>
                      <w:szCs w:val="24"/>
                    </w:rPr>
                  </w:pPr>
                  <w:r w:rsidRPr="004455E4">
                    <w:rPr>
                      <w:sz w:val="24"/>
                      <w:szCs w:val="24"/>
                    </w:rPr>
                    <w:t>Number (%) of researchers</w:t>
                  </w:r>
                </w:p>
              </w:tc>
              <w:tc>
                <w:tcPr>
                  <w:tcW w:w="826" w:type="pct"/>
                  <w:vAlign w:val="center"/>
                </w:tcPr>
                <w:p w14:paraId="312E32A5" w14:textId="77777777" w:rsidR="00C2219F" w:rsidRPr="004455E4" w:rsidRDefault="00C2219F" w:rsidP="00C2219F">
                  <w:pPr>
                    <w:jc w:val="center"/>
                    <w:rPr>
                      <w:sz w:val="24"/>
                      <w:szCs w:val="24"/>
                    </w:rPr>
                  </w:pPr>
                  <w:r w:rsidRPr="004455E4">
                    <w:rPr>
                      <w:sz w:val="24"/>
                      <w:szCs w:val="24"/>
                    </w:rPr>
                    <w:t>7 (46.7%)</w:t>
                  </w:r>
                </w:p>
              </w:tc>
              <w:tc>
                <w:tcPr>
                  <w:tcW w:w="826" w:type="pct"/>
                  <w:vAlign w:val="center"/>
                </w:tcPr>
                <w:p w14:paraId="5459A115" w14:textId="77777777" w:rsidR="00C2219F" w:rsidRPr="004455E4" w:rsidRDefault="00C2219F" w:rsidP="00C2219F">
                  <w:pPr>
                    <w:jc w:val="center"/>
                    <w:rPr>
                      <w:sz w:val="24"/>
                      <w:szCs w:val="24"/>
                    </w:rPr>
                  </w:pPr>
                  <w:r w:rsidRPr="004455E4">
                    <w:rPr>
                      <w:sz w:val="24"/>
                      <w:szCs w:val="24"/>
                    </w:rPr>
                    <w:t>2 (13.3%)</w:t>
                  </w:r>
                </w:p>
              </w:tc>
              <w:tc>
                <w:tcPr>
                  <w:tcW w:w="826" w:type="pct"/>
                  <w:vAlign w:val="center"/>
                </w:tcPr>
                <w:p w14:paraId="0D8584DD" w14:textId="77777777" w:rsidR="00C2219F" w:rsidRPr="004455E4" w:rsidRDefault="00C2219F" w:rsidP="00C2219F">
                  <w:pPr>
                    <w:jc w:val="center"/>
                    <w:rPr>
                      <w:sz w:val="24"/>
                      <w:szCs w:val="24"/>
                    </w:rPr>
                  </w:pPr>
                  <w:r w:rsidRPr="004455E4">
                    <w:rPr>
                      <w:sz w:val="24"/>
                      <w:szCs w:val="24"/>
                    </w:rPr>
                    <w:t>2 (13.3%)</w:t>
                  </w:r>
                </w:p>
              </w:tc>
              <w:tc>
                <w:tcPr>
                  <w:tcW w:w="826" w:type="pct"/>
                  <w:vAlign w:val="center"/>
                </w:tcPr>
                <w:p w14:paraId="5646CAC8" w14:textId="77777777" w:rsidR="00C2219F" w:rsidRPr="004455E4" w:rsidRDefault="00C2219F" w:rsidP="00C2219F">
                  <w:pPr>
                    <w:jc w:val="center"/>
                    <w:rPr>
                      <w:sz w:val="24"/>
                      <w:szCs w:val="24"/>
                    </w:rPr>
                  </w:pPr>
                  <w:r w:rsidRPr="004455E4">
                    <w:rPr>
                      <w:sz w:val="24"/>
                      <w:szCs w:val="24"/>
                    </w:rPr>
                    <w:t>2 (13.3%)</w:t>
                  </w:r>
                </w:p>
              </w:tc>
              <w:tc>
                <w:tcPr>
                  <w:tcW w:w="826" w:type="pct"/>
                  <w:vAlign w:val="center"/>
                </w:tcPr>
                <w:p w14:paraId="74DE32D8" w14:textId="77777777" w:rsidR="00C2219F" w:rsidRPr="004455E4" w:rsidRDefault="00C2219F" w:rsidP="00C2219F">
                  <w:pPr>
                    <w:jc w:val="center"/>
                    <w:rPr>
                      <w:sz w:val="24"/>
                      <w:szCs w:val="24"/>
                    </w:rPr>
                  </w:pPr>
                  <w:r w:rsidRPr="004455E4">
                    <w:rPr>
                      <w:sz w:val="24"/>
                      <w:szCs w:val="24"/>
                    </w:rPr>
                    <w:t>2 (13.3%)</w:t>
                  </w:r>
                </w:p>
              </w:tc>
            </w:tr>
          </w:tbl>
          <w:p w14:paraId="50C16DFE" w14:textId="77777777" w:rsidR="00C2219F" w:rsidRPr="004455E4" w:rsidRDefault="00C2219F" w:rsidP="00C2219F">
            <w:pPr>
              <w:rPr>
                <w:sz w:val="24"/>
                <w:szCs w:val="24"/>
              </w:rPr>
            </w:pPr>
          </w:p>
        </w:tc>
      </w:tr>
      <w:tr w:rsidR="00C2219F" w:rsidRPr="004455E4" w14:paraId="2584D098" w14:textId="77777777" w:rsidTr="00825077">
        <w:tc>
          <w:tcPr>
            <w:tcW w:w="9016" w:type="dxa"/>
            <w:tcBorders>
              <w:top w:val="nil"/>
              <w:bottom w:val="nil"/>
            </w:tcBorders>
          </w:tcPr>
          <w:p w14:paraId="1669C144" w14:textId="77777777" w:rsidR="00C2219F" w:rsidRPr="004455E4" w:rsidRDefault="00C2219F" w:rsidP="00C2219F">
            <w:pPr>
              <w:rPr>
                <w:sz w:val="24"/>
                <w:szCs w:val="24"/>
              </w:rPr>
            </w:pPr>
          </w:p>
          <w:p w14:paraId="722812A2" w14:textId="77777777" w:rsidR="00C2219F" w:rsidRPr="004455E4" w:rsidRDefault="00C2219F" w:rsidP="00C2219F">
            <w:pPr>
              <w:rPr>
                <w:sz w:val="24"/>
                <w:szCs w:val="24"/>
              </w:rPr>
            </w:pPr>
            <w:r w:rsidRPr="004455E4">
              <w:rPr>
                <w:b/>
                <w:sz w:val="24"/>
                <w:szCs w:val="24"/>
              </w:rPr>
              <w:t>Q2a.</w:t>
            </w:r>
            <w:r w:rsidRPr="004455E4">
              <w:rPr>
                <w:sz w:val="24"/>
                <w:szCs w:val="24"/>
              </w:rPr>
              <w:t xml:space="preserve"> Which WP have you been most involved </w:t>
            </w:r>
            <w:proofErr w:type="gramStart"/>
            <w:r w:rsidRPr="004455E4">
              <w:rPr>
                <w:sz w:val="24"/>
                <w:szCs w:val="24"/>
              </w:rPr>
              <w:t>with</w:t>
            </w:r>
            <w:proofErr w:type="gramEnd"/>
            <w:r w:rsidRPr="004455E4">
              <w:rPr>
                <w:sz w:val="24"/>
                <w:szCs w:val="24"/>
              </w:rPr>
              <w:t>?</w:t>
            </w:r>
          </w:p>
          <w:p w14:paraId="065FD541" w14:textId="77777777" w:rsidR="00C2219F" w:rsidRPr="004455E4" w:rsidRDefault="00C2219F" w:rsidP="00C2219F">
            <w:pPr>
              <w:rPr>
                <w:sz w:val="24"/>
                <w:szCs w:val="24"/>
              </w:rPr>
            </w:pPr>
          </w:p>
        </w:tc>
      </w:tr>
      <w:tr w:rsidR="00C2219F" w:rsidRPr="004455E4" w14:paraId="7E858086" w14:textId="77777777" w:rsidTr="00825077">
        <w:tc>
          <w:tcPr>
            <w:tcW w:w="9016" w:type="dxa"/>
            <w:tcBorders>
              <w:top w:val="nil"/>
              <w:bottom w:val="nil"/>
            </w:tcBorders>
          </w:tcPr>
          <w:tbl>
            <w:tblPr>
              <w:tblStyle w:val="TableGrid"/>
              <w:tblW w:w="5000" w:type="pct"/>
              <w:tblLook w:val="04A0" w:firstRow="1" w:lastRow="0" w:firstColumn="1" w:lastColumn="0" w:noHBand="0" w:noVBand="1"/>
            </w:tblPr>
            <w:tblGrid>
              <w:gridCol w:w="1831"/>
              <w:gridCol w:w="1741"/>
              <w:gridCol w:w="1741"/>
              <w:gridCol w:w="1740"/>
              <w:gridCol w:w="1737"/>
            </w:tblGrid>
            <w:tr w:rsidR="00C2219F" w:rsidRPr="004455E4" w14:paraId="0E64F380" w14:textId="77777777" w:rsidTr="00C2219F">
              <w:trPr>
                <w:cantSplit/>
                <w:trHeight w:val="1583"/>
              </w:trPr>
              <w:tc>
                <w:tcPr>
                  <w:tcW w:w="1041" w:type="pct"/>
                  <w:vAlign w:val="center"/>
                </w:tcPr>
                <w:p w14:paraId="7343109C" w14:textId="77777777" w:rsidR="00C2219F" w:rsidRPr="004455E4" w:rsidRDefault="00C2219F" w:rsidP="00C2219F">
                  <w:pPr>
                    <w:jc w:val="center"/>
                    <w:rPr>
                      <w:sz w:val="24"/>
                      <w:szCs w:val="24"/>
                    </w:rPr>
                  </w:pPr>
                </w:p>
              </w:tc>
              <w:tc>
                <w:tcPr>
                  <w:tcW w:w="990" w:type="pct"/>
                  <w:textDirection w:val="btLr"/>
                  <w:vAlign w:val="center"/>
                </w:tcPr>
                <w:p w14:paraId="6EE1361E" w14:textId="77777777" w:rsidR="00C2219F" w:rsidRPr="004455E4" w:rsidRDefault="00C2219F" w:rsidP="00C2219F">
                  <w:pPr>
                    <w:ind w:left="113" w:right="113"/>
                    <w:jc w:val="center"/>
                    <w:rPr>
                      <w:sz w:val="24"/>
                      <w:szCs w:val="24"/>
                    </w:rPr>
                  </w:pPr>
                  <w:r w:rsidRPr="004455E4">
                    <w:rPr>
                      <w:sz w:val="24"/>
                      <w:szCs w:val="24"/>
                    </w:rPr>
                    <w:t>WP1 (genetic biomarkers)</w:t>
                  </w:r>
                </w:p>
              </w:tc>
              <w:tc>
                <w:tcPr>
                  <w:tcW w:w="990" w:type="pct"/>
                  <w:textDirection w:val="btLr"/>
                  <w:vAlign w:val="center"/>
                </w:tcPr>
                <w:p w14:paraId="50E60A11" w14:textId="77777777" w:rsidR="00C2219F" w:rsidRPr="004455E4" w:rsidRDefault="00C2219F" w:rsidP="00C2219F">
                  <w:pPr>
                    <w:ind w:left="113" w:right="113"/>
                    <w:jc w:val="center"/>
                    <w:rPr>
                      <w:sz w:val="24"/>
                      <w:szCs w:val="24"/>
                    </w:rPr>
                  </w:pPr>
                  <w:r w:rsidRPr="004455E4">
                    <w:rPr>
                      <w:sz w:val="24"/>
                      <w:szCs w:val="24"/>
                    </w:rPr>
                    <w:t>WP2 (blood biomarkers)</w:t>
                  </w:r>
                </w:p>
              </w:tc>
              <w:tc>
                <w:tcPr>
                  <w:tcW w:w="990" w:type="pct"/>
                  <w:textDirection w:val="btLr"/>
                  <w:vAlign w:val="center"/>
                </w:tcPr>
                <w:p w14:paraId="241D210B" w14:textId="77777777" w:rsidR="00C2219F" w:rsidRPr="004455E4" w:rsidRDefault="00C2219F" w:rsidP="00C2219F">
                  <w:pPr>
                    <w:ind w:left="113" w:right="113"/>
                    <w:jc w:val="center"/>
                    <w:rPr>
                      <w:sz w:val="24"/>
                      <w:szCs w:val="24"/>
                    </w:rPr>
                  </w:pPr>
                  <w:r w:rsidRPr="004455E4">
                    <w:rPr>
                      <w:sz w:val="24"/>
                      <w:szCs w:val="24"/>
                    </w:rPr>
                    <w:t>WP3 (tissue biomarkers)</w:t>
                  </w:r>
                </w:p>
              </w:tc>
              <w:tc>
                <w:tcPr>
                  <w:tcW w:w="988" w:type="pct"/>
                  <w:textDirection w:val="btLr"/>
                  <w:vAlign w:val="center"/>
                </w:tcPr>
                <w:p w14:paraId="0C8967EF" w14:textId="77777777" w:rsidR="00C2219F" w:rsidRPr="004455E4" w:rsidRDefault="00C2219F" w:rsidP="00C2219F">
                  <w:pPr>
                    <w:ind w:left="113" w:right="113"/>
                    <w:jc w:val="center"/>
                    <w:rPr>
                      <w:sz w:val="24"/>
                      <w:szCs w:val="24"/>
                    </w:rPr>
                  </w:pPr>
                  <w:r w:rsidRPr="004455E4">
                    <w:rPr>
                      <w:sz w:val="24"/>
                      <w:szCs w:val="24"/>
                    </w:rPr>
                    <w:t>WP4 (user integration)</w:t>
                  </w:r>
                </w:p>
              </w:tc>
            </w:tr>
            <w:tr w:rsidR="00C2219F" w:rsidRPr="004455E4" w14:paraId="31A7FF6A" w14:textId="77777777" w:rsidTr="00C2219F">
              <w:tc>
                <w:tcPr>
                  <w:tcW w:w="1041" w:type="pct"/>
                  <w:vAlign w:val="center"/>
                </w:tcPr>
                <w:p w14:paraId="51DE2767" w14:textId="77777777" w:rsidR="00C2219F" w:rsidRPr="004455E4" w:rsidRDefault="00C2219F" w:rsidP="00C2219F">
                  <w:pPr>
                    <w:jc w:val="center"/>
                    <w:rPr>
                      <w:sz w:val="24"/>
                      <w:szCs w:val="24"/>
                    </w:rPr>
                  </w:pPr>
                  <w:r w:rsidRPr="004455E4">
                    <w:rPr>
                      <w:sz w:val="24"/>
                      <w:szCs w:val="24"/>
                    </w:rPr>
                    <w:t>Number (%) of researchers</w:t>
                  </w:r>
                </w:p>
              </w:tc>
              <w:tc>
                <w:tcPr>
                  <w:tcW w:w="990" w:type="pct"/>
                  <w:vAlign w:val="center"/>
                </w:tcPr>
                <w:p w14:paraId="529A7335" w14:textId="77777777" w:rsidR="00C2219F" w:rsidRPr="004455E4" w:rsidRDefault="00C2219F" w:rsidP="00C2219F">
                  <w:pPr>
                    <w:jc w:val="center"/>
                    <w:rPr>
                      <w:sz w:val="24"/>
                      <w:szCs w:val="24"/>
                    </w:rPr>
                  </w:pPr>
                  <w:r w:rsidRPr="004455E4">
                    <w:rPr>
                      <w:sz w:val="24"/>
                      <w:szCs w:val="24"/>
                    </w:rPr>
                    <w:t>0</w:t>
                  </w:r>
                </w:p>
              </w:tc>
              <w:tc>
                <w:tcPr>
                  <w:tcW w:w="990" w:type="pct"/>
                  <w:vAlign w:val="center"/>
                </w:tcPr>
                <w:p w14:paraId="0A429B76" w14:textId="77777777" w:rsidR="00C2219F" w:rsidRPr="004455E4" w:rsidRDefault="00C2219F" w:rsidP="00C2219F">
                  <w:pPr>
                    <w:jc w:val="center"/>
                    <w:rPr>
                      <w:sz w:val="24"/>
                      <w:szCs w:val="24"/>
                    </w:rPr>
                  </w:pPr>
                  <w:r w:rsidRPr="004455E4">
                    <w:rPr>
                      <w:sz w:val="24"/>
                      <w:szCs w:val="24"/>
                    </w:rPr>
                    <w:t>5 (33.3%)</w:t>
                  </w:r>
                </w:p>
              </w:tc>
              <w:tc>
                <w:tcPr>
                  <w:tcW w:w="990" w:type="pct"/>
                  <w:vAlign w:val="center"/>
                </w:tcPr>
                <w:p w14:paraId="3852C43A" w14:textId="77777777" w:rsidR="00C2219F" w:rsidRPr="004455E4" w:rsidRDefault="00C2219F" w:rsidP="00C2219F">
                  <w:pPr>
                    <w:jc w:val="center"/>
                    <w:rPr>
                      <w:sz w:val="24"/>
                      <w:szCs w:val="24"/>
                    </w:rPr>
                  </w:pPr>
                  <w:r w:rsidRPr="004455E4">
                    <w:rPr>
                      <w:sz w:val="24"/>
                      <w:szCs w:val="24"/>
                    </w:rPr>
                    <w:t>4 (26.7%)</w:t>
                  </w:r>
                </w:p>
              </w:tc>
              <w:tc>
                <w:tcPr>
                  <w:tcW w:w="988" w:type="pct"/>
                  <w:vAlign w:val="center"/>
                </w:tcPr>
                <w:p w14:paraId="5A3EAE0D" w14:textId="77777777" w:rsidR="00C2219F" w:rsidRPr="004455E4" w:rsidRDefault="00C2219F" w:rsidP="00C2219F">
                  <w:pPr>
                    <w:jc w:val="center"/>
                    <w:rPr>
                      <w:sz w:val="24"/>
                      <w:szCs w:val="24"/>
                    </w:rPr>
                  </w:pPr>
                  <w:r w:rsidRPr="004455E4">
                    <w:rPr>
                      <w:sz w:val="24"/>
                      <w:szCs w:val="24"/>
                    </w:rPr>
                    <w:t>6 (40.0%)</w:t>
                  </w:r>
                </w:p>
              </w:tc>
            </w:tr>
          </w:tbl>
          <w:p w14:paraId="14FE656B" w14:textId="77777777" w:rsidR="00C2219F" w:rsidRPr="004455E4" w:rsidRDefault="00C2219F" w:rsidP="00C2219F">
            <w:pPr>
              <w:rPr>
                <w:sz w:val="24"/>
                <w:szCs w:val="24"/>
              </w:rPr>
            </w:pPr>
          </w:p>
        </w:tc>
      </w:tr>
      <w:tr w:rsidR="00C2219F" w:rsidRPr="004455E4" w14:paraId="4745959A" w14:textId="77777777" w:rsidTr="00825077">
        <w:tc>
          <w:tcPr>
            <w:tcW w:w="9016" w:type="dxa"/>
            <w:tcBorders>
              <w:top w:val="nil"/>
              <w:bottom w:val="nil"/>
            </w:tcBorders>
          </w:tcPr>
          <w:p w14:paraId="62A09FE5" w14:textId="77777777" w:rsidR="00C2219F" w:rsidRPr="004455E4" w:rsidRDefault="00C2219F" w:rsidP="00C2219F">
            <w:pPr>
              <w:rPr>
                <w:sz w:val="24"/>
                <w:szCs w:val="24"/>
              </w:rPr>
            </w:pPr>
          </w:p>
          <w:p w14:paraId="472300EA" w14:textId="77777777" w:rsidR="00C2219F" w:rsidRPr="004455E4" w:rsidRDefault="00C2219F" w:rsidP="00C2219F">
            <w:pPr>
              <w:rPr>
                <w:sz w:val="24"/>
                <w:szCs w:val="24"/>
              </w:rPr>
            </w:pPr>
            <w:r w:rsidRPr="004455E4">
              <w:rPr>
                <w:b/>
                <w:sz w:val="24"/>
                <w:szCs w:val="24"/>
              </w:rPr>
              <w:t>Q2b.</w:t>
            </w:r>
            <w:r w:rsidRPr="004455E4">
              <w:rPr>
                <w:sz w:val="24"/>
                <w:szCs w:val="24"/>
              </w:rPr>
              <w:t xml:space="preserve"> How much do you feel that PRPs have been able to contribute positively to this WP?</w:t>
            </w:r>
          </w:p>
          <w:p w14:paraId="24E6D9FD" w14:textId="77777777" w:rsidR="00C2219F" w:rsidRPr="004455E4" w:rsidRDefault="00C2219F" w:rsidP="00C2219F">
            <w:pPr>
              <w:rPr>
                <w:sz w:val="24"/>
                <w:szCs w:val="24"/>
              </w:rPr>
            </w:pPr>
          </w:p>
        </w:tc>
      </w:tr>
      <w:tr w:rsidR="00C2219F" w:rsidRPr="004455E4" w14:paraId="126CB035" w14:textId="77777777" w:rsidTr="00825077">
        <w:tc>
          <w:tcPr>
            <w:tcW w:w="9016" w:type="dxa"/>
            <w:tcBorders>
              <w:top w:val="nil"/>
              <w:bottom w:val="nil"/>
            </w:tcBorders>
          </w:tcPr>
          <w:tbl>
            <w:tblPr>
              <w:tblStyle w:val="TableGrid"/>
              <w:tblW w:w="5000" w:type="pct"/>
              <w:tblLook w:val="04A0" w:firstRow="1" w:lastRow="0" w:firstColumn="1" w:lastColumn="0" w:noHBand="0" w:noVBand="1"/>
            </w:tblPr>
            <w:tblGrid>
              <w:gridCol w:w="1530"/>
              <w:gridCol w:w="1452"/>
              <w:gridCol w:w="1452"/>
              <w:gridCol w:w="1452"/>
              <w:gridCol w:w="1452"/>
              <w:gridCol w:w="1452"/>
            </w:tblGrid>
            <w:tr w:rsidR="00C2219F" w:rsidRPr="004455E4" w14:paraId="6A7D0046" w14:textId="77777777" w:rsidTr="00462A40">
              <w:trPr>
                <w:cantSplit/>
                <w:trHeight w:val="1551"/>
              </w:trPr>
              <w:tc>
                <w:tcPr>
                  <w:tcW w:w="870" w:type="pct"/>
                  <w:vAlign w:val="center"/>
                </w:tcPr>
                <w:p w14:paraId="538914DA" w14:textId="77777777" w:rsidR="00C2219F" w:rsidRPr="004455E4" w:rsidRDefault="00C2219F" w:rsidP="00C2219F">
                  <w:pPr>
                    <w:jc w:val="center"/>
                    <w:rPr>
                      <w:sz w:val="24"/>
                      <w:szCs w:val="24"/>
                    </w:rPr>
                  </w:pPr>
                </w:p>
              </w:tc>
              <w:tc>
                <w:tcPr>
                  <w:tcW w:w="826" w:type="pct"/>
                  <w:textDirection w:val="btLr"/>
                  <w:vAlign w:val="center"/>
                </w:tcPr>
                <w:p w14:paraId="4CF1DC37" w14:textId="77777777" w:rsidR="00C2219F" w:rsidRPr="004455E4" w:rsidRDefault="00C2219F" w:rsidP="00462A40">
                  <w:pPr>
                    <w:ind w:left="113" w:right="113"/>
                    <w:jc w:val="center"/>
                    <w:rPr>
                      <w:sz w:val="24"/>
                      <w:szCs w:val="24"/>
                    </w:rPr>
                  </w:pPr>
                  <w:r w:rsidRPr="004455E4">
                    <w:rPr>
                      <w:sz w:val="24"/>
                      <w:szCs w:val="24"/>
                    </w:rPr>
                    <w:t>No contribution at all</w:t>
                  </w:r>
                </w:p>
              </w:tc>
              <w:tc>
                <w:tcPr>
                  <w:tcW w:w="826" w:type="pct"/>
                  <w:textDirection w:val="btLr"/>
                  <w:vAlign w:val="center"/>
                </w:tcPr>
                <w:p w14:paraId="759A0ED5" w14:textId="77777777" w:rsidR="00C2219F" w:rsidRPr="004455E4" w:rsidRDefault="00C2219F" w:rsidP="00462A40">
                  <w:pPr>
                    <w:ind w:left="113" w:right="113"/>
                    <w:jc w:val="center"/>
                    <w:rPr>
                      <w:sz w:val="24"/>
                      <w:szCs w:val="24"/>
                    </w:rPr>
                  </w:pPr>
                  <w:r w:rsidRPr="004455E4">
                    <w:rPr>
                      <w:sz w:val="24"/>
                      <w:szCs w:val="24"/>
                    </w:rPr>
                    <w:t>Minor contribution</w:t>
                  </w:r>
                </w:p>
              </w:tc>
              <w:tc>
                <w:tcPr>
                  <w:tcW w:w="826" w:type="pct"/>
                  <w:textDirection w:val="btLr"/>
                  <w:vAlign w:val="center"/>
                </w:tcPr>
                <w:p w14:paraId="3237EDF4" w14:textId="77777777" w:rsidR="00C2219F" w:rsidRPr="004455E4" w:rsidRDefault="00C2219F" w:rsidP="00462A40">
                  <w:pPr>
                    <w:ind w:left="113" w:right="113"/>
                    <w:jc w:val="center"/>
                    <w:rPr>
                      <w:sz w:val="24"/>
                      <w:szCs w:val="24"/>
                    </w:rPr>
                  </w:pPr>
                  <w:r w:rsidRPr="004455E4">
                    <w:rPr>
                      <w:sz w:val="24"/>
                      <w:szCs w:val="24"/>
                    </w:rPr>
                    <w:t>Moderate contribution</w:t>
                  </w:r>
                </w:p>
              </w:tc>
              <w:tc>
                <w:tcPr>
                  <w:tcW w:w="826" w:type="pct"/>
                  <w:textDirection w:val="btLr"/>
                  <w:vAlign w:val="center"/>
                </w:tcPr>
                <w:p w14:paraId="26B064C3" w14:textId="77777777" w:rsidR="00C2219F" w:rsidRPr="004455E4" w:rsidRDefault="00C2219F" w:rsidP="00462A40">
                  <w:pPr>
                    <w:ind w:left="113" w:right="113"/>
                    <w:jc w:val="center"/>
                    <w:rPr>
                      <w:sz w:val="24"/>
                      <w:szCs w:val="24"/>
                    </w:rPr>
                  </w:pPr>
                  <w:r w:rsidRPr="004455E4">
                    <w:rPr>
                      <w:sz w:val="24"/>
                      <w:szCs w:val="24"/>
                    </w:rPr>
                    <w:t>Large contribution</w:t>
                  </w:r>
                </w:p>
              </w:tc>
              <w:tc>
                <w:tcPr>
                  <w:tcW w:w="826" w:type="pct"/>
                  <w:textDirection w:val="btLr"/>
                  <w:vAlign w:val="center"/>
                </w:tcPr>
                <w:p w14:paraId="58164C61" w14:textId="77777777" w:rsidR="00C2219F" w:rsidRPr="004455E4" w:rsidRDefault="00C2219F" w:rsidP="00462A40">
                  <w:pPr>
                    <w:ind w:left="113" w:right="113"/>
                    <w:jc w:val="center"/>
                    <w:rPr>
                      <w:sz w:val="24"/>
                      <w:szCs w:val="24"/>
                    </w:rPr>
                  </w:pPr>
                  <w:r w:rsidRPr="004455E4">
                    <w:rPr>
                      <w:sz w:val="24"/>
                      <w:szCs w:val="24"/>
                    </w:rPr>
                    <w:t>Extremely large contribution</w:t>
                  </w:r>
                </w:p>
              </w:tc>
            </w:tr>
            <w:tr w:rsidR="00C2219F" w:rsidRPr="004455E4" w14:paraId="4E0FFF96" w14:textId="77777777" w:rsidTr="00462A40">
              <w:tc>
                <w:tcPr>
                  <w:tcW w:w="870" w:type="pct"/>
                </w:tcPr>
                <w:p w14:paraId="588071DE" w14:textId="77777777" w:rsidR="00C2219F" w:rsidRPr="004455E4" w:rsidRDefault="00C2219F" w:rsidP="00C2219F">
                  <w:pPr>
                    <w:rPr>
                      <w:sz w:val="24"/>
                      <w:szCs w:val="24"/>
                    </w:rPr>
                  </w:pPr>
                  <w:r w:rsidRPr="004455E4">
                    <w:rPr>
                      <w:sz w:val="24"/>
                      <w:szCs w:val="24"/>
                    </w:rPr>
                    <w:t>Number (%) of researchers</w:t>
                  </w:r>
                </w:p>
                <w:p w14:paraId="529D35D4" w14:textId="77777777" w:rsidR="00C2219F" w:rsidRPr="004455E4" w:rsidRDefault="00C2219F" w:rsidP="00C2219F">
                  <w:pPr>
                    <w:rPr>
                      <w:sz w:val="24"/>
                      <w:szCs w:val="24"/>
                    </w:rPr>
                  </w:pPr>
                </w:p>
                <w:p w14:paraId="7426DA3B" w14:textId="77777777" w:rsidR="00C2219F" w:rsidRPr="004455E4" w:rsidRDefault="00C2219F" w:rsidP="00C2219F">
                  <w:pPr>
                    <w:rPr>
                      <w:sz w:val="24"/>
                      <w:szCs w:val="24"/>
                    </w:rPr>
                  </w:pPr>
                  <w:r w:rsidRPr="004455E4">
                    <w:rPr>
                      <w:sz w:val="24"/>
                      <w:szCs w:val="24"/>
                    </w:rPr>
                    <w:t>Related WP</w:t>
                  </w:r>
                </w:p>
              </w:tc>
              <w:tc>
                <w:tcPr>
                  <w:tcW w:w="826" w:type="pct"/>
                </w:tcPr>
                <w:p w14:paraId="118F0FEF" w14:textId="77777777" w:rsidR="00C2219F" w:rsidRPr="004455E4" w:rsidRDefault="00C2219F" w:rsidP="00C2219F">
                  <w:pPr>
                    <w:jc w:val="center"/>
                    <w:rPr>
                      <w:sz w:val="24"/>
                      <w:szCs w:val="24"/>
                    </w:rPr>
                  </w:pPr>
                  <w:r w:rsidRPr="004455E4">
                    <w:rPr>
                      <w:sz w:val="24"/>
                      <w:szCs w:val="24"/>
                    </w:rPr>
                    <w:t>2 (13.3%)</w:t>
                  </w:r>
                </w:p>
                <w:p w14:paraId="3862F919" w14:textId="77777777" w:rsidR="00C2219F" w:rsidRPr="004455E4" w:rsidRDefault="00C2219F" w:rsidP="00C2219F">
                  <w:pPr>
                    <w:jc w:val="center"/>
                    <w:rPr>
                      <w:sz w:val="24"/>
                      <w:szCs w:val="24"/>
                    </w:rPr>
                  </w:pPr>
                </w:p>
                <w:p w14:paraId="47FB138A" w14:textId="77777777" w:rsidR="00C2219F" w:rsidRPr="004455E4" w:rsidRDefault="00C2219F" w:rsidP="00C2219F">
                  <w:pPr>
                    <w:jc w:val="center"/>
                    <w:rPr>
                      <w:sz w:val="24"/>
                      <w:szCs w:val="24"/>
                    </w:rPr>
                  </w:pPr>
                </w:p>
                <w:p w14:paraId="06297EB6" w14:textId="77777777" w:rsidR="00C2219F" w:rsidRPr="004455E4" w:rsidRDefault="00C2219F" w:rsidP="00C2219F">
                  <w:pPr>
                    <w:jc w:val="center"/>
                    <w:rPr>
                      <w:sz w:val="24"/>
                      <w:szCs w:val="24"/>
                    </w:rPr>
                  </w:pPr>
                  <w:r w:rsidRPr="004455E4">
                    <w:rPr>
                      <w:sz w:val="24"/>
                      <w:szCs w:val="24"/>
                    </w:rPr>
                    <w:t xml:space="preserve"> WP2(1) WP3(1)</w:t>
                  </w:r>
                </w:p>
              </w:tc>
              <w:tc>
                <w:tcPr>
                  <w:tcW w:w="826" w:type="pct"/>
                </w:tcPr>
                <w:p w14:paraId="00EEBCFA" w14:textId="77777777" w:rsidR="00C2219F" w:rsidRPr="004455E4" w:rsidRDefault="00C2219F" w:rsidP="00C2219F">
                  <w:pPr>
                    <w:jc w:val="center"/>
                    <w:rPr>
                      <w:sz w:val="24"/>
                      <w:szCs w:val="24"/>
                    </w:rPr>
                  </w:pPr>
                  <w:r w:rsidRPr="004455E4">
                    <w:rPr>
                      <w:sz w:val="24"/>
                      <w:szCs w:val="24"/>
                    </w:rPr>
                    <w:t>2 (13.3%)</w:t>
                  </w:r>
                </w:p>
                <w:p w14:paraId="61D4606A" w14:textId="77777777" w:rsidR="00C2219F" w:rsidRPr="004455E4" w:rsidRDefault="00C2219F" w:rsidP="00C2219F">
                  <w:pPr>
                    <w:jc w:val="center"/>
                    <w:rPr>
                      <w:sz w:val="24"/>
                      <w:szCs w:val="24"/>
                    </w:rPr>
                  </w:pPr>
                </w:p>
                <w:p w14:paraId="2B83B90C" w14:textId="77777777" w:rsidR="00C2219F" w:rsidRPr="004455E4" w:rsidRDefault="00C2219F" w:rsidP="00C2219F">
                  <w:pPr>
                    <w:jc w:val="center"/>
                    <w:rPr>
                      <w:sz w:val="24"/>
                      <w:szCs w:val="24"/>
                    </w:rPr>
                  </w:pPr>
                </w:p>
                <w:p w14:paraId="775ECDEF" w14:textId="77777777" w:rsidR="00C2219F" w:rsidRPr="004455E4" w:rsidRDefault="00C2219F" w:rsidP="00C2219F">
                  <w:pPr>
                    <w:jc w:val="center"/>
                    <w:rPr>
                      <w:sz w:val="24"/>
                      <w:szCs w:val="24"/>
                    </w:rPr>
                  </w:pPr>
                  <w:r w:rsidRPr="004455E4">
                    <w:rPr>
                      <w:sz w:val="24"/>
                      <w:szCs w:val="24"/>
                    </w:rPr>
                    <w:t>WP2(1) WP3(1)</w:t>
                  </w:r>
                </w:p>
              </w:tc>
              <w:tc>
                <w:tcPr>
                  <w:tcW w:w="826" w:type="pct"/>
                </w:tcPr>
                <w:p w14:paraId="0B0F3C18" w14:textId="77777777" w:rsidR="00C2219F" w:rsidRPr="004455E4" w:rsidRDefault="00C2219F" w:rsidP="00C2219F">
                  <w:pPr>
                    <w:jc w:val="center"/>
                    <w:rPr>
                      <w:sz w:val="24"/>
                      <w:szCs w:val="24"/>
                    </w:rPr>
                  </w:pPr>
                  <w:r w:rsidRPr="004455E4">
                    <w:rPr>
                      <w:sz w:val="24"/>
                      <w:szCs w:val="24"/>
                    </w:rPr>
                    <w:t>1 (6.7%)</w:t>
                  </w:r>
                </w:p>
                <w:p w14:paraId="62811858" w14:textId="77777777" w:rsidR="00C2219F" w:rsidRPr="004455E4" w:rsidRDefault="00C2219F" w:rsidP="00C2219F">
                  <w:pPr>
                    <w:jc w:val="center"/>
                    <w:rPr>
                      <w:sz w:val="24"/>
                      <w:szCs w:val="24"/>
                    </w:rPr>
                  </w:pPr>
                </w:p>
                <w:p w14:paraId="0D8FC795" w14:textId="77777777" w:rsidR="00C2219F" w:rsidRPr="004455E4" w:rsidRDefault="00C2219F" w:rsidP="00C2219F">
                  <w:pPr>
                    <w:jc w:val="center"/>
                    <w:rPr>
                      <w:sz w:val="24"/>
                      <w:szCs w:val="24"/>
                    </w:rPr>
                  </w:pPr>
                </w:p>
                <w:p w14:paraId="5FE849E9" w14:textId="77777777" w:rsidR="00C2219F" w:rsidRPr="004455E4" w:rsidRDefault="00C2219F" w:rsidP="00C2219F">
                  <w:pPr>
                    <w:jc w:val="center"/>
                    <w:rPr>
                      <w:sz w:val="24"/>
                      <w:szCs w:val="24"/>
                    </w:rPr>
                  </w:pPr>
                  <w:r w:rsidRPr="004455E4">
                    <w:rPr>
                      <w:sz w:val="24"/>
                      <w:szCs w:val="24"/>
                    </w:rPr>
                    <w:t>WP2(1)</w:t>
                  </w:r>
                </w:p>
              </w:tc>
              <w:tc>
                <w:tcPr>
                  <w:tcW w:w="826" w:type="pct"/>
                </w:tcPr>
                <w:p w14:paraId="6D6864FB" w14:textId="77777777" w:rsidR="00C2219F" w:rsidRPr="004455E4" w:rsidRDefault="00C2219F" w:rsidP="00C2219F">
                  <w:pPr>
                    <w:jc w:val="center"/>
                    <w:rPr>
                      <w:sz w:val="24"/>
                      <w:szCs w:val="24"/>
                    </w:rPr>
                  </w:pPr>
                  <w:r w:rsidRPr="004455E4">
                    <w:rPr>
                      <w:sz w:val="24"/>
                      <w:szCs w:val="24"/>
                    </w:rPr>
                    <w:t>7 (46.7%)</w:t>
                  </w:r>
                </w:p>
                <w:p w14:paraId="58F6DC41" w14:textId="77777777" w:rsidR="00C2219F" w:rsidRPr="004455E4" w:rsidRDefault="00C2219F" w:rsidP="00C2219F">
                  <w:pPr>
                    <w:jc w:val="center"/>
                    <w:rPr>
                      <w:sz w:val="24"/>
                      <w:szCs w:val="24"/>
                    </w:rPr>
                  </w:pPr>
                </w:p>
                <w:p w14:paraId="116C992F" w14:textId="77777777" w:rsidR="00C2219F" w:rsidRPr="004455E4" w:rsidRDefault="00C2219F" w:rsidP="00C2219F">
                  <w:pPr>
                    <w:jc w:val="center"/>
                    <w:rPr>
                      <w:sz w:val="24"/>
                      <w:szCs w:val="24"/>
                    </w:rPr>
                  </w:pPr>
                </w:p>
                <w:p w14:paraId="0E3D6550" w14:textId="77777777" w:rsidR="00C2219F" w:rsidRPr="004455E4" w:rsidRDefault="00C2219F" w:rsidP="00C2219F">
                  <w:pPr>
                    <w:jc w:val="center"/>
                    <w:rPr>
                      <w:sz w:val="24"/>
                      <w:szCs w:val="24"/>
                    </w:rPr>
                  </w:pPr>
                  <w:r w:rsidRPr="004455E4">
                    <w:rPr>
                      <w:sz w:val="24"/>
                      <w:szCs w:val="24"/>
                    </w:rPr>
                    <w:t>WP2(2)</w:t>
                  </w:r>
                </w:p>
                <w:p w14:paraId="64645B3E" w14:textId="77777777" w:rsidR="00C2219F" w:rsidRPr="004455E4" w:rsidRDefault="00C2219F" w:rsidP="00C2219F">
                  <w:pPr>
                    <w:jc w:val="center"/>
                    <w:rPr>
                      <w:sz w:val="24"/>
                      <w:szCs w:val="24"/>
                    </w:rPr>
                  </w:pPr>
                  <w:r w:rsidRPr="004455E4">
                    <w:rPr>
                      <w:sz w:val="24"/>
                      <w:szCs w:val="24"/>
                    </w:rPr>
                    <w:t>WP3(2)</w:t>
                  </w:r>
                </w:p>
                <w:p w14:paraId="790D47AA" w14:textId="77777777" w:rsidR="00C2219F" w:rsidRPr="004455E4" w:rsidRDefault="00C2219F" w:rsidP="00C2219F">
                  <w:pPr>
                    <w:jc w:val="center"/>
                    <w:rPr>
                      <w:sz w:val="24"/>
                      <w:szCs w:val="24"/>
                    </w:rPr>
                  </w:pPr>
                  <w:r w:rsidRPr="004455E4">
                    <w:rPr>
                      <w:sz w:val="24"/>
                      <w:szCs w:val="24"/>
                    </w:rPr>
                    <w:t>WP4(3)</w:t>
                  </w:r>
                </w:p>
              </w:tc>
              <w:tc>
                <w:tcPr>
                  <w:tcW w:w="826" w:type="pct"/>
                </w:tcPr>
                <w:p w14:paraId="0D83456A" w14:textId="77777777" w:rsidR="00C2219F" w:rsidRPr="004455E4" w:rsidRDefault="00C2219F" w:rsidP="00C2219F">
                  <w:pPr>
                    <w:jc w:val="center"/>
                    <w:rPr>
                      <w:sz w:val="24"/>
                      <w:szCs w:val="24"/>
                    </w:rPr>
                  </w:pPr>
                  <w:r w:rsidRPr="004455E4">
                    <w:rPr>
                      <w:sz w:val="24"/>
                      <w:szCs w:val="24"/>
                    </w:rPr>
                    <w:t>3 (20.0%)</w:t>
                  </w:r>
                </w:p>
                <w:p w14:paraId="000AA258" w14:textId="77777777" w:rsidR="00C2219F" w:rsidRPr="004455E4" w:rsidRDefault="00C2219F" w:rsidP="00C2219F">
                  <w:pPr>
                    <w:jc w:val="center"/>
                    <w:rPr>
                      <w:sz w:val="24"/>
                      <w:szCs w:val="24"/>
                    </w:rPr>
                  </w:pPr>
                </w:p>
                <w:p w14:paraId="3302AB3D" w14:textId="77777777" w:rsidR="00C2219F" w:rsidRPr="004455E4" w:rsidRDefault="00C2219F" w:rsidP="00C2219F">
                  <w:pPr>
                    <w:jc w:val="center"/>
                    <w:rPr>
                      <w:sz w:val="24"/>
                      <w:szCs w:val="24"/>
                    </w:rPr>
                  </w:pPr>
                </w:p>
                <w:p w14:paraId="08700F84" w14:textId="77777777" w:rsidR="00C2219F" w:rsidRPr="004455E4" w:rsidRDefault="00C2219F" w:rsidP="00C2219F">
                  <w:pPr>
                    <w:jc w:val="center"/>
                    <w:rPr>
                      <w:sz w:val="24"/>
                      <w:szCs w:val="24"/>
                    </w:rPr>
                  </w:pPr>
                  <w:r w:rsidRPr="004455E4">
                    <w:rPr>
                      <w:sz w:val="24"/>
                      <w:szCs w:val="24"/>
                    </w:rPr>
                    <w:t>WP4(3)</w:t>
                  </w:r>
                </w:p>
              </w:tc>
            </w:tr>
          </w:tbl>
          <w:p w14:paraId="56CD0604" w14:textId="77777777" w:rsidR="00C2219F" w:rsidRPr="004455E4" w:rsidRDefault="00C2219F" w:rsidP="00C2219F">
            <w:pPr>
              <w:rPr>
                <w:sz w:val="24"/>
                <w:szCs w:val="24"/>
              </w:rPr>
            </w:pPr>
          </w:p>
        </w:tc>
      </w:tr>
      <w:tr w:rsidR="00C2219F" w:rsidRPr="004455E4" w14:paraId="5DD0945B" w14:textId="77777777" w:rsidTr="00825077">
        <w:tc>
          <w:tcPr>
            <w:tcW w:w="9016" w:type="dxa"/>
            <w:tcBorders>
              <w:top w:val="nil"/>
              <w:bottom w:val="nil"/>
            </w:tcBorders>
          </w:tcPr>
          <w:p w14:paraId="6EB0922E" w14:textId="41F46605" w:rsidR="00C2219F" w:rsidRDefault="00C2219F" w:rsidP="00C2219F">
            <w:pPr>
              <w:rPr>
                <w:sz w:val="24"/>
                <w:szCs w:val="24"/>
              </w:rPr>
            </w:pPr>
          </w:p>
          <w:p w14:paraId="57FAB4B1" w14:textId="77777777" w:rsidR="00462A40" w:rsidRDefault="00462A40" w:rsidP="00C2219F">
            <w:pPr>
              <w:rPr>
                <w:sz w:val="24"/>
                <w:szCs w:val="24"/>
              </w:rPr>
            </w:pPr>
          </w:p>
          <w:p w14:paraId="7CBC9B73" w14:textId="77777777" w:rsidR="00462A40" w:rsidRDefault="00462A40" w:rsidP="00C2219F">
            <w:pPr>
              <w:rPr>
                <w:b/>
                <w:sz w:val="24"/>
                <w:szCs w:val="24"/>
              </w:rPr>
            </w:pPr>
          </w:p>
          <w:p w14:paraId="210447F5" w14:textId="77777777" w:rsidR="00462A40" w:rsidRDefault="00462A40" w:rsidP="00C2219F">
            <w:pPr>
              <w:rPr>
                <w:b/>
                <w:sz w:val="24"/>
                <w:szCs w:val="24"/>
              </w:rPr>
            </w:pPr>
          </w:p>
          <w:p w14:paraId="51DFD435" w14:textId="77777777" w:rsidR="00462A40" w:rsidRDefault="00462A40" w:rsidP="00C2219F">
            <w:pPr>
              <w:rPr>
                <w:b/>
                <w:sz w:val="24"/>
                <w:szCs w:val="24"/>
              </w:rPr>
            </w:pPr>
          </w:p>
          <w:p w14:paraId="07AA9F24" w14:textId="77777777" w:rsidR="00462A40" w:rsidRDefault="00462A40" w:rsidP="00C2219F">
            <w:pPr>
              <w:rPr>
                <w:b/>
                <w:sz w:val="24"/>
                <w:szCs w:val="24"/>
              </w:rPr>
            </w:pPr>
          </w:p>
          <w:p w14:paraId="2B607A15" w14:textId="77777777" w:rsidR="00462A40" w:rsidRDefault="00462A40" w:rsidP="00C2219F">
            <w:pPr>
              <w:rPr>
                <w:b/>
                <w:sz w:val="24"/>
                <w:szCs w:val="24"/>
              </w:rPr>
            </w:pPr>
          </w:p>
          <w:p w14:paraId="1363B7C5" w14:textId="77777777" w:rsidR="00462A40" w:rsidRDefault="00462A40" w:rsidP="00C2219F">
            <w:pPr>
              <w:rPr>
                <w:b/>
                <w:sz w:val="24"/>
                <w:szCs w:val="24"/>
              </w:rPr>
            </w:pPr>
          </w:p>
          <w:p w14:paraId="6019429D" w14:textId="77777777" w:rsidR="00462A40" w:rsidRDefault="00462A40" w:rsidP="00C2219F">
            <w:pPr>
              <w:rPr>
                <w:b/>
                <w:sz w:val="24"/>
                <w:szCs w:val="24"/>
              </w:rPr>
            </w:pPr>
          </w:p>
          <w:p w14:paraId="06E4E002" w14:textId="7DEBF4BF" w:rsidR="00C2219F" w:rsidRPr="004455E4" w:rsidRDefault="00C2219F" w:rsidP="00C2219F">
            <w:pPr>
              <w:rPr>
                <w:sz w:val="24"/>
                <w:szCs w:val="24"/>
              </w:rPr>
            </w:pPr>
            <w:r w:rsidRPr="004455E4">
              <w:rPr>
                <w:b/>
                <w:sz w:val="24"/>
                <w:szCs w:val="24"/>
              </w:rPr>
              <w:lastRenderedPageBreak/>
              <w:t>Q3a.</w:t>
            </w:r>
            <w:r w:rsidRPr="004455E4">
              <w:rPr>
                <w:sz w:val="24"/>
                <w:szCs w:val="24"/>
              </w:rPr>
              <w:t xml:space="preserve"> Which other WPs have you been involved with (if any)? </w:t>
            </w:r>
            <w:r w:rsidRPr="004455E4">
              <w:rPr>
                <w:rStyle w:val="FootnoteReference"/>
                <w:sz w:val="24"/>
                <w:szCs w:val="24"/>
              </w:rPr>
              <w:footnoteReference w:id="1"/>
            </w:r>
            <w:r w:rsidRPr="004455E4">
              <w:rPr>
                <w:sz w:val="24"/>
                <w:szCs w:val="24"/>
              </w:rPr>
              <w:t xml:space="preserve"> </w:t>
            </w:r>
          </w:p>
          <w:p w14:paraId="1572526B" w14:textId="77777777" w:rsidR="00C2219F" w:rsidRPr="004455E4" w:rsidRDefault="00C2219F" w:rsidP="00C2219F">
            <w:pPr>
              <w:rPr>
                <w:sz w:val="24"/>
                <w:szCs w:val="24"/>
              </w:rPr>
            </w:pPr>
          </w:p>
        </w:tc>
      </w:tr>
      <w:tr w:rsidR="00C2219F" w:rsidRPr="004455E4" w14:paraId="1202FF5B" w14:textId="77777777" w:rsidTr="00825077">
        <w:tc>
          <w:tcPr>
            <w:tcW w:w="9016" w:type="dxa"/>
            <w:tcBorders>
              <w:top w:val="nil"/>
              <w:bottom w:val="nil"/>
            </w:tcBorders>
          </w:tcPr>
          <w:tbl>
            <w:tblPr>
              <w:tblStyle w:val="TableGrid"/>
              <w:tblW w:w="5000" w:type="pct"/>
              <w:tblLook w:val="04A0" w:firstRow="1" w:lastRow="0" w:firstColumn="1" w:lastColumn="0" w:noHBand="0" w:noVBand="1"/>
            </w:tblPr>
            <w:tblGrid>
              <w:gridCol w:w="1831"/>
              <w:gridCol w:w="1741"/>
              <w:gridCol w:w="1741"/>
              <w:gridCol w:w="1740"/>
              <w:gridCol w:w="1737"/>
            </w:tblGrid>
            <w:tr w:rsidR="00C2219F" w:rsidRPr="004455E4" w14:paraId="51043DB6" w14:textId="77777777" w:rsidTr="00462A40">
              <w:trPr>
                <w:cantSplit/>
                <w:trHeight w:val="1558"/>
              </w:trPr>
              <w:tc>
                <w:tcPr>
                  <w:tcW w:w="1041" w:type="pct"/>
                  <w:vAlign w:val="center"/>
                </w:tcPr>
                <w:p w14:paraId="25D85DD2" w14:textId="77777777" w:rsidR="00C2219F" w:rsidRPr="004455E4" w:rsidRDefault="00C2219F" w:rsidP="00C2219F">
                  <w:pPr>
                    <w:jc w:val="center"/>
                    <w:rPr>
                      <w:sz w:val="24"/>
                      <w:szCs w:val="24"/>
                    </w:rPr>
                  </w:pPr>
                </w:p>
              </w:tc>
              <w:tc>
                <w:tcPr>
                  <w:tcW w:w="990" w:type="pct"/>
                  <w:textDirection w:val="btLr"/>
                  <w:vAlign w:val="center"/>
                </w:tcPr>
                <w:p w14:paraId="7894174E" w14:textId="19A1E199" w:rsidR="00C2219F" w:rsidRPr="004455E4" w:rsidRDefault="00C2219F" w:rsidP="00462A40">
                  <w:pPr>
                    <w:ind w:left="113" w:right="113"/>
                    <w:jc w:val="center"/>
                    <w:rPr>
                      <w:sz w:val="24"/>
                      <w:szCs w:val="24"/>
                    </w:rPr>
                  </w:pPr>
                  <w:r w:rsidRPr="004455E4">
                    <w:rPr>
                      <w:sz w:val="24"/>
                      <w:szCs w:val="24"/>
                    </w:rPr>
                    <w:t>WP1 (genetic biomarkers)</w:t>
                  </w:r>
                </w:p>
              </w:tc>
              <w:tc>
                <w:tcPr>
                  <w:tcW w:w="990" w:type="pct"/>
                  <w:textDirection w:val="btLr"/>
                  <w:vAlign w:val="center"/>
                </w:tcPr>
                <w:p w14:paraId="644EF941" w14:textId="63784FFF" w:rsidR="00C2219F" w:rsidRPr="004455E4" w:rsidRDefault="00C2219F" w:rsidP="00462A40">
                  <w:pPr>
                    <w:ind w:left="113" w:right="113"/>
                    <w:jc w:val="center"/>
                    <w:rPr>
                      <w:sz w:val="24"/>
                      <w:szCs w:val="24"/>
                    </w:rPr>
                  </w:pPr>
                  <w:r w:rsidRPr="004455E4">
                    <w:rPr>
                      <w:sz w:val="24"/>
                      <w:szCs w:val="24"/>
                    </w:rPr>
                    <w:t>WP2 (blood biomarkers)</w:t>
                  </w:r>
                </w:p>
              </w:tc>
              <w:tc>
                <w:tcPr>
                  <w:tcW w:w="990" w:type="pct"/>
                  <w:textDirection w:val="btLr"/>
                  <w:vAlign w:val="center"/>
                </w:tcPr>
                <w:p w14:paraId="44BD1E6F" w14:textId="15B8894F" w:rsidR="00C2219F" w:rsidRPr="004455E4" w:rsidRDefault="00C2219F" w:rsidP="00462A40">
                  <w:pPr>
                    <w:ind w:left="113" w:right="113"/>
                    <w:jc w:val="center"/>
                    <w:rPr>
                      <w:sz w:val="24"/>
                      <w:szCs w:val="24"/>
                    </w:rPr>
                  </w:pPr>
                  <w:r w:rsidRPr="004455E4">
                    <w:rPr>
                      <w:sz w:val="24"/>
                      <w:szCs w:val="24"/>
                    </w:rPr>
                    <w:t>WP3 (tissue biomarkers)</w:t>
                  </w:r>
                </w:p>
              </w:tc>
              <w:tc>
                <w:tcPr>
                  <w:tcW w:w="988" w:type="pct"/>
                  <w:textDirection w:val="btLr"/>
                  <w:vAlign w:val="center"/>
                </w:tcPr>
                <w:p w14:paraId="264570C7" w14:textId="650897E8" w:rsidR="00C2219F" w:rsidRPr="004455E4" w:rsidRDefault="00C2219F" w:rsidP="00462A40">
                  <w:pPr>
                    <w:ind w:left="113" w:right="113"/>
                    <w:jc w:val="center"/>
                    <w:rPr>
                      <w:sz w:val="24"/>
                      <w:szCs w:val="24"/>
                    </w:rPr>
                  </w:pPr>
                  <w:r w:rsidRPr="004455E4">
                    <w:rPr>
                      <w:sz w:val="24"/>
                      <w:szCs w:val="24"/>
                    </w:rPr>
                    <w:t>WP4 (user integration)</w:t>
                  </w:r>
                </w:p>
              </w:tc>
            </w:tr>
            <w:tr w:rsidR="00C2219F" w:rsidRPr="004455E4" w14:paraId="62DCE8DB" w14:textId="77777777" w:rsidTr="00462A40">
              <w:tc>
                <w:tcPr>
                  <w:tcW w:w="1041" w:type="pct"/>
                  <w:vAlign w:val="center"/>
                </w:tcPr>
                <w:p w14:paraId="2AC04A88" w14:textId="77777777" w:rsidR="00C2219F" w:rsidRPr="004455E4" w:rsidRDefault="00C2219F" w:rsidP="00C2219F">
                  <w:pPr>
                    <w:jc w:val="center"/>
                    <w:rPr>
                      <w:sz w:val="24"/>
                      <w:szCs w:val="24"/>
                    </w:rPr>
                  </w:pPr>
                  <w:r w:rsidRPr="004455E4">
                    <w:rPr>
                      <w:sz w:val="24"/>
                      <w:szCs w:val="24"/>
                    </w:rPr>
                    <w:t>Number (%) of researchers</w:t>
                  </w:r>
                </w:p>
              </w:tc>
              <w:tc>
                <w:tcPr>
                  <w:tcW w:w="990" w:type="pct"/>
                  <w:vAlign w:val="center"/>
                </w:tcPr>
                <w:p w14:paraId="2DF80DF6" w14:textId="77777777" w:rsidR="00C2219F" w:rsidRPr="004455E4" w:rsidRDefault="00C2219F" w:rsidP="00C2219F">
                  <w:pPr>
                    <w:jc w:val="center"/>
                    <w:rPr>
                      <w:sz w:val="24"/>
                      <w:szCs w:val="24"/>
                    </w:rPr>
                  </w:pPr>
                  <w:r w:rsidRPr="004455E4">
                    <w:rPr>
                      <w:sz w:val="24"/>
                      <w:szCs w:val="24"/>
                    </w:rPr>
                    <w:t>2 (40%)</w:t>
                  </w:r>
                </w:p>
              </w:tc>
              <w:tc>
                <w:tcPr>
                  <w:tcW w:w="990" w:type="pct"/>
                  <w:vAlign w:val="center"/>
                </w:tcPr>
                <w:p w14:paraId="203C65F1" w14:textId="77777777" w:rsidR="00C2219F" w:rsidRPr="004455E4" w:rsidRDefault="00C2219F" w:rsidP="00C2219F">
                  <w:pPr>
                    <w:jc w:val="center"/>
                    <w:rPr>
                      <w:sz w:val="24"/>
                      <w:szCs w:val="24"/>
                    </w:rPr>
                  </w:pPr>
                  <w:r w:rsidRPr="004455E4">
                    <w:rPr>
                      <w:sz w:val="24"/>
                      <w:szCs w:val="24"/>
                    </w:rPr>
                    <w:t>0 (0%)</w:t>
                  </w:r>
                </w:p>
              </w:tc>
              <w:tc>
                <w:tcPr>
                  <w:tcW w:w="990" w:type="pct"/>
                  <w:vAlign w:val="center"/>
                </w:tcPr>
                <w:p w14:paraId="481FA4A5" w14:textId="77777777" w:rsidR="00C2219F" w:rsidRPr="004455E4" w:rsidRDefault="00C2219F" w:rsidP="00C2219F">
                  <w:pPr>
                    <w:jc w:val="center"/>
                    <w:rPr>
                      <w:sz w:val="24"/>
                      <w:szCs w:val="24"/>
                    </w:rPr>
                  </w:pPr>
                  <w:r w:rsidRPr="004455E4">
                    <w:rPr>
                      <w:sz w:val="24"/>
                      <w:szCs w:val="24"/>
                    </w:rPr>
                    <w:t>2 (40%)</w:t>
                  </w:r>
                </w:p>
              </w:tc>
              <w:tc>
                <w:tcPr>
                  <w:tcW w:w="988" w:type="pct"/>
                  <w:vAlign w:val="center"/>
                </w:tcPr>
                <w:p w14:paraId="00FC1C78" w14:textId="77777777" w:rsidR="00C2219F" w:rsidRPr="004455E4" w:rsidRDefault="00C2219F" w:rsidP="00C2219F">
                  <w:pPr>
                    <w:jc w:val="center"/>
                    <w:rPr>
                      <w:sz w:val="24"/>
                      <w:szCs w:val="24"/>
                    </w:rPr>
                  </w:pPr>
                  <w:r w:rsidRPr="004455E4">
                    <w:rPr>
                      <w:sz w:val="24"/>
                      <w:szCs w:val="24"/>
                    </w:rPr>
                    <w:t>1 (20%)</w:t>
                  </w:r>
                </w:p>
              </w:tc>
            </w:tr>
          </w:tbl>
          <w:p w14:paraId="4FDDFB6A" w14:textId="77777777" w:rsidR="00C2219F" w:rsidRPr="004455E4" w:rsidRDefault="00C2219F" w:rsidP="00C2219F">
            <w:pPr>
              <w:rPr>
                <w:sz w:val="24"/>
                <w:szCs w:val="24"/>
              </w:rPr>
            </w:pPr>
          </w:p>
        </w:tc>
      </w:tr>
      <w:tr w:rsidR="00C2219F" w:rsidRPr="004455E4" w14:paraId="5AC7E0F4" w14:textId="77777777" w:rsidTr="00825077">
        <w:tc>
          <w:tcPr>
            <w:tcW w:w="9016" w:type="dxa"/>
            <w:tcBorders>
              <w:top w:val="nil"/>
              <w:bottom w:val="nil"/>
            </w:tcBorders>
          </w:tcPr>
          <w:p w14:paraId="180B047A" w14:textId="3BDB8F08" w:rsidR="00C2219F" w:rsidRDefault="00462A40" w:rsidP="00C2219F">
            <w:pPr>
              <w:rPr>
                <w:i/>
              </w:rPr>
            </w:pPr>
            <w:r w:rsidRPr="00DA31FC">
              <w:rPr>
                <w:rStyle w:val="FootnoteReference"/>
              </w:rPr>
              <w:footnoteRef/>
            </w:r>
            <w:r>
              <w:t>5</w:t>
            </w:r>
            <w:r w:rsidRPr="00DA31FC">
              <w:rPr>
                <w:b/>
                <w:i/>
              </w:rPr>
              <w:t xml:space="preserve"> </w:t>
            </w:r>
            <w:r w:rsidRPr="00DA31FC">
              <w:rPr>
                <w:i/>
              </w:rPr>
              <w:t>of the 15 res</w:t>
            </w:r>
            <w:r>
              <w:rPr>
                <w:i/>
              </w:rPr>
              <w:t>pondent</w:t>
            </w:r>
            <w:r w:rsidRPr="00DA31FC">
              <w:rPr>
                <w:i/>
              </w:rPr>
              <w:t xml:space="preserve">s were involved with </w:t>
            </w:r>
            <w:r>
              <w:rPr>
                <w:i/>
              </w:rPr>
              <w:t>more than one work package</w:t>
            </w:r>
          </w:p>
          <w:p w14:paraId="710AE824" w14:textId="77777777" w:rsidR="00462A40" w:rsidRPr="004455E4" w:rsidRDefault="00462A40" w:rsidP="00C2219F">
            <w:pPr>
              <w:rPr>
                <w:sz w:val="24"/>
                <w:szCs w:val="24"/>
              </w:rPr>
            </w:pPr>
          </w:p>
          <w:p w14:paraId="79B77B8E" w14:textId="77777777" w:rsidR="00C2219F" w:rsidRPr="004455E4" w:rsidRDefault="00C2219F" w:rsidP="00C2219F">
            <w:pPr>
              <w:rPr>
                <w:sz w:val="24"/>
                <w:szCs w:val="24"/>
              </w:rPr>
            </w:pPr>
            <w:r w:rsidRPr="004455E4">
              <w:rPr>
                <w:b/>
                <w:sz w:val="24"/>
                <w:szCs w:val="24"/>
              </w:rPr>
              <w:t>Q3b.</w:t>
            </w:r>
            <w:r w:rsidRPr="004455E4">
              <w:rPr>
                <w:sz w:val="24"/>
                <w:szCs w:val="24"/>
              </w:rPr>
              <w:t xml:space="preserve"> How much do you feel that PRPs have been able to contribute positively to this WP?</w:t>
            </w:r>
          </w:p>
          <w:p w14:paraId="0F0C027B" w14:textId="77777777" w:rsidR="00C2219F" w:rsidRPr="004455E4" w:rsidRDefault="00C2219F" w:rsidP="00C2219F">
            <w:pPr>
              <w:rPr>
                <w:sz w:val="24"/>
                <w:szCs w:val="24"/>
              </w:rPr>
            </w:pPr>
          </w:p>
        </w:tc>
      </w:tr>
      <w:tr w:rsidR="00C2219F" w:rsidRPr="004455E4" w14:paraId="697178A5" w14:textId="77777777" w:rsidTr="00825077">
        <w:tc>
          <w:tcPr>
            <w:tcW w:w="9016" w:type="dxa"/>
            <w:tcBorders>
              <w:top w:val="nil"/>
              <w:bottom w:val="nil"/>
            </w:tcBorders>
          </w:tcPr>
          <w:tbl>
            <w:tblPr>
              <w:tblStyle w:val="TableGrid"/>
              <w:tblW w:w="5000" w:type="pct"/>
              <w:tblLook w:val="04A0" w:firstRow="1" w:lastRow="0" w:firstColumn="1" w:lastColumn="0" w:noHBand="0" w:noVBand="1"/>
            </w:tblPr>
            <w:tblGrid>
              <w:gridCol w:w="1530"/>
              <w:gridCol w:w="1452"/>
              <w:gridCol w:w="1452"/>
              <w:gridCol w:w="1452"/>
              <w:gridCol w:w="1452"/>
              <w:gridCol w:w="1452"/>
            </w:tblGrid>
            <w:tr w:rsidR="00C2219F" w:rsidRPr="004455E4" w14:paraId="50F788BD" w14:textId="77777777" w:rsidTr="00462A40">
              <w:trPr>
                <w:cantSplit/>
                <w:trHeight w:val="1493"/>
              </w:trPr>
              <w:tc>
                <w:tcPr>
                  <w:tcW w:w="870" w:type="pct"/>
                  <w:vAlign w:val="center"/>
                </w:tcPr>
                <w:p w14:paraId="410DDA4A" w14:textId="77777777" w:rsidR="00C2219F" w:rsidRPr="004455E4" w:rsidRDefault="00C2219F" w:rsidP="00C2219F">
                  <w:pPr>
                    <w:jc w:val="center"/>
                    <w:rPr>
                      <w:sz w:val="24"/>
                      <w:szCs w:val="24"/>
                    </w:rPr>
                  </w:pPr>
                </w:p>
              </w:tc>
              <w:tc>
                <w:tcPr>
                  <w:tcW w:w="826" w:type="pct"/>
                  <w:textDirection w:val="btLr"/>
                  <w:vAlign w:val="center"/>
                </w:tcPr>
                <w:p w14:paraId="4B7C2711" w14:textId="77777777" w:rsidR="00C2219F" w:rsidRPr="004455E4" w:rsidRDefault="00C2219F" w:rsidP="00462A40">
                  <w:pPr>
                    <w:ind w:left="113" w:right="113"/>
                    <w:jc w:val="center"/>
                    <w:rPr>
                      <w:sz w:val="24"/>
                      <w:szCs w:val="24"/>
                    </w:rPr>
                  </w:pPr>
                  <w:r w:rsidRPr="004455E4">
                    <w:rPr>
                      <w:sz w:val="24"/>
                      <w:szCs w:val="24"/>
                    </w:rPr>
                    <w:t>No contribution at all</w:t>
                  </w:r>
                </w:p>
              </w:tc>
              <w:tc>
                <w:tcPr>
                  <w:tcW w:w="826" w:type="pct"/>
                  <w:textDirection w:val="btLr"/>
                  <w:vAlign w:val="center"/>
                </w:tcPr>
                <w:p w14:paraId="74F39D60" w14:textId="77777777" w:rsidR="00C2219F" w:rsidRPr="004455E4" w:rsidRDefault="00C2219F" w:rsidP="00462A40">
                  <w:pPr>
                    <w:ind w:left="113" w:right="113"/>
                    <w:jc w:val="center"/>
                    <w:rPr>
                      <w:sz w:val="24"/>
                      <w:szCs w:val="24"/>
                    </w:rPr>
                  </w:pPr>
                  <w:r w:rsidRPr="004455E4">
                    <w:rPr>
                      <w:sz w:val="24"/>
                      <w:szCs w:val="24"/>
                    </w:rPr>
                    <w:t>Minor contribution</w:t>
                  </w:r>
                </w:p>
              </w:tc>
              <w:tc>
                <w:tcPr>
                  <w:tcW w:w="826" w:type="pct"/>
                  <w:textDirection w:val="btLr"/>
                  <w:vAlign w:val="center"/>
                </w:tcPr>
                <w:p w14:paraId="40E962C9" w14:textId="77777777" w:rsidR="00C2219F" w:rsidRPr="004455E4" w:rsidRDefault="00C2219F" w:rsidP="00462A40">
                  <w:pPr>
                    <w:ind w:left="113" w:right="113"/>
                    <w:jc w:val="center"/>
                    <w:rPr>
                      <w:sz w:val="24"/>
                      <w:szCs w:val="24"/>
                    </w:rPr>
                  </w:pPr>
                  <w:r w:rsidRPr="004455E4">
                    <w:rPr>
                      <w:sz w:val="24"/>
                      <w:szCs w:val="24"/>
                    </w:rPr>
                    <w:t>Moderate contribution</w:t>
                  </w:r>
                </w:p>
              </w:tc>
              <w:tc>
                <w:tcPr>
                  <w:tcW w:w="826" w:type="pct"/>
                  <w:textDirection w:val="btLr"/>
                  <w:vAlign w:val="center"/>
                </w:tcPr>
                <w:p w14:paraId="547F9D0C" w14:textId="77777777" w:rsidR="00C2219F" w:rsidRPr="004455E4" w:rsidRDefault="00C2219F" w:rsidP="00462A40">
                  <w:pPr>
                    <w:ind w:left="113" w:right="113"/>
                    <w:jc w:val="center"/>
                    <w:rPr>
                      <w:sz w:val="24"/>
                      <w:szCs w:val="24"/>
                    </w:rPr>
                  </w:pPr>
                  <w:r w:rsidRPr="004455E4">
                    <w:rPr>
                      <w:sz w:val="24"/>
                      <w:szCs w:val="24"/>
                    </w:rPr>
                    <w:t>Large contribution</w:t>
                  </w:r>
                </w:p>
              </w:tc>
              <w:tc>
                <w:tcPr>
                  <w:tcW w:w="826" w:type="pct"/>
                  <w:textDirection w:val="btLr"/>
                  <w:vAlign w:val="center"/>
                </w:tcPr>
                <w:p w14:paraId="3EB8C201" w14:textId="77777777" w:rsidR="00C2219F" w:rsidRPr="004455E4" w:rsidRDefault="00C2219F" w:rsidP="00462A40">
                  <w:pPr>
                    <w:ind w:left="113" w:right="113"/>
                    <w:jc w:val="center"/>
                    <w:rPr>
                      <w:sz w:val="24"/>
                      <w:szCs w:val="24"/>
                    </w:rPr>
                  </w:pPr>
                  <w:r w:rsidRPr="004455E4">
                    <w:rPr>
                      <w:sz w:val="24"/>
                      <w:szCs w:val="24"/>
                    </w:rPr>
                    <w:t>Extremely large contribution</w:t>
                  </w:r>
                </w:p>
              </w:tc>
            </w:tr>
            <w:tr w:rsidR="00C2219F" w:rsidRPr="004455E4" w14:paraId="6A933307" w14:textId="77777777" w:rsidTr="00462A40">
              <w:tc>
                <w:tcPr>
                  <w:tcW w:w="870" w:type="pct"/>
                </w:tcPr>
                <w:p w14:paraId="43459579" w14:textId="77777777" w:rsidR="00C2219F" w:rsidRPr="004455E4" w:rsidRDefault="00C2219F" w:rsidP="00C2219F">
                  <w:pPr>
                    <w:rPr>
                      <w:sz w:val="24"/>
                      <w:szCs w:val="24"/>
                    </w:rPr>
                  </w:pPr>
                  <w:r w:rsidRPr="004455E4">
                    <w:rPr>
                      <w:sz w:val="24"/>
                      <w:szCs w:val="24"/>
                    </w:rPr>
                    <w:t>Number (%) of researchers</w:t>
                  </w:r>
                </w:p>
                <w:p w14:paraId="5F84227D" w14:textId="77777777" w:rsidR="00C2219F" w:rsidRPr="004455E4" w:rsidRDefault="00C2219F" w:rsidP="00C2219F">
                  <w:pPr>
                    <w:rPr>
                      <w:sz w:val="24"/>
                      <w:szCs w:val="24"/>
                    </w:rPr>
                  </w:pPr>
                </w:p>
                <w:p w14:paraId="6B2C05F3" w14:textId="77777777" w:rsidR="00C2219F" w:rsidRPr="004455E4" w:rsidRDefault="00C2219F" w:rsidP="00C2219F">
                  <w:pPr>
                    <w:rPr>
                      <w:sz w:val="24"/>
                      <w:szCs w:val="24"/>
                    </w:rPr>
                  </w:pPr>
                  <w:r w:rsidRPr="004455E4">
                    <w:rPr>
                      <w:sz w:val="24"/>
                      <w:szCs w:val="24"/>
                    </w:rPr>
                    <w:t>Related WP</w:t>
                  </w:r>
                </w:p>
              </w:tc>
              <w:tc>
                <w:tcPr>
                  <w:tcW w:w="826" w:type="pct"/>
                </w:tcPr>
                <w:p w14:paraId="12ED34BD" w14:textId="77777777" w:rsidR="00C2219F" w:rsidRPr="004455E4" w:rsidRDefault="00C2219F" w:rsidP="00C2219F">
                  <w:pPr>
                    <w:jc w:val="center"/>
                    <w:rPr>
                      <w:sz w:val="24"/>
                      <w:szCs w:val="24"/>
                    </w:rPr>
                  </w:pPr>
                  <w:r w:rsidRPr="004455E4">
                    <w:rPr>
                      <w:sz w:val="24"/>
                      <w:szCs w:val="24"/>
                    </w:rPr>
                    <w:t>2 (40%)</w:t>
                  </w:r>
                </w:p>
                <w:p w14:paraId="310CFB12" w14:textId="77777777" w:rsidR="00C2219F" w:rsidRPr="004455E4" w:rsidRDefault="00C2219F" w:rsidP="00C2219F">
                  <w:pPr>
                    <w:jc w:val="center"/>
                    <w:rPr>
                      <w:sz w:val="24"/>
                      <w:szCs w:val="24"/>
                    </w:rPr>
                  </w:pPr>
                </w:p>
                <w:p w14:paraId="5A08B528" w14:textId="77777777" w:rsidR="00C2219F" w:rsidRPr="004455E4" w:rsidRDefault="00C2219F" w:rsidP="00C2219F">
                  <w:pPr>
                    <w:jc w:val="center"/>
                    <w:rPr>
                      <w:sz w:val="24"/>
                      <w:szCs w:val="24"/>
                    </w:rPr>
                  </w:pPr>
                </w:p>
                <w:p w14:paraId="1B1AB4A6" w14:textId="77777777" w:rsidR="00C2219F" w:rsidRPr="004455E4" w:rsidRDefault="00C2219F" w:rsidP="00C2219F">
                  <w:pPr>
                    <w:jc w:val="center"/>
                    <w:rPr>
                      <w:sz w:val="24"/>
                      <w:szCs w:val="24"/>
                    </w:rPr>
                  </w:pPr>
                  <w:r w:rsidRPr="004455E4">
                    <w:rPr>
                      <w:sz w:val="24"/>
                      <w:szCs w:val="24"/>
                    </w:rPr>
                    <w:t>WP1(2)</w:t>
                  </w:r>
                </w:p>
              </w:tc>
              <w:tc>
                <w:tcPr>
                  <w:tcW w:w="826" w:type="pct"/>
                </w:tcPr>
                <w:p w14:paraId="6A90F41B" w14:textId="77777777" w:rsidR="00C2219F" w:rsidRPr="004455E4" w:rsidRDefault="00C2219F" w:rsidP="00C2219F">
                  <w:pPr>
                    <w:jc w:val="center"/>
                    <w:rPr>
                      <w:sz w:val="24"/>
                      <w:szCs w:val="24"/>
                    </w:rPr>
                  </w:pPr>
                  <w:r w:rsidRPr="004455E4">
                    <w:rPr>
                      <w:sz w:val="24"/>
                      <w:szCs w:val="24"/>
                    </w:rPr>
                    <w:t>1 (20%)</w:t>
                  </w:r>
                </w:p>
                <w:p w14:paraId="55F1ABAA" w14:textId="77777777" w:rsidR="00C2219F" w:rsidRPr="004455E4" w:rsidRDefault="00C2219F" w:rsidP="00C2219F">
                  <w:pPr>
                    <w:jc w:val="center"/>
                    <w:rPr>
                      <w:sz w:val="24"/>
                      <w:szCs w:val="24"/>
                    </w:rPr>
                  </w:pPr>
                </w:p>
                <w:p w14:paraId="33537C44" w14:textId="77777777" w:rsidR="00C2219F" w:rsidRPr="004455E4" w:rsidRDefault="00C2219F" w:rsidP="00C2219F">
                  <w:pPr>
                    <w:jc w:val="center"/>
                    <w:rPr>
                      <w:sz w:val="24"/>
                      <w:szCs w:val="24"/>
                    </w:rPr>
                  </w:pPr>
                </w:p>
                <w:p w14:paraId="24D2F893" w14:textId="77777777" w:rsidR="00C2219F" w:rsidRPr="004455E4" w:rsidRDefault="00C2219F" w:rsidP="00C2219F">
                  <w:pPr>
                    <w:jc w:val="center"/>
                    <w:rPr>
                      <w:sz w:val="24"/>
                      <w:szCs w:val="24"/>
                    </w:rPr>
                  </w:pPr>
                  <w:r w:rsidRPr="004455E4">
                    <w:rPr>
                      <w:sz w:val="24"/>
                      <w:szCs w:val="24"/>
                    </w:rPr>
                    <w:t>WP3(1)</w:t>
                  </w:r>
                </w:p>
              </w:tc>
              <w:tc>
                <w:tcPr>
                  <w:tcW w:w="826" w:type="pct"/>
                </w:tcPr>
                <w:p w14:paraId="4C96D7E6" w14:textId="77777777" w:rsidR="00C2219F" w:rsidRPr="004455E4" w:rsidRDefault="00C2219F" w:rsidP="00C2219F">
                  <w:pPr>
                    <w:jc w:val="center"/>
                    <w:rPr>
                      <w:sz w:val="24"/>
                      <w:szCs w:val="24"/>
                    </w:rPr>
                  </w:pPr>
                  <w:r w:rsidRPr="004455E4">
                    <w:rPr>
                      <w:sz w:val="24"/>
                      <w:szCs w:val="24"/>
                    </w:rPr>
                    <w:t>1 (20%)</w:t>
                  </w:r>
                </w:p>
                <w:p w14:paraId="51E56ABF" w14:textId="77777777" w:rsidR="00C2219F" w:rsidRPr="004455E4" w:rsidRDefault="00C2219F" w:rsidP="00C2219F">
                  <w:pPr>
                    <w:jc w:val="center"/>
                    <w:rPr>
                      <w:sz w:val="24"/>
                      <w:szCs w:val="24"/>
                    </w:rPr>
                  </w:pPr>
                </w:p>
                <w:p w14:paraId="693CF335" w14:textId="77777777" w:rsidR="00C2219F" w:rsidRPr="004455E4" w:rsidRDefault="00C2219F" w:rsidP="00C2219F">
                  <w:pPr>
                    <w:jc w:val="center"/>
                    <w:rPr>
                      <w:sz w:val="24"/>
                      <w:szCs w:val="24"/>
                    </w:rPr>
                  </w:pPr>
                </w:p>
                <w:p w14:paraId="624B1F94" w14:textId="77777777" w:rsidR="00C2219F" w:rsidRPr="004455E4" w:rsidRDefault="00C2219F" w:rsidP="00C2219F">
                  <w:pPr>
                    <w:jc w:val="center"/>
                    <w:rPr>
                      <w:sz w:val="24"/>
                      <w:szCs w:val="24"/>
                    </w:rPr>
                  </w:pPr>
                  <w:r w:rsidRPr="004455E4">
                    <w:rPr>
                      <w:sz w:val="24"/>
                      <w:szCs w:val="24"/>
                    </w:rPr>
                    <w:t>WP3(1)</w:t>
                  </w:r>
                </w:p>
              </w:tc>
              <w:tc>
                <w:tcPr>
                  <w:tcW w:w="826" w:type="pct"/>
                </w:tcPr>
                <w:p w14:paraId="77075D1C" w14:textId="77777777" w:rsidR="00C2219F" w:rsidRPr="004455E4" w:rsidRDefault="00C2219F" w:rsidP="00C2219F">
                  <w:pPr>
                    <w:jc w:val="center"/>
                    <w:rPr>
                      <w:sz w:val="24"/>
                      <w:szCs w:val="24"/>
                    </w:rPr>
                  </w:pPr>
                  <w:r w:rsidRPr="004455E4">
                    <w:rPr>
                      <w:sz w:val="24"/>
                      <w:szCs w:val="24"/>
                    </w:rPr>
                    <w:t>0 (0%)</w:t>
                  </w:r>
                </w:p>
                <w:p w14:paraId="708BEE09" w14:textId="77777777" w:rsidR="00C2219F" w:rsidRPr="004455E4" w:rsidRDefault="00C2219F" w:rsidP="00C2219F">
                  <w:pPr>
                    <w:jc w:val="center"/>
                    <w:rPr>
                      <w:sz w:val="24"/>
                      <w:szCs w:val="24"/>
                    </w:rPr>
                  </w:pPr>
                </w:p>
                <w:p w14:paraId="4337BAA4" w14:textId="77777777" w:rsidR="00C2219F" w:rsidRPr="004455E4" w:rsidRDefault="00C2219F" w:rsidP="00C2219F">
                  <w:pPr>
                    <w:jc w:val="center"/>
                    <w:rPr>
                      <w:sz w:val="24"/>
                      <w:szCs w:val="24"/>
                    </w:rPr>
                  </w:pPr>
                </w:p>
                <w:p w14:paraId="4C000AA8" w14:textId="77777777" w:rsidR="00C2219F" w:rsidRPr="004455E4" w:rsidRDefault="00C2219F" w:rsidP="00C2219F">
                  <w:pPr>
                    <w:jc w:val="center"/>
                    <w:rPr>
                      <w:sz w:val="24"/>
                      <w:szCs w:val="24"/>
                    </w:rPr>
                  </w:pPr>
                  <w:r w:rsidRPr="004455E4">
                    <w:rPr>
                      <w:sz w:val="24"/>
                      <w:szCs w:val="24"/>
                    </w:rPr>
                    <w:t>N/A</w:t>
                  </w:r>
                </w:p>
              </w:tc>
              <w:tc>
                <w:tcPr>
                  <w:tcW w:w="826" w:type="pct"/>
                </w:tcPr>
                <w:p w14:paraId="38A5AA25" w14:textId="77777777" w:rsidR="00C2219F" w:rsidRPr="004455E4" w:rsidRDefault="00C2219F" w:rsidP="00C2219F">
                  <w:pPr>
                    <w:jc w:val="center"/>
                    <w:rPr>
                      <w:sz w:val="24"/>
                      <w:szCs w:val="24"/>
                    </w:rPr>
                  </w:pPr>
                  <w:r w:rsidRPr="004455E4">
                    <w:rPr>
                      <w:sz w:val="24"/>
                      <w:szCs w:val="24"/>
                    </w:rPr>
                    <w:t>1 (20%)</w:t>
                  </w:r>
                </w:p>
                <w:p w14:paraId="467D227C" w14:textId="77777777" w:rsidR="00C2219F" w:rsidRPr="004455E4" w:rsidRDefault="00C2219F" w:rsidP="00C2219F">
                  <w:pPr>
                    <w:jc w:val="center"/>
                    <w:rPr>
                      <w:sz w:val="24"/>
                      <w:szCs w:val="24"/>
                    </w:rPr>
                  </w:pPr>
                </w:p>
                <w:p w14:paraId="49A0CF1B" w14:textId="77777777" w:rsidR="00C2219F" w:rsidRPr="004455E4" w:rsidRDefault="00C2219F" w:rsidP="00C2219F">
                  <w:pPr>
                    <w:jc w:val="center"/>
                    <w:rPr>
                      <w:sz w:val="24"/>
                      <w:szCs w:val="24"/>
                    </w:rPr>
                  </w:pPr>
                </w:p>
                <w:p w14:paraId="39361367" w14:textId="77777777" w:rsidR="00C2219F" w:rsidRPr="004455E4" w:rsidRDefault="00C2219F" w:rsidP="00C2219F">
                  <w:pPr>
                    <w:jc w:val="center"/>
                    <w:rPr>
                      <w:sz w:val="24"/>
                      <w:szCs w:val="24"/>
                    </w:rPr>
                  </w:pPr>
                  <w:r w:rsidRPr="004455E4">
                    <w:rPr>
                      <w:sz w:val="24"/>
                      <w:szCs w:val="24"/>
                    </w:rPr>
                    <w:t>WP4 (1)</w:t>
                  </w:r>
                </w:p>
              </w:tc>
            </w:tr>
          </w:tbl>
          <w:p w14:paraId="2C1980DD" w14:textId="77777777" w:rsidR="00C2219F" w:rsidRPr="004455E4" w:rsidRDefault="00C2219F" w:rsidP="00C2219F">
            <w:pPr>
              <w:rPr>
                <w:sz w:val="24"/>
                <w:szCs w:val="24"/>
              </w:rPr>
            </w:pPr>
          </w:p>
        </w:tc>
      </w:tr>
      <w:tr w:rsidR="00C2219F" w:rsidRPr="004455E4" w14:paraId="1FB22468" w14:textId="77777777" w:rsidTr="00825077">
        <w:tc>
          <w:tcPr>
            <w:tcW w:w="9016" w:type="dxa"/>
            <w:tcBorders>
              <w:top w:val="nil"/>
              <w:bottom w:val="nil"/>
            </w:tcBorders>
          </w:tcPr>
          <w:p w14:paraId="412E5464" w14:textId="77777777" w:rsidR="00C2219F" w:rsidRPr="004455E4" w:rsidRDefault="00C2219F" w:rsidP="00C2219F">
            <w:pPr>
              <w:rPr>
                <w:sz w:val="24"/>
                <w:szCs w:val="24"/>
              </w:rPr>
            </w:pPr>
          </w:p>
          <w:p w14:paraId="2968633C" w14:textId="77777777" w:rsidR="00C2219F" w:rsidRPr="004455E4" w:rsidRDefault="00C2219F" w:rsidP="00C2219F">
            <w:pPr>
              <w:rPr>
                <w:sz w:val="24"/>
                <w:szCs w:val="24"/>
              </w:rPr>
            </w:pPr>
            <w:r w:rsidRPr="004455E4">
              <w:rPr>
                <w:b/>
                <w:sz w:val="24"/>
                <w:szCs w:val="24"/>
              </w:rPr>
              <w:t>Q4.</w:t>
            </w:r>
            <w:r w:rsidRPr="004455E4">
              <w:rPr>
                <w:sz w:val="24"/>
                <w:szCs w:val="24"/>
              </w:rPr>
              <w:t xml:space="preserve"> What kind of impact do you think PRP involvement has had on </w:t>
            </w:r>
            <w:proofErr w:type="spellStart"/>
            <w:r w:rsidRPr="004455E4">
              <w:rPr>
                <w:sz w:val="24"/>
                <w:szCs w:val="24"/>
              </w:rPr>
              <w:t>EuroTEAM</w:t>
            </w:r>
            <w:proofErr w:type="spellEnd"/>
            <w:r w:rsidRPr="004455E4">
              <w:rPr>
                <w:sz w:val="24"/>
                <w:szCs w:val="24"/>
              </w:rPr>
              <w:t xml:space="preserve"> overall?</w:t>
            </w:r>
          </w:p>
          <w:p w14:paraId="24B3C5A6" w14:textId="77777777" w:rsidR="00C2219F" w:rsidRPr="004455E4" w:rsidRDefault="00C2219F" w:rsidP="00C2219F">
            <w:pPr>
              <w:rPr>
                <w:sz w:val="24"/>
                <w:szCs w:val="24"/>
              </w:rPr>
            </w:pPr>
          </w:p>
        </w:tc>
      </w:tr>
      <w:tr w:rsidR="00C2219F" w:rsidRPr="004455E4" w14:paraId="33267259" w14:textId="77777777" w:rsidTr="00825077">
        <w:tc>
          <w:tcPr>
            <w:tcW w:w="9016" w:type="dxa"/>
            <w:tcBorders>
              <w:top w:val="nil"/>
              <w:bottom w:val="single" w:sz="4" w:space="0" w:color="auto"/>
            </w:tcBorders>
          </w:tcPr>
          <w:tbl>
            <w:tblPr>
              <w:tblStyle w:val="TableGrid"/>
              <w:tblW w:w="5000" w:type="pct"/>
              <w:tblLook w:val="04A0" w:firstRow="1" w:lastRow="0" w:firstColumn="1" w:lastColumn="0" w:noHBand="0" w:noVBand="1"/>
            </w:tblPr>
            <w:tblGrid>
              <w:gridCol w:w="1484"/>
              <w:gridCol w:w="1050"/>
              <w:gridCol w:w="1034"/>
              <w:gridCol w:w="1041"/>
              <w:gridCol w:w="1041"/>
              <w:gridCol w:w="1057"/>
              <w:gridCol w:w="1026"/>
              <w:gridCol w:w="1057"/>
            </w:tblGrid>
            <w:tr w:rsidR="00C2219F" w:rsidRPr="004455E4" w14:paraId="35A44EDD" w14:textId="77777777" w:rsidTr="00462A40">
              <w:trPr>
                <w:cantSplit/>
                <w:trHeight w:val="1451"/>
              </w:trPr>
              <w:tc>
                <w:tcPr>
                  <w:tcW w:w="710" w:type="pct"/>
                  <w:vAlign w:val="center"/>
                </w:tcPr>
                <w:p w14:paraId="102B7EFA" w14:textId="77777777" w:rsidR="00C2219F" w:rsidRPr="004455E4" w:rsidRDefault="00C2219F" w:rsidP="00C2219F">
                  <w:pPr>
                    <w:jc w:val="center"/>
                    <w:rPr>
                      <w:sz w:val="24"/>
                      <w:szCs w:val="24"/>
                    </w:rPr>
                  </w:pPr>
                </w:p>
              </w:tc>
              <w:tc>
                <w:tcPr>
                  <w:tcW w:w="617" w:type="pct"/>
                  <w:textDirection w:val="btLr"/>
                  <w:vAlign w:val="center"/>
                </w:tcPr>
                <w:p w14:paraId="6FB30473" w14:textId="77777777" w:rsidR="00C2219F" w:rsidRPr="004455E4" w:rsidRDefault="00C2219F" w:rsidP="00462A40">
                  <w:pPr>
                    <w:ind w:left="113" w:right="113"/>
                    <w:jc w:val="center"/>
                    <w:rPr>
                      <w:sz w:val="24"/>
                      <w:szCs w:val="24"/>
                    </w:rPr>
                  </w:pPr>
                  <w:r w:rsidRPr="004455E4">
                    <w:rPr>
                      <w:sz w:val="24"/>
                      <w:szCs w:val="24"/>
                    </w:rPr>
                    <w:t>Extremely negative impact</w:t>
                  </w:r>
                </w:p>
              </w:tc>
              <w:tc>
                <w:tcPr>
                  <w:tcW w:w="608" w:type="pct"/>
                  <w:textDirection w:val="btLr"/>
                  <w:vAlign w:val="center"/>
                </w:tcPr>
                <w:p w14:paraId="41BEA27E" w14:textId="77777777" w:rsidR="00C2219F" w:rsidRPr="004455E4" w:rsidRDefault="00C2219F" w:rsidP="00462A40">
                  <w:pPr>
                    <w:ind w:left="113" w:right="113"/>
                    <w:jc w:val="center"/>
                    <w:rPr>
                      <w:sz w:val="24"/>
                      <w:szCs w:val="24"/>
                    </w:rPr>
                  </w:pPr>
                  <w:r w:rsidRPr="004455E4">
                    <w:rPr>
                      <w:sz w:val="24"/>
                      <w:szCs w:val="24"/>
                    </w:rPr>
                    <w:t>Negative impact</w:t>
                  </w:r>
                </w:p>
              </w:tc>
              <w:tc>
                <w:tcPr>
                  <w:tcW w:w="612" w:type="pct"/>
                  <w:textDirection w:val="btLr"/>
                </w:tcPr>
                <w:p w14:paraId="496C9935" w14:textId="77777777" w:rsidR="00C2219F" w:rsidRPr="004455E4" w:rsidRDefault="00C2219F" w:rsidP="00462A40">
                  <w:pPr>
                    <w:ind w:left="113" w:right="113"/>
                    <w:jc w:val="center"/>
                    <w:rPr>
                      <w:sz w:val="24"/>
                      <w:szCs w:val="24"/>
                    </w:rPr>
                  </w:pPr>
                  <w:r w:rsidRPr="004455E4">
                    <w:rPr>
                      <w:sz w:val="24"/>
                      <w:szCs w:val="24"/>
                    </w:rPr>
                    <w:t>Slightly negative impact</w:t>
                  </w:r>
                </w:p>
              </w:tc>
              <w:tc>
                <w:tcPr>
                  <w:tcW w:w="612" w:type="pct"/>
                  <w:textDirection w:val="btLr"/>
                  <w:vAlign w:val="center"/>
                </w:tcPr>
                <w:p w14:paraId="663E737F" w14:textId="77777777" w:rsidR="00C2219F" w:rsidRPr="004455E4" w:rsidRDefault="00C2219F" w:rsidP="00462A40">
                  <w:pPr>
                    <w:ind w:left="113" w:right="113"/>
                    <w:jc w:val="center"/>
                    <w:rPr>
                      <w:sz w:val="24"/>
                      <w:szCs w:val="24"/>
                    </w:rPr>
                  </w:pPr>
                  <w:r w:rsidRPr="004455E4">
                    <w:rPr>
                      <w:sz w:val="24"/>
                      <w:szCs w:val="24"/>
                    </w:rPr>
                    <w:t>No impact</w:t>
                  </w:r>
                </w:p>
              </w:tc>
              <w:tc>
                <w:tcPr>
                  <w:tcW w:w="612" w:type="pct"/>
                  <w:textDirection w:val="btLr"/>
                </w:tcPr>
                <w:p w14:paraId="04E1C8E6" w14:textId="77777777" w:rsidR="00C2219F" w:rsidRPr="004455E4" w:rsidRDefault="00C2219F" w:rsidP="00462A40">
                  <w:pPr>
                    <w:ind w:left="113" w:right="113"/>
                    <w:jc w:val="center"/>
                    <w:rPr>
                      <w:sz w:val="24"/>
                      <w:szCs w:val="24"/>
                    </w:rPr>
                  </w:pPr>
                  <w:r w:rsidRPr="004455E4">
                    <w:rPr>
                      <w:sz w:val="24"/>
                      <w:szCs w:val="24"/>
                    </w:rPr>
                    <w:t>Slightly positive impact</w:t>
                  </w:r>
                </w:p>
              </w:tc>
              <w:tc>
                <w:tcPr>
                  <w:tcW w:w="612" w:type="pct"/>
                  <w:textDirection w:val="btLr"/>
                  <w:vAlign w:val="center"/>
                </w:tcPr>
                <w:p w14:paraId="64E4D966" w14:textId="77777777" w:rsidR="00C2219F" w:rsidRPr="004455E4" w:rsidRDefault="00C2219F" w:rsidP="00462A40">
                  <w:pPr>
                    <w:ind w:left="113" w:right="113"/>
                    <w:jc w:val="center"/>
                    <w:rPr>
                      <w:sz w:val="24"/>
                      <w:szCs w:val="24"/>
                    </w:rPr>
                  </w:pPr>
                  <w:r w:rsidRPr="004455E4">
                    <w:rPr>
                      <w:sz w:val="24"/>
                      <w:szCs w:val="24"/>
                    </w:rPr>
                    <w:t>Positive impact</w:t>
                  </w:r>
                </w:p>
              </w:tc>
              <w:tc>
                <w:tcPr>
                  <w:tcW w:w="617" w:type="pct"/>
                  <w:textDirection w:val="btLr"/>
                  <w:vAlign w:val="center"/>
                </w:tcPr>
                <w:p w14:paraId="3A750096" w14:textId="77777777" w:rsidR="00C2219F" w:rsidRPr="004455E4" w:rsidRDefault="00C2219F" w:rsidP="00462A40">
                  <w:pPr>
                    <w:ind w:left="113" w:right="113"/>
                    <w:jc w:val="center"/>
                    <w:rPr>
                      <w:sz w:val="24"/>
                      <w:szCs w:val="24"/>
                    </w:rPr>
                  </w:pPr>
                  <w:r w:rsidRPr="004455E4">
                    <w:rPr>
                      <w:sz w:val="24"/>
                      <w:szCs w:val="24"/>
                    </w:rPr>
                    <w:t>Extremely positive impact</w:t>
                  </w:r>
                </w:p>
              </w:tc>
            </w:tr>
            <w:tr w:rsidR="00C2219F" w:rsidRPr="004455E4" w14:paraId="0427AB7B" w14:textId="77777777" w:rsidTr="00462A40">
              <w:tc>
                <w:tcPr>
                  <w:tcW w:w="710" w:type="pct"/>
                  <w:vAlign w:val="center"/>
                </w:tcPr>
                <w:p w14:paraId="7B723BFD" w14:textId="77777777" w:rsidR="00C2219F" w:rsidRPr="004455E4" w:rsidRDefault="00C2219F" w:rsidP="00C2219F">
                  <w:pPr>
                    <w:jc w:val="center"/>
                    <w:rPr>
                      <w:sz w:val="24"/>
                      <w:szCs w:val="24"/>
                    </w:rPr>
                  </w:pPr>
                  <w:r w:rsidRPr="004455E4">
                    <w:rPr>
                      <w:sz w:val="24"/>
                      <w:szCs w:val="24"/>
                    </w:rPr>
                    <w:t>Number (%) of researchers</w:t>
                  </w:r>
                </w:p>
              </w:tc>
              <w:tc>
                <w:tcPr>
                  <w:tcW w:w="617" w:type="pct"/>
                  <w:vAlign w:val="center"/>
                </w:tcPr>
                <w:p w14:paraId="68745297" w14:textId="77777777" w:rsidR="00C2219F" w:rsidRPr="004455E4" w:rsidRDefault="00C2219F" w:rsidP="00C2219F">
                  <w:pPr>
                    <w:jc w:val="center"/>
                    <w:rPr>
                      <w:sz w:val="24"/>
                      <w:szCs w:val="24"/>
                    </w:rPr>
                  </w:pPr>
                  <w:r w:rsidRPr="004455E4">
                    <w:rPr>
                      <w:sz w:val="24"/>
                      <w:szCs w:val="24"/>
                    </w:rPr>
                    <w:t>0</w:t>
                  </w:r>
                </w:p>
              </w:tc>
              <w:tc>
                <w:tcPr>
                  <w:tcW w:w="608" w:type="pct"/>
                  <w:vAlign w:val="center"/>
                </w:tcPr>
                <w:p w14:paraId="51916A75" w14:textId="77777777" w:rsidR="00C2219F" w:rsidRPr="004455E4" w:rsidRDefault="00C2219F" w:rsidP="00C2219F">
                  <w:pPr>
                    <w:jc w:val="center"/>
                    <w:rPr>
                      <w:sz w:val="24"/>
                      <w:szCs w:val="24"/>
                    </w:rPr>
                  </w:pPr>
                  <w:r w:rsidRPr="004455E4">
                    <w:rPr>
                      <w:sz w:val="24"/>
                      <w:szCs w:val="24"/>
                    </w:rPr>
                    <w:t>0</w:t>
                  </w:r>
                </w:p>
              </w:tc>
              <w:tc>
                <w:tcPr>
                  <w:tcW w:w="612" w:type="pct"/>
                  <w:vAlign w:val="center"/>
                </w:tcPr>
                <w:p w14:paraId="52ADF128" w14:textId="77777777" w:rsidR="00C2219F" w:rsidRPr="004455E4" w:rsidRDefault="00C2219F" w:rsidP="00C2219F">
                  <w:pPr>
                    <w:jc w:val="center"/>
                    <w:rPr>
                      <w:sz w:val="24"/>
                      <w:szCs w:val="24"/>
                    </w:rPr>
                  </w:pPr>
                  <w:r w:rsidRPr="004455E4">
                    <w:rPr>
                      <w:sz w:val="24"/>
                      <w:szCs w:val="24"/>
                    </w:rPr>
                    <w:t>0</w:t>
                  </w:r>
                </w:p>
              </w:tc>
              <w:tc>
                <w:tcPr>
                  <w:tcW w:w="612" w:type="pct"/>
                  <w:vAlign w:val="center"/>
                </w:tcPr>
                <w:p w14:paraId="76095F86" w14:textId="77777777" w:rsidR="00C2219F" w:rsidRPr="004455E4" w:rsidRDefault="00C2219F" w:rsidP="00C2219F">
                  <w:pPr>
                    <w:jc w:val="center"/>
                    <w:rPr>
                      <w:sz w:val="24"/>
                      <w:szCs w:val="24"/>
                    </w:rPr>
                  </w:pPr>
                  <w:r w:rsidRPr="004455E4">
                    <w:rPr>
                      <w:sz w:val="24"/>
                      <w:szCs w:val="24"/>
                    </w:rPr>
                    <w:t>0</w:t>
                  </w:r>
                </w:p>
              </w:tc>
              <w:tc>
                <w:tcPr>
                  <w:tcW w:w="612" w:type="pct"/>
                  <w:vAlign w:val="center"/>
                </w:tcPr>
                <w:p w14:paraId="60A28945" w14:textId="77777777" w:rsidR="00C2219F" w:rsidRPr="004455E4" w:rsidRDefault="00C2219F" w:rsidP="00C2219F">
                  <w:pPr>
                    <w:jc w:val="center"/>
                    <w:rPr>
                      <w:sz w:val="24"/>
                      <w:szCs w:val="24"/>
                    </w:rPr>
                  </w:pPr>
                  <w:r w:rsidRPr="004455E4">
                    <w:rPr>
                      <w:sz w:val="24"/>
                      <w:szCs w:val="24"/>
                    </w:rPr>
                    <w:t>2 (13.3%)</w:t>
                  </w:r>
                </w:p>
              </w:tc>
              <w:tc>
                <w:tcPr>
                  <w:tcW w:w="612" w:type="pct"/>
                  <w:vAlign w:val="center"/>
                </w:tcPr>
                <w:p w14:paraId="567903FE" w14:textId="77777777" w:rsidR="00C2219F" w:rsidRPr="004455E4" w:rsidRDefault="00C2219F" w:rsidP="00C2219F">
                  <w:pPr>
                    <w:jc w:val="center"/>
                    <w:rPr>
                      <w:sz w:val="24"/>
                      <w:szCs w:val="24"/>
                    </w:rPr>
                  </w:pPr>
                  <w:r w:rsidRPr="004455E4">
                    <w:rPr>
                      <w:sz w:val="24"/>
                      <w:szCs w:val="24"/>
                    </w:rPr>
                    <w:t>6 (40%)</w:t>
                  </w:r>
                </w:p>
              </w:tc>
              <w:tc>
                <w:tcPr>
                  <w:tcW w:w="617" w:type="pct"/>
                  <w:vAlign w:val="center"/>
                </w:tcPr>
                <w:p w14:paraId="7B9AFEA3" w14:textId="77777777" w:rsidR="00C2219F" w:rsidRPr="004455E4" w:rsidRDefault="00C2219F" w:rsidP="00C2219F">
                  <w:pPr>
                    <w:jc w:val="center"/>
                    <w:rPr>
                      <w:sz w:val="24"/>
                      <w:szCs w:val="24"/>
                    </w:rPr>
                  </w:pPr>
                  <w:r w:rsidRPr="004455E4">
                    <w:rPr>
                      <w:sz w:val="24"/>
                      <w:szCs w:val="24"/>
                    </w:rPr>
                    <w:t>7 (46.7%)</w:t>
                  </w:r>
                </w:p>
              </w:tc>
            </w:tr>
          </w:tbl>
          <w:p w14:paraId="00EA2F55" w14:textId="77777777" w:rsidR="00C2219F" w:rsidRPr="004455E4" w:rsidRDefault="00C2219F" w:rsidP="00C2219F">
            <w:pPr>
              <w:rPr>
                <w:sz w:val="24"/>
                <w:szCs w:val="24"/>
              </w:rPr>
            </w:pPr>
          </w:p>
        </w:tc>
      </w:tr>
      <w:tr w:rsidR="00C2219F" w:rsidRPr="004455E4" w14:paraId="41173E83" w14:textId="77777777" w:rsidTr="00825077">
        <w:tc>
          <w:tcPr>
            <w:tcW w:w="9016" w:type="dxa"/>
            <w:tcBorders>
              <w:bottom w:val="nil"/>
            </w:tcBorders>
          </w:tcPr>
          <w:p w14:paraId="64FD8916" w14:textId="77777777" w:rsidR="00C2219F" w:rsidRPr="004455E4" w:rsidRDefault="00C2219F" w:rsidP="00C2219F">
            <w:pPr>
              <w:rPr>
                <w:sz w:val="24"/>
                <w:szCs w:val="24"/>
              </w:rPr>
            </w:pPr>
          </w:p>
          <w:p w14:paraId="6D8104A4" w14:textId="77777777" w:rsidR="00C2219F" w:rsidRPr="004455E4" w:rsidRDefault="00C2219F" w:rsidP="00C2219F">
            <w:pPr>
              <w:rPr>
                <w:sz w:val="24"/>
                <w:szCs w:val="24"/>
              </w:rPr>
            </w:pPr>
            <w:r w:rsidRPr="004455E4">
              <w:rPr>
                <w:b/>
                <w:sz w:val="24"/>
                <w:szCs w:val="24"/>
              </w:rPr>
              <w:t>Q5a.</w:t>
            </w:r>
            <w:r w:rsidRPr="004455E4">
              <w:rPr>
                <w:sz w:val="24"/>
                <w:szCs w:val="24"/>
              </w:rPr>
              <w:t xml:space="preserve"> Did you have any practical experience of working with patients within </w:t>
            </w:r>
            <w:proofErr w:type="spellStart"/>
            <w:r w:rsidRPr="004455E4">
              <w:rPr>
                <w:sz w:val="24"/>
                <w:szCs w:val="24"/>
              </w:rPr>
              <w:t>EuroTEAM</w:t>
            </w:r>
            <w:proofErr w:type="spellEnd"/>
            <w:r w:rsidRPr="004455E4">
              <w:rPr>
                <w:sz w:val="24"/>
                <w:szCs w:val="24"/>
              </w:rPr>
              <w:t>?</w:t>
            </w:r>
          </w:p>
          <w:p w14:paraId="099C0277" w14:textId="77777777" w:rsidR="00C2219F" w:rsidRPr="004455E4" w:rsidRDefault="00C2219F" w:rsidP="00C2219F">
            <w:pPr>
              <w:rPr>
                <w:sz w:val="24"/>
                <w:szCs w:val="24"/>
              </w:rPr>
            </w:pPr>
          </w:p>
        </w:tc>
      </w:tr>
      <w:tr w:rsidR="00C2219F" w:rsidRPr="004455E4" w14:paraId="5D01CCBE" w14:textId="77777777" w:rsidTr="00825077">
        <w:tc>
          <w:tcPr>
            <w:tcW w:w="9016" w:type="dxa"/>
            <w:tcBorders>
              <w:top w:val="nil"/>
            </w:tcBorders>
          </w:tcPr>
          <w:tbl>
            <w:tblPr>
              <w:tblStyle w:val="TableGrid"/>
              <w:tblW w:w="0" w:type="auto"/>
              <w:tblLook w:val="04A0" w:firstRow="1" w:lastRow="0" w:firstColumn="1" w:lastColumn="0" w:noHBand="0" w:noVBand="1"/>
            </w:tblPr>
            <w:tblGrid>
              <w:gridCol w:w="3111"/>
              <w:gridCol w:w="1390"/>
              <w:gridCol w:w="1257"/>
            </w:tblGrid>
            <w:tr w:rsidR="00C2219F" w:rsidRPr="004455E4" w14:paraId="56197ACD" w14:textId="77777777" w:rsidTr="00462A40">
              <w:trPr>
                <w:cantSplit/>
                <w:trHeight w:val="1134"/>
              </w:trPr>
              <w:tc>
                <w:tcPr>
                  <w:tcW w:w="0" w:type="auto"/>
                  <w:vAlign w:val="center"/>
                </w:tcPr>
                <w:p w14:paraId="33C5F2AB" w14:textId="77777777" w:rsidR="00C2219F" w:rsidRPr="004455E4" w:rsidRDefault="00C2219F" w:rsidP="00C2219F">
                  <w:pPr>
                    <w:jc w:val="center"/>
                    <w:rPr>
                      <w:sz w:val="24"/>
                      <w:szCs w:val="24"/>
                    </w:rPr>
                  </w:pPr>
                </w:p>
              </w:tc>
              <w:tc>
                <w:tcPr>
                  <w:tcW w:w="0" w:type="auto"/>
                  <w:textDirection w:val="btLr"/>
                  <w:vAlign w:val="center"/>
                </w:tcPr>
                <w:p w14:paraId="4BFB641C" w14:textId="77777777" w:rsidR="00C2219F" w:rsidRPr="004455E4" w:rsidRDefault="00C2219F" w:rsidP="00462A40">
                  <w:pPr>
                    <w:ind w:left="113" w:right="113"/>
                    <w:jc w:val="center"/>
                    <w:rPr>
                      <w:sz w:val="24"/>
                      <w:szCs w:val="24"/>
                    </w:rPr>
                  </w:pPr>
                  <w:r w:rsidRPr="004455E4">
                    <w:rPr>
                      <w:sz w:val="24"/>
                      <w:szCs w:val="24"/>
                    </w:rPr>
                    <w:t>Yes</w:t>
                  </w:r>
                </w:p>
              </w:tc>
              <w:tc>
                <w:tcPr>
                  <w:tcW w:w="0" w:type="auto"/>
                  <w:textDirection w:val="btLr"/>
                  <w:vAlign w:val="center"/>
                </w:tcPr>
                <w:p w14:paraId="063C65C9" w14:textId="77777777" w:rsidR="00C2219F" w:rsidRPr="004455E4" w:rsidRDefault="00C2219F" w:rsidP="00462A40">
                  <w:pPr>
                    <w:ind w:left="113" w:right="113"/>
                    <w:jc w:val="center"/>
                    <w:rPr>
                      <w:sz w:val="24"/>
                      <w:szCs w:val="24"/>
                    </w:rPr>
                  </w:pPr>
                  <w:r w:rsidRPr="004455E4">
                    <w:rPr>
                      <w:sz w:val="24"/>
                      <w:szCs w:val="24"/>
                    </w:rPr>
                    <w:t>No</w:t>
                  </w:r>
                </w:p>
              </w:tc>
            </w:tr>
            <w:tr w:rsidR="00C2219F" w:rsidRPr="004455E4" w14:paraId="458F2B94" w14:textId="77777777" w:rsidTr="00462A40">
              <w:tc>
                <w:tcPr>
                  <w:tcW w:w="0" w:type="auto"/>
                  <w:vAlign w:val="center"/>
                </w:tcPr>
                <w:p w14:paraId="2A88FFD0" w14:textId="77777777" w:rsidR="00C2219F" w:rsidRPr="004455E4" w:rsidRDefault="00C2219F" w:rsidP="00C2219F">
                  <w:pPr>
                    <w:jc w:val="center"/>
                    <w:rPr>
                      <w:sz w:val="24"/>
                      <w:szCs w:val="24"/>
                    </w:rPr>
                  </w:pPr>
                  <w:r w:rsidRPr="004455E4">
                    <w:rPr>
                      <w:sz w:val="24"/>
                      <w:szCs w:val="24"/>
                    </w:rPr>
                    <w:t>Number (%) of researchers</w:t>
                  </w:r>
                </w:p>
              </w:tc>
              <w:tc>
                <w:tcPr>
                  <w:tcW w:w="0" w:type="auto"/>
                  <w:vAlign w:val="center"/>
                </w:tcPr>
                <w:p w14:paraId="64CA9345" w14:textId="77777777" w:rsidR="00C2219F" w:rsidRPr="004455E4" w:rsidRDefault="00C2219F" w:rsidP="00C2219F">
                  <w:pPr>
                    <w:jc w:val="center"/>
                    <w:rPr>
                      <w:sz w:val="24"/>
                      <w:szCs w:val="24"/>
                    </w:rPr>
                  </w:pPr>
                  <w:r w:rsidRPr="004455E4">
                    <w:rPr>
                      <w:sz w:val="24"/>
                      <w:szCs w:val="24"/>
                    </w:rPr>
                    <w:t>10 (66.7%)</w:t>
                  </w:r>
                </w:p>
              </w:tc>
              <w:tc>
                <w:tcPr>
                  <w:tcW w:w="0" w:type="auto"/>
                  <w:vAlign w:val="center"/>
                </w:tcPr>
                <w:p w14:paraId="4A80AD8F" w14:textId="77777777" w:rsidR="00C2219F" w:rsidRPr="004455E4" w:rsidRDefault="00C2219F" w:rsidP="00C2219F">
                  <w:pPr>
                    <w:jc w:val="center"/>
                    <w:rPr>
                      <w:sz w:val="24"/>
                      <w:szCs w:val="24"/>
                    </w:rPr>
                  </w:pPr>
                  <w:r w:rsidRPr="004455E4">
                    <w:rPr>
                      <w:sz w:val="24"/>
                      <w:szCs w:val="24"/>
                    </w:rPr>
                    <w:t>5 (33.3%)</w:t>
                  </w:r>
                </w:p>
              </w:tc>
            </w:tr>
          </w:tbl>
          <w:p w14:paraId="0EBBFDBC" w14:textId="77777777" w:rsidR="00C2219F" w:rsidRPr="004455E4" w:rsidRDefault="00C2219F" w:rsidP="00C2219F">
            <w:pPr>
              <w:jc w:val="center"/>
              <w:rPr>
                <w:sz w:val="24"/>
                <w:szCs w:val="24"/>
              </w:rPr>
            </w:pPr>
          </w:p>
        </w:tc>
      </w:tr>
    </w:tbl>
    <w:p w14:paraId="30E718CF" w14:textId="77777777" w:rsidR="00825077" w:rsidRPr="00433FB5" w:rsidRDefault="00825077" w:rsidP="000F4FFB">
      <w:pPr>
        <w:rPr>
          <w:rFonts w:ascii="Arial" w:hAnsi="Arial" w:cs="Arial"/>
          <w:sz w:val="24"/>
          <w:szCs w:val="24"/>
          <w:lang w:val="en"/>
        </w:rPr>
      </w:pPr>
    </w:p>
    <w:sectPr w:rsidR="00825077" w:rsidRPr="00433FB5" w:rsidSect="00240BF2">
      <w:footerReference w:type="default" r:id="rId118"/>
      <w:pgSz w:w="11906" w:h="16838"/>
      <w:pgMar w:top="1440" w:right="1440" w:bottom="1440" w:left="1440" w:header="708" w:footer="708" w:gutter="0"/>
      <w:lnNumType w:countBy="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2" w:author="Marie Falahee (Inflammation and Ageing)" w:date="2019-12-10T11:44:00Z" w:initials="MF">
    <w:p w14:paraId="1EDDF8A5" w14:textId="77777777" w:rsidR="005418AE" w:rsidRDefault="005418AE">
      <w:pPr>
        <w:pStyle w:val="CommentText"/>
      </w:pPr>
      <w:r>
        <w:rPr>
          <w:rStyle w:val="CommentReference"/>
        </w:rPr>
        <w:annotationRef/>
      </w:r>
      <w:r>
        <w:t xml:space="preserve">Insert reference to </w:t>
      </w:r>
      <w:hyperlink r:id="rId1" w:history="1">
        <w:r>
          <w:rPr>
            <w:rStyle w:val="Hyperlink"/>
          </w:rPr>
          <w:t>https://onlinelibrary.wiley.com/doi/epdf/10.1111/hex.12684</w:t>
        </w:r>
      </w:hyperlink>
    </w:p>
    <w:p w14:paraId="16567A0C" w14:textId="717B3645" w:rsidR="005418AE" w:rsidRDefault="005418AE">
      <w:pPr>
        <w:pStyle w:val="CommentText"/>
      </w:pPr>
    </w:p>
  </w:comment>
  <w:comment w:id="152" w:author="Marie Falahee (Inflammation and Ageing)" w:date="2019-12-10T11:45:00Z" w:initials="MF">
    <w:p w14:paraId="4853D66A" w14:textId="3F63FC64" w:rsidR="005418AE" w:rsidRDefault="005418AE">
      <w:pPr>
        <w:pStyle w:val="CommentText"/>
      </w:pPr>
      <w:r>
        <w:rPr>
          <w:rStyle w:val="CommentReference"/>
        </w:rPr>
        <w:annotationRef/>
      </w:r>
      <w:r>
        <w:t>Add (tracked) the reference added above where appropriate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567A0C" w15:done="0"/>
  <w15:commentEx w15:paraId="4853D66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9B17E" w14:textId="77777777" w:rsidR="005418AE" w:rsidRDefault="005418AE" w:rsidP="00C9447B">
      <w:pPr>
        <w:spacing w:after="0" w:line="240" w:lineRule="auto"/>
      </w:pPr>
      <w:r>
        <w:separator/>
      </w:r>
    </w:p>
  </w:endnote>
  <w:endnote w:type="continuationSeparator" w:id="0">
    <w:p w14:paraId="7FA9E992" w14:textId="77777777" w:rsidR="005418AE" w:rsidRDefault="005418AE" w:rsidP="00C9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terface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1935603"/>
      <w:docPartObj>
        <w:docPartGallery w:val="Page Numbers (Bottom of Page)"/>
        <w:docPartUnique/>
      </w:docPartObj>
    </w:sdtPr>
    <w:sdtEndPr>
      <w:rPr>
        <w:rFonts w:ascii="Arial" w:hAnsi="Arial" w:cs="Arial"/>
        <w:noProof/>
        <w:sz w:val="20"/>
        <w:szCs w:val="20"/>
      </w:rPr>
    </w:sdtEndPr>
    <w:sdtContent>
      <w:p w14:paraId="2838CE69" w14:textId="0ABA1C59" w:rsidR="005418AE" w:rsidRPr="00C9447B" w:rsidRDefault="005418AE">
        <w:pPr>
          <w:pStyle w:val="Footer"/>
          <w:jc w:val="center"/>
          <w:rPr>
            <w:rFonts w:ascii="Arial" w:hAnsi="Arial" w:cs="Arial"/>
            <w:sz w:val="20"/>
            <w:szCs w:val="20"/>
          </w:rPr>
        </w:pPr>
        <w:r w:rsidRPr="00C9447B">
          <w:rPr>
            <w:rFonts w:ascii="Arial" w:hAnsi="Arial" w:cs="Arial"/>
            <w:sz w:val="20"/>
            <w:szCs w:val="20"/>
          </w:rPr>
          <w:fldChar w:fldCharType="begin"/>
        </w:r>
        <w:r w:rsidRPr="00C9447B">
          <w:rPr>
            <w:rFonts w:ascii="Arial" w:hAnsi="Arial" w:cs="Arial"/>
            <w:sz w:val="20"/>
            <w:szCs w:val="20"/>
          </w:rPr>
          <w:instrText xml:space="preserve"> PAGE   \* MERGEFORMAT </w:instrText>
        </w:r>
        <w:r w:rsidRPr="00C9447B">
          <w:rPr>
            <w:rFonts w:ascii="Arial" w:hAnsi="Arial" w:cs="Arial"/>
            <w:sz w:val="20"/>
            <w:szCs w:val="20"/>
          </w:rPr>
          <w:fldChar w:fldCharType="separate"/>
        </w:r>
        <w:r w:rsidR="00960D32">
          <w:rPr>
            <w:rFonts w:ascii="Arial" w:hAnsi="Arial" w:cs="Arial"/>
            <w:noProof/>
            <w:sz w:val="20"/>
            <w:szCs w:val="20"/>
          </w:rPr>
          <w:t>47</w:t>
        </w:r>
        <w:r w:rsidRPr="00C9447B">
          <w:rPr>
            <w:rFonts w:ascii="Arial" w:hAnsi="Arial" w:cs="Arial"/>
            <w:noProof/>
            <w:sz w:val="20"/>
            <w:szCs w:val="20"/>
          </w:rPr>
          <w:fldChar w:fldCharType="end"/>
        </w:r>
      </w:p>
    </w:sdtContent>
  </w:sdt>
  <w:p w14:paraId="26535CED" w14:textId="77777777" w:rsidR="005418AE" w:rsidRDefault="00541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8CA95" w14:textId="77777777" w:rsidR="005418AE" w:rsidRDefault="005418AE" w:rsidP="00C9447B">
      <w:pPr>
        <w:spacing w:after="0" w:line="240" w:lineRule="auto"/>
      </w:pPr>
      <w:r>
        <w:separator/>
      </w:r>
    </w:p>
  </w:footnote>
  <w:footnote w:type="continuationSeparator" w:id="0">
    <w:p w14:paraId="05CFFF53" w14:textId="77777777" w:rsidR="005418AE" w:rsidRDefault="005418AE" w:rsidP="00C9447B">
      <w:pPr>
        <w:spacing w:after="0" w:line="240" w:lineRule="auto"/>
      </w:pPr>
      <w:r>
        <w:continuationSeparator/>
      </w:r>
    </w:p>
  </w:footnote>
  <w:footnote w:id="1">
    <w:p w14:paraId="156731CD" w14:textId="77777777" w:rsidR="00960D32" w:rsidRPr="00960D32" w:rsidRDefault="00960D32" w:rsidP="00960D32">
      <w:pPr>
        <w:pStyle w:val="FootnoteText"/>
      </w:pPr>
      <w:bookmarkStart w:id="200" w:name="_GoBack"/>
      <w:bookmarkEnd w:id="200"/>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1169"/>
    <w:multiLevelType w:val="hybridMultilevel"/>
    <w:tmpl w:val="5D1E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04F2"/>
    <w:multiLevelType w:val="hybridMultilevel"/>
    <w:tmpl w:val="1054DFFA"/>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00330"/>
    <w:multiLevelType w:val="hybridMultilevel"/>
    <w:tmpl w:val="AD0411E2"/>
    <w:lvl w:ilvl="0" w:tplc="B0FE826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D434A"/>
    <w:multiLevelType w:val="hybridMultilevel"/>
    <w:tmpl w:val="6F8A85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1C7434"/>
    <w:multiLevelType w:val="hybridMultilevel"/>
    <w:tmpl w:val="67A6BC0E"/>
    <w:lvl w:ilvl="0" w:tplc="DB9A4B8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4656C6"/>
    <w:multiLevelType w:val="hybridMultilevel"/>
    <w:tmpl w:val="2C3C5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F0054"/>
    <w:multiLevelType w:val="hybridMultilevel"/>
    <w:tmpl w:val="84983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8D1FF7"/>
    <w:multiLevelType w:val="hybridMultilevel"/>
    <w:tmpl w:val="F2E28078"/>
    <w:lvl w:ilvl="0" w:tplc="FA6A35E4">
      <w:start w:val="1"/>
      <w:numFmt w:val="decimal"/>
      <w:lvlText w:val="%1."/>
      <w:lvlJc w:val="left"/>
      <w:pPr>
        <w:ind w:left="720" w:hanging="360"/>
      </w:pPr>
      <w:rPr>
        <w:rFonts w:ascii="Arial" w:hAnsi="Arial" w:cs="Arial" w:hint="default"/>
        <w:i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2E3FB9"/>
    <w:multiLevelType w:val="hybridMultilevel"/>
    <w:tmpl w:val="A6A0D0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8275EF"/>
    <w:multiLevelType w:val="multilevel"/>
    <w:tmpl w:val="6B8414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216E4"/>
    <w:multiLevelType w:val="hybridMultilevel"/>
    <w:tmpl w:val="1054DFFA"/>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C2DAE"/>
    <w:multiLevelType w:val="multilevel"/>
    <w:tmpl w:val="516E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83003"/>
    <w:multiLevelType w:val="multilevel"/>
    <w:tmpl w:val="318C1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6161D2"/>
    <w:multiLevelType w:val="multilevel"/>
    <w:tmpl w:val="21D8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B1EB2"/>
    <w:multiLevelType w:val="multilevel"/>
    <w:tmpl w:val="8D18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187CA0"/>
    <w:multiLevelType w:val="multilevel"/>
    <w:tmpl w:val="A772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47073"/>
    <w:multiLevelType w:val="hybridMultilevel"/>
    <w:tmpl w:val="209A2F10"/>
    <w:lvl w:ilvl="0" w:tplc="56103AFC">
      <w:start w:val="1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90198"/>
    <w:multiLevelType w:val="hybridMultilevel"/>
    <w:tmpl w:val="1F3805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843E5B"/>
    <w:multiLevelType w:val="hybridMultilevel"/>
    <w:tmpl w:val="1054DFFA"/>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D90793"/>
    <w:multiLevelType w:val="hybridMultilevel"/>
    <w:tmpl w:val="2C3C5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1803A0"/>
    <w:multiLevelType w:val="multilevel"/>
    <w:tmpl w:val="68D63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9010C6"/>
    <w:multiLevelType w:val="hybridMultilevel"/>
    <w:tmpl w:val="67A6BC0E"/>
    <w:lvl w:ilvl="0" w:tplc="DB9A4B8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640D94"/>
    <w:multiLevelType w:val="hybridMultilevel"/>
    <w:tmpl w:val="56B86036"/>
    <w:lvl w:ilvl="0" w:tplc="151C52FE">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70A52E0B"/>
    <w:multiLevelType w:val="hybridMultilevel"/>
    <w:tmpl w:val="0F74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D25E8"/>
    <w:multiLevelType w:val="hybridMultilevel"/>
    <w:tmpl w:val="CC56A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06818"/>
    <w:multiLevelType w:val="hybridMultilevel"/>
    <w:tmpl w:val="FA1C95FA"/>
    <w:lvl w:ilvl="0" w:tplc="415818D4">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1EB1559"/>
    <w:multiLevelType w:val="multilevel"/>
    <w:tmpl w:val="6790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C0915"/>
    <w:multiLevelType w:val="multilevel"/>
    <w:tmpl w:val="2E4A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86165E6"/>
    <w:multiLevelType w:val="multilevel"/>
    <w:tmpl w:val="CBA41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32536"/>
    <w:multiLevelType w:val="hybridMultilevel"/>
    <w:tmpl w:val="8A98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474F69"/>
    <w:multiLevelType w:val="multilevel"/>
    <w:tmpl w:val="53BA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6"/>
  </w:num>
  <w:num w:numId="3">
    <w:abstractNumId w:val="7"/>
  </w:num>
  <w:num w:numId="4">
    <w:abstractNumId w:val="28"/>
  </w:num>
  <w:num w:numId="5">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28"/>
    <w:lvlOverride w:ilvl="1">
      <w:lvl w:ilvl="1">
        <w:numFmt w:val="decimal"/>
        <w:lvlText w:val="%2."/>
        <w:lvlJc w:val="left"/>
        <w:pPr>
          <w:tabs>
            <w:tab w:val="num" w:pos="1440"/>
          </w:tabs>
          <w:ind w:left="1440" w:hanging="360"/>
        </w:pPr>
      </w:lvl>
    </w:lvlOverride>
  </w:num>
  <w:num w:numId="7">
    <w:abstractNumId w:val="28"/>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8"/>
  </w:num>
  <w:num w:numId="9">
    <w:abstractNumId w:val="1"/>
  </w:num>
  <w:num w:numId="10">
    <w:abstractNumId w:val="27"/>
  </w:num>
  <w:num w:numId="11">
    <w:abstractNumId w:val="10"/>
  </w:num>
  <w:num w:numId="12">
    <w:abstractNumId w:val="16"/>
  </w:num>
  <w:num w:numId="13">
    <w:abstractNumId w:val="9"/>
  </w:num>
  <w:num w:numId="14">
    <w:abstractNumId w:val="9"/>
    <w:lvlOverride w:ilvl="1">
      <w:lvl w:ilvl="1">
        <w:numFmt w:val="bullet"/>
        <w:lvlText w:val="o"/>
        <w:lvlJc w:val="left"/>
        <w:pPr>
          <w:tabs>
            <w:tab w:val="num" w:pos="1440"/>
          </w:tabs>
          <w:ind w:left="1440" w:hanging="360"/>
        </w:pPr>
        <w:rPr>
          <w:rFonts w:ascii="Courier New" w:hAnsi="Courier New" w:hint="default"/>
          <w:sz w:val="20"/>
        </w:rPr>
      </w:lvl>
    </w:lvlOverride>
  </w:num>
  <w:num w:numId="15">
    <w:abstractNumId w:val="9"/>
    <w:lvlOverride w:ilvl="1">
      <w:lvl w:ilvl="1">
        <w:numFmt w:val="decimal"/>
        <w:lvlText w:val="%2."/>
        <w:lvlJc w:val="left"/>
        <w:pPr>
          <w:tabs>
            <w:tab w:val="num" w:pos="1440"/>
          </w:tabs>
          <w:ind w:left="1440" w:hanging="360"/>
        </w:pPr>
      </w:lvl>
    </w:lvlOverride>
  </w:num>
  <w:num w:numId="16">
    <w:abstractNumId w:val="8"/>
  </w:num>
  <w:num w:numId="17">
    <w:abstractNumId w:val="3"/>
  </w:num>
  <w:num w:numId="18">
    <w:abstractNumId w:val="4"/>
  </w:num>
  <w:num w:numId="19">
    <w:abstractNumId w:val="12"/>
  </w:num>
  <w:num w:numId="20">
    <w:abstractNumId w:val="23"/>
  </w:num>
  <w:num w:numId="21">
    <w:abstractNumId w:val="0"/>
  </w:num>
  <w:num w:numId="22">
    <w:abstractNumId w:val="25"/>
  </w:num>
  <w:num w:numId="23">
    <w:abstractNumId w:val="20"/>
  </w:num>
  <w:num w:numId="24">
    <w:abstractNumId w:val="22"/>
  </w:num>
  <w:num w:numId="25">
    <w:abstractNumId w:val="2"/>
  </w:num>
  <w:num w:numId="26">
    <w:abstractNumId w:val="29"/>
  </w:num>
  <w:num w:numId="27">
    <w:abstractNumId w:val="17"/>
  </w:num>
  <w:num w:numId="28">
    <w:abstractNumId w:val="19"/>
  </w:num>
  <w:num w:numId="29">
    <w:abstractNumId w:val="24"/>
  </w:num>
  <w:num w:numId="30">
    <w:abstractNumId w:val="5"/>
  </w:num>
  <w:num w:numId="31">
    <w:abstractNumId w:val="15"/>
  </w:num>
  <w:num w:numId="32">
    <w:abstractNumId w:val="11"/>
  </w:num>
  <w:num w:numId="33">
    <w:abstractNumId w:val="14"/>
  </w:num>
  <w:num w:numId="34">
    <w:abstractNumId w:val="13"/>
  </w:num>
  <w:num w:numId="35">
    <w:abstractNumId w:val="30"/>
  </w:num>
  <w:num w:numId="3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Falahee (Inflammation and Ageing)">
    <w15:presenceInfo w15:providerId="AD" w15:userId="S-1-5-21-1390067357-308236825-725345543-379192"/>
  </w15:person>
  <w15:person w15:author="Rebecca Birch (MDS - Research and Knowledge Transfer)">
    <w15:presenceInfo w15:providerId="AD" w15:userId="S-1-5-21-1390067357-308236825-725345543-3144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C8"/>
    <w:rsid w:val="00001C62"/>
    <w:rsid w:val="000028EA"/>
    <w:rsid w:val="00002D34"/>
    <w:rsid w:val="000049DA"/>
    <w:rsid w:val="0000632B"/>
    <w:rsid w:val="00014729"/>
    <w:rsid w:val="0001542C"/>
    <w:rsid w:val="000205E2"/>
    <w:rsid w:val="000216F7"/>
    <w:rsid w:val="00022733"/>
    <w:rsid w:val="00022E71"/>
    <w:rsid w:val="00023002"/>
    <w:rsid w:val="00024A58"/>
    <w:rsid w:val="00030C17"/>
    <w:rsid w:val="00031263"/>
    <w:rsid w:val="000328C7"/>
    <w:rsid w:val="000331F0"/>
    <w:rsid w:val="00033B97"/>
    <w:rsid w:val="00035555"/>
    <w:rsid w:val="000356E0"/>
    <w:rsid w:val="00036D99"/>
    <w:rsid w:val="00037265"/>
    <w:rsid w:val="00037480"/>
    <w:rsid w:val="00037D27"/>
    <w:rsid w:val="00040074"/>
    <w:rsid w:val="0004122E"/>
    <w:rsid w:val="0004268C"/>
    <w:rsid w:val="00044FAB"/>
    <w:rsid w:val="0005080C"/>
    <w:rsid w:val="00053083"/>
    <w:rsid w:val="000540BC"/>
    <w:rsid w:val="000547A6"/>
    <w:rsid w:val="00054AE4"/>
    <w:rsid w:val="00054B35"/>
    <w:rsid w:val="00054EDB"/>
    <w:rsid w:val="000562EC"/>
    <w:rsid w:val="000578D6"/>
    <w:rsid w:val="000611DE"/>
    <w:rsid w:val="00062D51"/>
    <w:rsid w:val="00066691"/>
    <w:rsid w:val="0006722C"/>
    <w:rsid w:val="00072492"/>
    <w:rsid w:val="00074FEA"/>
    <w:rsid w:val="00075615"/>
    <w:rsid w:val="000759F8"/>
    <w:rsid w:val="000769C9"/>
    <w:rsid w:val="00076D73"/>
    <w:rsid w:val="00080002"/>
    <w:rsid w:val="00081630"/>
    <w:rsid w:val="00084E3B"/>
    <w:rsid w:val="00086719"/>
    <w:rsid w:val="00086881"/>
    <w:rsid w:val="00086CAE"/>
    <w:rsid w:val="00087251"/>
    <w:rsid w:val="000901B1"/>
    <w:rsid w:val="00091F5D"/>
    <w:rsid w:val="00095D9E"/>
    <w:rsid w:val="00097349"/>
    <w:rsid w:val="000A29B2"/>
    <w:rsid w:val="000A3014"/>
    <w:rsid w:val="000A3158"/>
    <w:rsid w:val="000A31C5"/>
    <w:rsid w:val="000A4048"/>
    <w:rsid w:val="000A4521"/>
    <w:rsid w:val="000B44F7"/>
    <w:rsid w:val="000B4B58"/>
    <w:rsid w:val="000B5F0F"/>
    <w:rsid w:val="000C2141"/>
    <w:rsid w:val="000C2B46"/>
    <w:rsid w:val="000C32CF"/>
    <w:rsid w:val="000C3EE2"/>
    <w:rsid w:val="000C53FA"/>
    <w:rsid w:val="000D39AC"/>
    <w:rsid w:val="000D3D96"/>
    <w:rsid w:val="000D4940"/>
    <w:rsid w:val="000D49F2"/>
    <w:rsid w:val="000D65CC"/>
    <w:rsid w:val="000D683C"/>
    <w:rsid w:val="000E0440"/>
    <w:rsid w:val="000E1626"/>
    <w:rsid w:val="000E299C"/>
    <w:rsid w:val="000E2E4A"/>
    <w:rsid w:val="000E34B6"/>
    <w:rsid w:val="000E40C3"/>
    <w:rsid w:val="000E5E61"/>
    <w:rsid w:val="000E6816"/>
    <w:rsid w:val="000E6FB0"/>
    <w:rsid w:val="000E79AA"/>
    <w:rsid w:val="000F0E68"/>
    <w:rsid w:val="000F1C03"/>
    <w:rsid w:val="000F22FA"/>
    <w:rsid w:val="000F243A"/>
    <w:rsid w:val="000F4FFB"/>
    <w:rsid w:val="000F5469"/>
    <w:rsid w:val="000F5BEC"/>
    <w:rsid w:val="000F63EB"/>
    <w:rsid w:val="000F6D5E"/>
    <w:rsid w:val="001004EE"/>
    <w:rsid w:val="00102FAF"/>
    <w:rsid w:val="00107198"/>
    <w:rsid w:val="00107BC8"/>
    <w:rsid w:val="00110A5E"/>
    <w:rsid w:val="001114A6"/>
    <w:rsid w:val="00112361"/>
    <w:rsid w:val="001126BF"/>
    <w:rsid w:val="00112B92"/>
    <w:rsid w:val="00112D6E"/>
    <w:rsid w:val="00115CAD"/>
    <w:rsid w:val="00116B6D"/>
    <w:rsid w:val="001179EE"/>
    <w:rsid w:val="001231C8"/>
    <w:rsid w:val="0012334A"/>
    <w:rsid w:val="001242B9"/>
    <w:rsid w:val="00125B2E"/>
    <w:rsid w:val="00126654"/>
    <w:rsid w:val="00126C74"/>
    <w:rsid w:val="00127A46"/>
    <w:rsid w:val="00133A54"/>
    <w:rsid w:val="00134486"/>
    <w:rsid w:val="00140CB2"/>
    <w:rsid w:val="001414E9"/>
    <w:rsid w:val="00142893"/>
    <w:rsid w:val="001442C8"/>
    <w:rsid w:val="00145911"/>
    <w:rsid w:val="00146508"/>
    <w:rsid w:val="001470FB"/>
    <w:rsid w:val="001511CA"/>
    <w:rsid w:val="001527ED"/>
    <w:rsid w:val="001531AE"/>
    <w:rsid w:val="0015623E"/>
    <w:rsid w:val="001566B4"/>
    <w:rsid w:val="001567E5"/>
    <w:rsid w:val="00161148"/>
    <w:rsid w:val="00162EEF"/>
    <w:rsid w:val="0016408C"/>
    <w:rsid w:val="00174C78"/>
    <w:rsid w:val="001754D5"/>
    <w:rsid w:val="001761B8"/>
    <w:rsid w:val="00176DEF"/>
    <w:rsid w:val="001775E9"/>
    <w:rsid w:val="001804F7"/>
    <w:rsid w:val="00180839"/>
    <w:rsid w:val="00181AC8"/>
    <w:rsid w:val="0018217F"/>
    <w:rsid w:val="00182E37"/>
    <w:rsid w:val="0018323E"/>
    <w:rsid w:val="00183322"/>
    <w:rsid w:val="001834FB"/>
    <w:rsid w:val="00186F6E"/>
    <w:rsid w:val="00192556"/>
    <w:rsid w:val="00193AB8"/>
    <w:rsid w:val="00194745"/>
    <w:rsid w:val="00194A94"/>
    <w:rsid w:val="00194EC2"/>
    <w:rsid w:val="00196525"/>
    <w:rsid w:val="001A0344"/>
    <w:rsid w:val="001A0514"/>
    <w:rsid w:val="001A101A"/>
    <w:rsid w:val="001A1823"/>
    <w:rsid w:val="001A1ABD"/>
    <w:rsid w:val="001A550D"/>
    <w:rsid w:val="001A62EE"/>
    <w:rsid w:val="001A6B87"/>
    <w:rsid w:val="001A7273"/>
    <w:rsid w:val="001B101A"/>
    <w:rsid w:val="001B431F"/>
    <w:rsid w:val="001B4C97"/>
    <w:rsid w:val="001B780B"/>
    <w:rsid w:val="001C0D22"/>
    <w:rsid w:val="001C1CE3"/>
    <w:rsid w:val="001C2182"/>
    <w:rsid w:val="001C276B"/>
    <w:rsid w:val="001C3AA8"/>
    <w:rsid w:val="001C46D5"/>
    <w:rsid w:val="001C6812"/>
    <w:rsid w:val="001C6AA1"/>
    <w:rsid w:val="001C6AC6"/>
    <w:rsid w:val="001D028B"/>
    <w:rsid w:val="001D0A1D"/>
    <w:rsid w:val="001D3C5D"/>
    <w:rsid w:val="001D3F20"/>
    <w:rsid w:val="001D5911"/>
    <w:rsid w:val="001D67FA"/>
    <w:rsid w:val="001E0EFA"/>
    <w:rsid w:val="001E1605"/>
    <w:rsid w:val="001E3856"/>
    <w:rsid w:val="001E7FD7"/>
    <w:rsid w:val="001F03C3"/>
    <w:rsid w:val="001F0A39"/>
    <w:rsid w:val="001F22C5"/>
    <w:rsid w:val="001F40E2"/>
    <w:rsid w:val="001F5051"/>
    <w:rsid w:val="001F5D13"/>
    <w:rsid w:val="0020176E"/>
    <w:rsid w:val="00204412"/>
    <w:rsid w:val="002065CC"/>
    <w:rsid w:val="0021209D"/>
    <w:rsid w:val="00213FFA"/>
    <w:rsid w:val="002225D4"/>
    <w:rsid w:val="00224F01"/>
    <w:rsid w:val="00225ADC"/>
    <w:rsid w:val="00227714"/>
    <w:rsid w:val="00227A0D"/>
    <w:rsid w:val="0023066F"/>
    <w:rsid w:val="0023084D"/>
    <w:rsid w:val="00231A28"/>
    <w:rsid w:val="0023251E"/>
    <w:rsid w:val="0023366C"/>
    <w:rsid w:val="002336C0"/>
    <w:rsid w:val="002347A6"/>
    <w:rsid w:val="00234824"/>
    <w:rsid w:val="00236DB3"/>
    <w:rsid w:val="002378FB"/>
    <w:rsid w:val="00237B16"/>
    <w:rsid w:val="002401DD"/>
    <w:rsid w:val="00240211"/>
    <w:rsid w:val="00240BF2"/>
    <w:rsid w:val="00240E93"/>
    <w:rsid w:val="00251AC2"/>
    <w:rsid w:val="00255B83"/>
    <w:rsid w:val="002563F3"/>
    <w:rsid w:val="00257F07"/>
    <w:rsid w:val="00260C86"/>
    <w:rsid w:val="00262F72"/>
    <w:rsid w:val="00265BEF"/>
    <w:rsid w:val="0026647E"/>
    <w:rsid w:val="00266669"/>
    <w:rsid w:val="00267373"/>
    <w:rsid w:val="00273A08"/>
    <w:rsid w:val="00282DC6"/>
    <w:rsid w:val="00283D6F"/>
    <w:rsid w:val="00284471"/>
    <w:rsid w:val="00287A13"/>
    <w:rsid w:val="0029036A"/>
    <w:rsid w:val="002908A8"/>
    <w:rsid w:val="00292E93"/>
    <w:rsid w:val="00292ED3"/>
    <w:rsid w:val="00292F90"/>
    <w:rsid w:val="00293DA3"/>
    <w:rsid w:val="0029568B"/>
    <w:rsid w:val="00295985"/>
    <w:rsid w:val="002966C2"/>
    <w:rsid w:val="00297C5F"/>
    <w:rsid w:val="002A07D7"/>
    <w:rsid w:val="002A3E83"/>
    <w:rsid w:val="002A68F7"/>
    <w:rsid w:val="002B0248"/>
    <w:rsid w:val="002B110F"/>
    <w:rsid w:val="002B1E6C"/>
    <w:rsid w:val="002B362B"/>
    <w:rsid w:val="002B4E25"/>
    <w:rsid w:val="002B4E7E"/>
    <w:rsid w:val="002B51FD"/>
    <w:rsid w:val="002B5AE3"/>
    <w:rsid w:val="002B6DC0"/>
    <w:rsid w:val="002B77BB"/>
    <w:rsid w:val="002C1E15"/>
    <w:rsid w:val="002C38DD"/>
    <w:rsid w:val="002C43BD"/>
    <w:rsid w:val="002C4588"/>
    <w:rsid w:val="002C4ECA"/>
    <w:rsid w:val="002C5BEA"/>
    <w:rsid w:val="002D012F"/>
    <w:rsid w:val="002D12DE"/>
    <w:rsid w:val="002D26F3"/>
    <w:rsid w:val="002D3A5B"/>
    <w:rsid w:val="002D3C81"/>
    <w:rsid w:val="002D426F"/>
    <w:rsid w:val="002D562D"/>
    <w:rsid w:val="002D7155"/>
    <w:rsid w:val="002E346A"/>
    <w:rsid w:val="002E745E"/>
    <w:rsid w:val="002F0E02"/>
    <w:rsid w:val="002F1A3F"/>
    <w:rsid w:val="002F1C1D"/>
    <w:rsid w:val="002F7FE9"/>
    <w:rsid w:val="003012AF"/>
    <w:rsid w:val="0030172A"/>
    <w:rsid w:val="00301E55"/>
    <w:rsid w:val="003027FD"/>
    <w:rsid w:val="0030524F"/>
    <w:rsid w:val="00307680"/>
    <w:rsid w:val="003100F0"/>
    <w:rsid w:val="00312737"/>
    <w:rsid w:val="00313004"/>
    <w:rsid w:val="003132B7"/>
    <w:rsid w:val="003133D0"/>
    <w:rsid w:val="003148E2"/>
    <w:rsid w:val="003157EB"/>
    <w:rsid w:val="00321996"/>
    <w:rsid w:val="00322A5E"/>
    <w:rsid w:val="003235EE"/>
    <w:rsid w:val="00327100"/>
    <w:rsid w:val="0033193E"/>
    <w:rsid w:val="00336B48"/>
    <w:rsid w:val="0033766C"/>
    <w:rsid w:val="00340E6F"/>
    <w:rsid w:val="00342C5C"/>
    <w:rsid w:val="003452E7"/>
    <w:rsid w:val="00345F97"/>
    <w:rsid w:val="0034655B"/>
    <w:rsid w:val="0035152A"/>
    <w:rsid w:val="00352919"/>
    <w:rsid w:val="0036008E"/>
    <w:rsid w:val="00361126"/>
    <w:rsid w:val="00361EE3"/>
    <w:rsid w:val="00364BD5"/>
    <w:rsid w:val="003675DE"/>
    <w:rsid w:val="00370AE8"/>
    <w:rsid w:val="003715DF"/>
    <w:rsid w:val="0037344C"/>
    <w:rsid w:val="003759CA"/>
    <w:rsid w:val="00377988"/>
    <w:rsid w:val="003807C1"/>
    <w:rsid w:val="00380E37"/>
    <w:rsid w:val="00381E9B"/>
    <w:rsid w:val="003824C5"/>
    <w:rsid w:val="00384874"/>
    <w:rsid w:val="00386DE3"/>
    <w:rsid w:val="0039695D"/>
    <w:rsid w:val="003A001B"/>
    <w:rsid w:val="003A075C"/>
    <w:rsid w:val="003A57A2"/>
    <w:rsid w:val="003A5E4E"/>
    <w:rsid w:val="003A6B22"/>
    <w:rsid w:val="003B0C8F"/>
    <w:rsid w:val="003B39D3"/>
    <w:rsid w:val="003B509A"/>
    <w:rsid w:val="003B5E51"/>
    <w:rsid w:val="003B74E2"/>
    <w:rsid w:val="003C06F8"/>
    <w:rsid w:val="003C1B2E"/>
    <w:rsid w:val="003C2E64"/>
    <w:rsid w:val="003C38BF"/>
    <w:rsid w:val="003C5C13"/>
    <w:rsid w:val="003D3716"/>
    <w:rsid w:val="003D413E"/>
    <w:rsid w:val="003D4D67"/>
    <w:rsid w:val="003D5FC8"/>
    <w:rsid w:val="003D6BE5"/>
    <w:rsid w:val="003D7BFC"/>
    <w:rsid w:val="003E1C17"/>
    <w:rsid w:val="003E6993"/>
    <w:rsid w:val="003E7D9E"/>
    <w:rsid w:val="003F0EF3"/>
    <w:rsid w:val="003F0FE0"/>
    <w:rsid w:val="003F210E"/>
    <w:rsid w:val="003F23F5"/>
    <w:rsid w:val="003F30FB"/>
    <w:rsid w:val="003F7DEB"/>
    <w:rsid w:val="00400D8C"/>
    <w:rsid w:val="00403F40"/>
    <w:rsid w:val="00404912"/>
    <w:rsid w:val="0040639E"/>
    <w:rsid w:val="0040708A"/>
    <w:rsid w:val="00407927"/>
    <w:rsid w:val="00410116"/>
    <w:rsid w:val="00410177"/>
    <w:rsid w:val="00410F82"/>
    <w:rsid w:val="004111B7"/>
    <w:rsid w:val="00411341"/>
    <w:rsid w:val="00411737"/>
    <w:rsid w:val="00413F90"/>
    <w:rsid w:val="00414B7E"/>
    <w:rsid w:val="00414B8D"/>
    <w:rsid w:val="00416A17"/>
    <w:rsid w:val="004226A8"/>
    <w:rsid w:val="004256F2"/>
    <w:rsid w:val="00426F28"/>
    <w:rsid w:val="004275D6"/>
    <w:rsid w:val="00431581"/>
    <w:rsid w:val="00431B7C"/>
    <w:rsid w:val="00431C69"/>
    <w:rsid w:val="00432ACE"/>
    <w:rsid w:val="00433057"/>
    <w:rsid w:val="00433FB5"/>
    <w:rsid w:val="00435946"/>
    <w:rsid w:val="00436401"/>
    <w:rsid w:val="00436867"/>
    <w:rsid w:val="00436D78"/>
    <w:rsid w:val="00437112"/>
    <w:rsid w:val="00437751"/>
    <w:rsid w:val="00440DA3"/>
    <w:rsid w:val="0044103D"/>
    <w:rsid w:val="004421AE"/>
    <w:rsid w:val="00443294"/>
    <w:rsid w:val="00443E2E"/>
    <w:rsid w:val="00444C2C"/>
    <w:rsid w:val="00445EA0"/>
    <w:rsid w:val="004513FC"/>
    <w:rsid w:val="00453489"/>
    <w:rsid w:val="004539AF"/>
    <w:rsid w:val="00454557"/>
    <w:rsid w:val="00454EDD"/>
    <w:rsid w:val="00456CF0"/>
    <w:rsid w:val="0046004A"/>
    <w:rsid w:val="00460D27"/>
    <w:rsid w:val="00462A40"/>
    <w:rsid w:val="00462BAB"/>
    <w:rsid w:val="00463B91"/>
    <w:rsid w:val="00465219"/>
    <w:rsid w:val="00466F78"/>
    <w:rsid w:val="00467C36"/>
    <w:rsid w:val="004717BF"/>
    <w:rsid w:val="00471C21"/>
    <w:rsid w:val="00474091"/>
    <w:rsid w:val="004741D3"/>
    <w:rsid w:val="0047449F"/>
    <w:rsid w:val="00475DAA"/>
    <w:rsid w:val="00476AA3"/>
    <w:rsid w:val="0047717C"/>
    <w:rsid w:val="00477C9C"/>
    <w:rsid w:val="0048397F"/>
    <w:rsid w:val="004863D1"/>
    <w:rsid w:val="00487B1F"/>
    <w:rsid w:val="0049225E"/>
    <w:rsid w:val="004928EE"/>
    <w:rsid w:val="00493044"/>
    <w:rsid w:val="00493148"/>
    <w:rsid w:val="00494766"/>
    <w:rsid w:val="00497812"/>
    <w:rsid w:val="004A1004"/>
    <w:rsid w:val="004A1D63"/>
    <w:rsid w:val="004A3979"/>
    <w:rsid w:val="004B19BC"/>
    <w:rsid w:val="004B2C5B"/>
    <w:rsid w:val="004B2ED6"/>
    <w:rsid w:val="004B500F"/>
    <w:rsid w:val="004B54BD"/>
    <w:rsid w:val="004B7658"/>
    <w:rsid w:val="004B7931"/>
    <w:rsid w:val="004C15CF"/>
    <w:rsid w:val="004C16F6"/>
    <w:rsid w:val="004C2F34"/>
    <w:rsid w:val="004C4900"/>
    <w:rsid w:val="004C5ADB"/>
    <w:rsid w:val="004C5D0E"/>
    <w:rsid w:val="004D2C85"/>
    <w:rsid w:val="004D4428"/>
    <w:rsid w:val="004D5EA7"/>
    <w:rsid w:val="004D6F22"/>
    <w:rsid w:val="004E22A2"/>
    <w:rsid w:val="004E39D4"/>
    <w:rsid w:val="004E5108"/>
    <w:rsid w:val="004E642C"/>
    <w:rsid w:val="004E7682"/>
    <w:rsid w:val="004E7DCA"/>
    <w:rsid w:val="004F3096"/>
    <w:rsid w:val="004F6FA0"/>
    <w:rsid w:val="004F7135"/>
    <w:rsid w:val="004F7678"/>
    <w:rsid w:val="004F7B35"/>
    <w:rsid w:val="00501C4D"/>
    <w:rsid w:val="00502BF6"/>
    <w:rsid w:val="00503557"/>
    <w:rsid w:val="00505CA6"/>
    <w:rsid w:val="005111AD"/>
    <w:rsid w:val="005153FD"/>
    <w:rsid w:val="00515CA9"/>
    <w:rsid w:val="00516088"/>
    <w:rsid w:val="00517470"/>
    <w:rsid w:val="00517D95"/>
    <w:rsid w:val="00521523"/>
    <w:rsid w:val="00522164"/>
    <w:rsid w:val="005225B2"/>
    <w:rsid w:val="0052440C"/>
    <w:rsid w:val="005255FD"/>
    <w:rsid w:val="00526DE9"/>
    <w:rsid w:val="00531046"/>
    <w:rsid w:val="00532CA2"/>
    <w:rsid w:val="0053602F"/>
    <w:rsid w:val="0053626A"/>
    <w:rsid w:val="00536A64"/>
    <w:rsid w:val="00540634"/>
    <w:rsid w:val="005418AE"/>
    <w:rsid w:val="005460C7"/>
    <w:rsid w:val="0054672C"/>
    <w:rsid w:val="00546869"/>
    <w:rsid w:val="0054717C"/>
    <w:rsid w:val="00551076"/>
    <w:rsid w:val="00554265"/>
    <w:rsid w:val="00554C6B"/>
    <w:rsid w:val="00555B1D"/>
    <w:rsid w:val="00555FD2"/>
    <w:rsid w:val="00556CAD"/>
    <w:rsid w:val="00557880"/>
    <w:rsid w:val="00557CC3"/>
    <w:rsid w:val="0056082B"/>
    <w:rsid w:val="00561D5F"/>
    <w:rsid w:val="00562BE8"/>
    <w:rsid w:val="00563650"/>
    <w:rsid w:val="00565705"/>
    <w:rsid w:val="00566817"/>
    <w:rsid w:val="00567125"/>
    <w:rsid w:val="005721E5"/>
    <w:rsid w:val="00575082"/>
    <w:rsid w:val="005825BF"/>
    <w:rsid w:val="00583F16"/>
    <w:rsid w:val="005874AF"/>
    <w:rsid w:val="00597BAB"/>
    <w:rsid w:val="005A1959"/>
    <w:rsid w:val="005A5C73"/>
    <w:rsid w:val="005A6123"/>
    <w:rsid w:val="005A6F22"/>
    <w:rsid w:val="005B5F62"/>
    <w:rsid w:val="005C0B03"/>
    <w:rsid w:val="005C1777"/>
    <w:rsid w:val="005C390D"/>
    <w:rsid w:val="005C3C77"/>
    <w:rsid w:val="005C70D4"/>
    <w:rsid w:val="005D05FB"/>
    <w:rsid w:val="005D14CA"/>
    <w:rsid w:val="005D197C"/>
    <w:rsid w:val="005D2B12"/>
    <w:rsid w:val="005D3B2A"/>
    <w:rsid w:val="005D6218"/>
    <w:rsid w:val="005D6249"/>
    <w:rsid w:val="005D6311"/>
    <w:rsid w:val="005D7F06"/>
    <w:rsid w:val="005D7F61"/>
    <w:rsid w:val="005E1108"/>
    <w:rsid w:val="005E25E3"/>
    <w:rsid w:val="005E548E"/>
    <w:rsid w:val="005E6336"/>
    <w:rsid w:val="005E64AC"/>
    <w:rsid w:val="005E65F7"/>
    <w:rsid w:val="005E7F23"/>
    <w:rsid w:val="005F0191"/>
    <w:rsid w:val="005F1A0F"/>
    <w:rsid w:val="005F1AA2"/>
    <w:rsid w:val="005F1ABF"/>
    <w:rsid w:val="005F34A3"/>
    <w:rsid w:val="005F3A29"/>
    <w:rsid w:val="005F4EB4"/>
    <w:rsid w:val="005F5E32"/>
    <w:rsid w:val="006007F6"/>
    <w:rsid w:val="00601C94"/>
    <w:rsid w:val="0060376C"/>
    <w:rsid w:val="00603CDC"/>
    <w:rsid w:val="00603EC2"/>
    <w:rsid w:val="00604FB6"/>
    <w:rsid w:val="006127D8"/>
    <w:rsid w:val="0061582F"/>
    <w:rsid w:val="0061592E"/>
    <w:rsid w:val="006159C1"/>
    <w:rsid w:val="006161AE"/>
    <w:rsid w:val="00620932"/>
    <w:rsid w:val="00620A5B"/>
    <w:rsid w:val="006214EA"/>
    <w:rsid w:val="00621A67"/>
    <w:rsid w:val="00622395"/>
    <w:rsid w:val="00623549"/>
    <w:rsid w:val="006322A6"/>
    <w:rsid w:val="00632767"/>
    <w:rsid w:val="006328ED"/>
    <w:rsid w:val="006334C5"/>
    <w:rsid w:val="00635C79"/>
    <w:rsid w:val="00641599"/>
    <w:rsid w:val="00645BED"/>
    <w:rsid w:val="0065156A"/>
    <w:rsid w:val="006518F6"/>
    <w:rsid w:val="00651DC4"/>
    <w:rsid w:val="006533B3"/>
    <w:rsid w:val="00653630"/>
    <w:rsid w:val="0065393D"/>
    <w:rsid w:val="00654319"/>
    <w:rsid w:val="00656B91"/>
    <w:rsid w:val="006571C0"/>
    <w:rsid w:val="00662162"/>
    <w:rsid w:val="00662DBB"/>
    <w:rsid w:val="0066353C"/>
    <w:rsid w:val="006646B3"/>
    <w:rsid w:val="00665630"/>
    <w:rsid w:val="0067057C"/>
    <w:rsid w:val="00672292"/>
    <w:rsid w:val="006724E3"/>
    <w:rsid w:val="00673227"/>
    <w:rsid w:val="00675F91"/>
    <w:rsid w:val="00676F13"/>
    <w:rsid w:val="006810D2"/>
    <w:rsid w:val="00681F7C"/>
    <w:rsid w:val="00682952"/>
    <w:rsid w:val="00682D57"/>
    <w:rsid w:val="00691080"/>
    <w:rsid w:val="0069259C"/>
    <w:rsid w:val="00692F30"/>
    <w:rsid w:val="006951A1"/>
    <w:rsid w:val="006951E9"/>
    <w:rsid w:val="00696566"/>
    <w:rsid w:val="00697EF4"/>
    <w:rsid w:val="006A0129"/>
    <w:rsid w:val="006A1221"/>
    <w:rsid w:val="006A168A"/>
    <w:rsid w:val="006A21CA"/>
    <w:rsid w:val="006A3F03"/>
    <w:rsid w:val="006A5034"/>
    <w:rsid w:val="006A6EB2"/>
    <w:rsid w:val="006A7E30"/>
    <w:rsid w:val="006B09D8"/>
    <w:rsid w:val="006B1B2A"/>
    <w:rsid w:val="006B389C"/>
    <w:rsid w:val="006B462D"/>
    <w:rsid w:val="006B64C4"/>
    <w:rsid w:val="006C1362"/>
    <w:rsid w:val="006C1591"/>
    <w:rsid w:val="006C1620"/>
    <w:rsid w:val="006C1750"/>
    <w:rsid w:val="006C1D75"/>
    <w:rsid w:val="006C2C59"/>
    <w:rsid w:val="006C4267"/>
    <w:rsid w:val="006C51CC"/>
    <w:rsid w:val="006C5437"/>
    <w:rsid w:val="006C5ECD"/>
    <w:rsid w:val="006C7267"/>
    <w:rsid w:val="006D2398"/>
    <w:rsid w:val="006D3100"/>
    <w:rsid w:val="006D32E9"/>
    <w:rsid w:val="006D4C43"/>
    <w:rsid w:val="006D5924"/>
    <w:rsid w:val="006D5D76"/>
    <w:rsid w:val="006D64C9"/>
    <w:rsid w:val="006D7589"/>
    <w:rsid w:val="006D7F98"/>
    <w:rsid w:val="006E3676"/>
    <w:rsid w:val="006E5C5E"/>
    <w:rsid w:val="006E65A5"/>
    <w:rsid w:val="006F07D6"/>
    <w:rsid w:val="006F15B6"/>
    <w:rsid w:val="006F27B6"/>
    <w:rsid w:val="006F310D"/>
    <w:rsid w:val="006F3509"/>
    <w:rsid w:val="006F41D5"/>
    <w:rsid w:val="006F4543"/>
    <w:rsid w:val="006F64AF"/>
    <w:rsid w:val="006F7AD6"/>
    <w:rsid w:val="00704AA0"/>
    <w:rsid w:val="0070637E"/>
    <w:rsid w:val="00711523"/>
    <w:rsid w:val="007135E0"/>
    <w:rsid w:val="0071754B"/>
    <w:rsid w:val="00724F79"/>
    <w:rsid w:val="00725575"/>
    <w:rsid w:val="00726022"/>
    <w:rsid w:val="0073089A"/>
    <w:rsid w:val="00740A23"/>
    <w:rsid w:val="00741675"/>
    <w:rsid w:val="00741BCD"/>
    <w:rsid w:val="00742AB2"/>
    <w:rsid w:val="0074346E"/>
    <w:rsid w:val="00743DBD"/>
    <w:rsid w:val="0074440E"/>
    <w:rsid w:val="007464D9"/>
    <w:rsid w:val="0074693D"/>
    <w:rsid w:val="007476E5"/>
    <w:rsid w:val="00747E06"/>
    <w:rsid w:val="007542AF"/>
    <w:rsid w:val="00754796"/>
    <w:rsid w:val="007616CF"/>
    <w:rsid w:val="00761B53"/>
    <w:rsid w:val="007626EA"/>
    <w:rsid w:val="00763D71"/>
    <w:rsid w:val="00765CB2"/>
    <w:rsid w:val="00766300"/>
    <w:rsid w:val="00767B19"/>
    <w:rsid w:val="00771260"/>
    <w:rsid w:val="0077167A"/>
    <w:rsid w:val="00774839"/>
    <w:rsid w:val="007757F7"/>
    <w:rsid w:val="0077722E"/>
    <w:rsid w:val="00777ACB"/>
    <w:rsid w:val="007816D3"/>
    <w:rsid w:val="00781A41"/>
    <w:rsid w:val="00781A45"/>
    <w:rsid w:val="00782327"/>
    <w:rsid w:val="007825D2"/>
    <w:rsid w:val="00782B5D"/>
    <w:rsid w:val="007840D0"/>
    <w:rsid w:val="00787013"/>
    <w:rsid w:val="00792A11"/>
    <w:rsid w:val="007931B2"/>
    <w:rsid w:val="00794D27"/>
    <w:rsid w:val="007A18FA"/>
    <w:rsid w:val="007A1AE9"/>
    <w:rsid w:val="007A269D"/>
    <w:rsid w:val="007A4653"/>
    <w:rsid w:val="007B16A7"/>
    <w:rsid w:val="007B24FB"/>
    <w:rsid w:val="007B2B53"/>
    <w:rsid w:val="007B3385"/>
    <w:rsid w:val="007B5DB9"/>
    <w:rsid w:val="007C5E84"/>
    <w:rsid w:val="007C65E7"/>
    <w:rsid w:val="007D1AD7"/>
    <w:rsid w:val="007D1DCE"/>
    <w:rsid w:val="007D40A0"/>
    <w:rsid w:val="007D4666"/>
    <w:rsid w:val="007D4F08"/>
    <w:rsid w:val="007D5EE8"/>
    <w:rsid w:val="007D663C"/>
    <w:rsid w:val="007D6A18"/>
    <w:rsid w:val="007D6B2B"/>
    <w:rsid w:val="007D6B4A"/>
    <w:rsid w:val="007E252D"/>
    <w:rsid w:val="007E55AA"/>
    <w:rsid w:val="007F51A1"/>
    <w:rsid w:val="007F5587"/>
    <w:rsid w:val="007F685C"/>
    <w:rsid w:val="007F7C67"/>
    <w:rsid w:val="00800484"/>
    <w:rsid w:val="008014AC"/>
    <w:rsid w:val="00802089"/>
    <w:rsid w:val="0080355E"/>
    <w:rsid w:val="0080548F"/>
    <w:rsid w:val="00811560"/>
    <w:rsid w:val="00814B61"/>
    <w:rsid w:val="00815BE2"/>
    <w:rsid w:val="0081688B"/>
    <w:rsid w:val="00817643"/>
    <w:rsid w:val="00820789"/>
    <w:rsid w:val="00823FEA"/>
    <w:rsid w:val="00825077"/>
    <w:rsid w:val="00825947"/>
    <w:rsid w:val="00826DF5"/>
    <w:rsid w:val="00831425"/>
    <w:rsid w:val="008322BC"/>
    <w:rsid w:val="00833779"/>
    <w:rsid w:val="00833E18"/>
    <w:rsid w:val="0083552D"/>
    <w:rsid w:val="00835C3F"/>
    <w:rsid w:val="00841BF6"/>
    <w:rsid w:val="00841DA1"/>
    <w:rsid w:val="00844243"/>
    <w:rsid w:val="00846660"/>
    <w:rsid w:val="00847464"/>
    <w:rsid w:val="00847C6B"/>
    <w:rsid w:val="00850AC7"/>
    <w:rsid w:val="008519AB"/>
    <w:rsid w:val="00853667"/>
    <w:rsid w:val="0085370C"/>
    <w:rsid w:val="00853DE4"/>
    <w:rsid w:val="0085626A"/>
    <w:rsid w:val="008610F3"/>
    <w:rsid w:val="0086177F"/>
    <w:rsid w:val="00862421"/>
    <w:rsid w:val="00862EC9"/>
    <w:rsid w:val="00864724"/>
    <w:rsid w:val="008665C0"/>
    <w:rsid w:val="008730A6"/>
    <w:rsid w:val="00873DA8"/>
    <w:rsid w:val="00873EA7"/>
    <w:rsid w:val="00876226"/>
    <w:rsid w:val="00880E40"/>
    <w:rsid w:val="008814AD"/>
    <w:rsid w:val="00884ECB"/>
    <w:rsid w:val="00886308"/>
    <w:rsid w:val="0088682F"/>
    <w:rsid w:val="00890250"/>
    <w:rsid w:val="008932C2"/>
    <w:rsid w:val="00893CDB"/>
    <w:rsid w:val="008949D3"/>
    <w:rsid w:val="008960CB"/>
    <w:rsid w:val="00897A3A"/>
    <w:rsid w:val="00897F6A"/>
    <w:rsid w:val="008A1F68"/>
    <w:rsid w:val="008A37F9"/>
    <w:rsid w:val="008A6092"/>
    <w:rsid w:val="008A667E"/>
    <w:rsid w:val="008A6903"/>
    <w:rsid w:val="008A6B6C"/>
    <w:rsid w:val="008A77DD"/>
    <w:rsid w:val="008A7F82"/>
    <w:rsid w:val="008B23CD"/>
    <w:rsid w:val="008B2BBC"/>
    <w:rsid w:val="008B31D0"/>
    <w:rsid w:val="008B3558"/>
    <w:rsid w:val="008B55EA"/>
    <w:rsid w:val="008B57BF"/>
    <w:rsid w:val="008B5910"/>
    <w:rsid w:val="008B5B93"/>
    <w:rsid w:val="008C39CA"/>
    <w:rsid w:val="008C4F91"/>
    <w:rsid w:val="008C52BD"/>
    <w:rsid w:val="008C5512"/>
    <w:rsid w:val="008D22BB"/>
    <w:rsid w:val="008D269F"/>
    <w:rsid w:val="008D6A35"/>
    <w:rsid w:val="008E07B8"/>
    <w:rsid w:val="008E20AE"/>
    <w:rsid w:val="008E428A"/>
    <w:rsid w:val="008E46C5"/>
    <w:rsid w:val="008E4AD8"/>
    <w:rsid w:val="008E655C"/>
    <w:rsid w:val="008E70E3"/>
    <w:rsid w:val="008F04C1"/>
    <w:rsid w:val="008F11E4"/>
    <w:rsid w:val="008F2311"/>
    <w:rsid w:val="0090068C"/>
    <w:rsid w:val="00901897"/>
    <w:rsid w:val="00903656"/>
    <w:rsid w:val="00903F0B"/>
    <w:rsid w:val="00910314"/>
    <w:rsid w:val="00911F5C"/>
    <w:rsid w:val="00915F18"/>
    <w:rsid w:val="00920B13"/>
    <w:rsid w:val="00921731"/>
    <w:rsid w:val="00921996"/>
    <w:rsid w:val="00923315"/>
    <w:rsid w:val="009234BF"/>
    <w:rsid w:val="00924AC7"/>
    <w:rsid w:val="009264AB"/>
    <w:rsid w:val="00926738"/>
    <w:rsid w:val="00927275"/>
    <w:rsid w:val="00930CF7"/>
    <w:rsid w:val="0093127C"/>
    <w:rsid w:val="00935AE2"/>
    <w:rsid w:val="00936042"/>
    <w:rsid w:val="009370C8"/>
    <w:rsid w:val="009378A8"/>
    <w:rsid w:val="00937971"/>
    <w:rsid w:val="00942A84"/>
    <w:rsid w:val="00944453"/>
    <w:rsid w:val="009510F4"/>
    <w:rsid w:val="00952AA0"/>
    <w:rsid w:val="00952BB5"/>
    <w:rsid w:val="00954804"/>
    <w:rsid w:val="00955235"/>
    <w:rsid w:val="0095523E"/>
    <w:rsid w:val="00960717"/>
    <w:rsid w:val="00960D32"/>
    <w:rsid w:val="00960FB5"/>
    <w:rsid w:val="0096102B"/>
    <w:rsid w:val="00964CA3"/>
    <w:rsid w:val="00965074"/>
    <w:rsid w:val="009706B1"/>
    <w:rsid w:val="00970E44"/>
    <w:rsid w:val="00971557"/>
    <w:rsid w:val="0097358A"/>
    <w:rsid w:val="0097564D"/>
    <w:rsid w:val="00975F22"/>
    <w:rsid w:val="009775CD"/>
    <w:rsid w:val="009819D1"/>
    <w:rsid w:val="009875D0"/>
    <w:rsid w:val="00987EC7"/>
    <w:rsid w:val="00990D90"/>
    <w:rsid w:val="00991C2E"/>
    <w:rsid w:val="00991FDA"/>
    <w:rsid w:val="009921EB"/>
    <w:rsid w:val="009923E7"/>
    <w:rsid w:val="0099243C"/>
    <w:rsid w:val="00993D58"/>
    <w:rsid w:val="00993F1C"/>
    <w:rsid w:val="009A00E7"/>
    <w:rsid w:val="009A19D8"/>
    <w:rsid w:val="009A28D6"/>
    <w:rsid w:val="009A4577"/>
    <w:rsid w:val="009B0362"/>
    <w:rsid w:val="009B05A3"/>
    <w:rsid w:val="009B4EBA"/>
    <w:rsid w:val="009B54FB"/>
    <w:rsid w:val="009B5E33"/>
    <w:rsid w:val="009B6991"/>
    <w:rsid w:val="009B7879"/>
    <w:rsid w:val="009C0711"/>
    <w:rsid w:val="009C17FD"/>
    <w:rsid w:val="009C493A"/>
    <w:rsid w:val="009C67B6"/>
    <w:rsid w:val="009C710A"/>
    <w:rsid w:val="009D0672"/>
    <w:rsid w:val="009D4FC7"/>
    <w:rsid w:val="009D5FB2"/>
    <w:rsid w:val="009D638C"/>
    <w:rsid w:val="009D7977"/>
    <w:rsid w:val="009E0147"/>
    <w:rsid w:val="009E04F2"/>
    <w:rsid w:val="009E2A33"/>
    <w:rsid w:val="009E4EB7"/>
    <w:rsid w:val="009E7612"/>
    <w:rsid w:val="009F1A99"/>
    <w:rsid w:val="009F2D2E"/>
    <w:rsid w:val="009F50DC"/>
    <w:rsid w:val="009F61B5"/>
    <w:rsid w:val="009F6BDF"/>
    <w:rsid w:val="00A013FE"/>
    <w:rsid w:val="00A02920"/>
    <w:rsid w:val="00A029AA"/>
    <w:rsid w:val="00A03C32"/>
    <w:rsid w:val="00A03FC7"/>
    <w:rsid w:val="00A04488"/>
    <w:rsid w:val="00A10D83"/>
    <w:rsid w:val="00A12371"/>
    <w:rsid w:val="00A1346A"/>
    <w:rsid w:val="00A13FF9"/>
    <w:rsid w:val="00A14F5E"/>
    <w:rsid w:val="00A15CCB"/>
    <w:rsid w:val="00A16F15"/>
    <w:rsid w:val="00A2401C"/>
    <w:rsid w:val="00A246F9"/>
    <w:rsid w:val="00A2493E"/>
    <w:rsid w:val="00A25838"/>
    <w:rsid w:val="00A27829"/>
    <w:rsid w:val="00A3041E"/>
    <w:rsid w:val="00A34410"/>
    <w:rsid w:val="00A345D9"/>
    <w:rsid w:val="00A360DD"/>
    <w:rsid w:val="00A36334"/>
    <w:rsid w:val="00A4279B"/>
    <w:rsid w:val="00A44A52"/>
    <w:rsid w:val="00A526A2"/>
    <w:rsid w:val="00A54003"/>
    <w:rsid w:val="00A5446C"/>
    <w:rsid w:val="00A5566D"/>
    <w:rsid w:val="00A57FB6"/>
    <w:rsid w:val="00A62362"/>
    <w:rsid w:val="00A63D83"/>
    <w:rsid w:val="00A66C7A"/>
    <w:rsid w:val="00A70ACE"/>
    <w:rsid w:val="00A71979"/>
    <w:rsid w:val="00A7425F"/>
    <w:rsid w:val="00A752AF"/>
    <w:rsid w:val="00A760F7"/>
    <w:rsid w:val="00A766FC"/>
    <w:rsid w:val="00A77347"/>
    <w:rsid w:val="00A83DBF"/>
    <w:rsid w:val="00A84CF3"/>
    <w:rsid w:val="00A84E36"/>
    <w:rsid w:val="00A85D72"/>
    <w:rsid w:val="00A860DC"/>
    <w:rsid w:val="00A878E4"/>
    <w:rsid w:val="00A87C80"/>
    <w:rsid w:val="00A90E52"/>
    <w:rsid w:val="00A96510"/>
    <w:rsid w:val="00A97195"/>
    <w:rsid w:val="00AA1161"/>
    <w:rsid w:val="00AA19BE"/>
    <w:rsid w:val="00AA39C9"/>
    <w:rsid w:val="00AA3F0C"/>
    <w:rsid w:val="00AA4817"/>
    <w:rsid w:val="00AA5089"/>
    <w:rsid w:val="00AA6044"/>
    <w:rsid w:val="00AB0113"/>
    <w:rsid w:val="00AB082D"/>
    <w:rsid w:val="00AB0F31"/>
    <w:rsid w:val="00AB2264"/>
    <w:rsid w:val="00AB4015"/>
    <w:rsid w:val="00AB53CB"/>
    <w:rsid w:val="00AC3F00"/>
    <w:rsid w:val="00AC42C7"/>
    <w:rsid w:val="00AC5AEF"/>
    <w:rsid w:val="00AC6248"/>
    <w:rsid w:val="00AD0CB4"/>
    <w:rsid w:val="00AD1287"/>
    <w:rsid w:val="00AD2044"/>
    <w:rsid w:val="00AD6313"/>
    <w:rsid w:val="00AD7A29"/>
    <w:rsid w:val="00AE1215"/>
    <w:rsid w:val="00AE24EB"/>
    <w:rsid w:val="00AE3051"/>
    <w:rsid w:val="00AE34D5"/>
    <w:rsid w:val="00AE560F"/>
    <w:rsid w:val="00AE6802"/>
    <w:rsid w:val="00AF10B2"/>
    <w:rsid w:val="00AF5FE1"/>
    <w:rsid w:val="00AF6F7E"/>
    <w:rsid w:val="00B00733"/>
    <w:rsid w:val="00B014E9"/>
    <w:rsid w:val="00B02A12"/>
    <w:rsid w:val="00B03F14"/>
    <w:rsid w:val="00B04BB7"/>
    <w:rsid w:val="00B05A8C"/>
    <w:rsid w:val="00B07B70"/>
    <w:rsid w:val="00B102AC"/>
    <w:rsid w:val="00B10EFA"/>
    <w:rsid w:val="00B12AEC"/>
    <w:rsid w:val="00B13B0E"/>
    <w:rsid w:val="00B13F8B"/>
    <w:rsid w:val="00B16AA0"/>
    <w:rsid w:val="00B20689"/>
    <w:rsid w:val="00B219B1"/>
    <w:rsid w:val="00B21A8F"/>
    <w:rsid w:val="00B22BD6"/>
    <w:rsid w:val="00B22F66"/>
    <w:rsid w:val="00B22FFA"/>
    <w:rsid w:val="00B23A1A"/>
    <w:rsid w:val="00B26B21"/>
    <w:rsid w:val="00B26BE8"/>
    <w:rsid w:val="00B31709"/>
    <w:rsid w:val="00B33294"/>
    <w:rsid w:val="00B34558"/>
    <w:rsid w:val="00B34B2A"/>
    <w:rsid w:val="00B35EFE"/>
    <w:rsid w:val="00B37566"/>
    <w:rsid w:val="00B42EDA"/>
    <w:rsid w:val="00B43BAA"/>
    <w:rsid w:val="00B43E92"/>
    <w:rsid w:val="00B45D0D"/>
    <w:rsid w:val="00B46D91"/>
    <w:rsid w:val="00B5054C"/>
    <w:rsid w:val="00B54445"/>
    <w:rsid w:val="00B55587"/>
    <w:rsid w:val="00B56B07"/>
    <w:rsid w:val="00B57305"/>
    <w:rsid w:val="00B643DF"/>
    <w:rsid w:val="00B65BE2"/>
    <w:rsid w:val="00B67E21"/>
    <w:rsid w:val="00B72F14"/>
    <w:rsid w:val="00B73268"/>
    <w:rsid w:val="00B76E67"/>
    <w:rsid w:val="00B80E06"/>
    <w:rsid w:val="00B819D9"/>
    <w:rsid w:val="00B82D08"/>
    <w:rsid w:val="00B835C5"/>
    <w:rsid w:val="00B854C0"/>
    <w:rsid w:val="00B8689E"/>
    <w:rsid w:val="00B86FB9"/>
    <w:rsid w:val="00B87B4B"/>
    <w:rsid w:val="00B91BB9"/>
    <w:rsid w:val="00B92547"/>
    <w:rsid w:val="00B92C48"/>
    <w:rsid w:val="00B92D99"/>
    <w:rsid w:val="00B94341"/>
    <w:rsid w:val="00B96574"/>
    <w:rsid w:val="00B96F42"/>
    <w:rsid w:val="00B975D6"/>
    <w:rsid w:val="00BA08EA"/>
    <w:rsid w:val="00BA2C44"/>
    <w:rsid w:val="00BA308E"/>
    <w:rsid w:val="00BA4976"/>
    <w:rsid w:val="00BA574C"/>
    <w:rsid w:val="00BA6DC1"/>
    <w:rsid w:val="00BB4058"/>
    <w:rsid w:val="00BB445D"/>
    <w:rsid w:val="00BB5B5E"/>
    <w:rsid w:val="00BB60F2"/>
    <w:rsid w:val="00BC17EB"/>
    <w:rsid w:val="00BC1D29"/>
    <w:rsid w:val="00BC1FDF"/>
    <w:rsid w:val="00BC20F0"/>
    <w:rsid w:val="00BC34B1"/>
    <w:rsid w:val="00BC3DF5"/>
    <w:rsid w:val="00BC3F6C"/>
    <w:rsid w:val="00BC58FF"/>
    <w:rsid w:val="00BC6BD5"/>
    <w:rsid w:val="00BD22EE"/>
    <w:rsid w:val="00BD4E33"/>
    <w:rsid w:val="00BD6077"/>
    <w:rsid w:val="00BD7E80"/>
    <w:rsid w:val="00BE2F4F"/>
    <w:rsid w:val="00BE32F3"/>
    <w:rsid w:val="00BE399C"/>
    <w:rsid w:val="00BE3A52"/>
    <w:rsid w:val="00BE4990"/>
    <w:rsid w:val="00BE63D7"/>
    <w:rsid w:val="00BF2592"/>
    <w:rsid w:val="00BF5F1C"/>
    <w:rsid w:val="00C022E1"/>
    <w:rsid w:val="00C02D71"/>
    <w:rsid w:val="00C056EA"/>
    <w:rsid w:val="00C077D2"/>
    <w:rsid w:val="00C1264D"/>
    <w:rsid w:val="00C12E4C"/>
    <w:rsid w:val="00C16784"/>
    <w:rsid w:val="00C17E96"/>
    <w:rsid w:val="00C21A71"/>
    <w:rsid w:val="00C2200C"/>
    <w:rsid w:val="00C2219F"/>
    <w:rsid w:val="00C22367"/>
    <w:rsid w:val="00C22768"/>
    <w:rsid w:val="00C23962"/>
    <w:rsid w:val="00C23A0E"/>
    <w:rsid w:val="00C246A1"/>
    <w:rsid w:val="00C251B6"/>
    <w:rsid w:val="00C27BD5"/>
    <w:rsid w:val="00C3214A"/>
    <w:rsid w:val="00C33720"/>
    <w:rsid w:val="00C34A24"/>
    <w:rsid w:val="00C374DA"/>
    <w:rsid w:val="00C42F09"/>
    <w:rsid w:val="00C447C6"/>
    <w:rsid w:val="00C47BA5"/>
    <w:rsid w:val="00C47C24"/>
    <w:rsid w:val="00C5040E"/>
    <w:rsid w:val="00C528B9"/>
    <w:rsid w:val="00C6175A"/>
    <w:rsid w:val="00C61BE5"/>
    <w:rsid w:val="00C6396D"/>
    <w:rsid w:val="00C63E41"/>
    <w:rsid w:val="00C64988"/>
    <w:rsid w:val="00C66DFA"/>
    <w:rsid w:val="00C7048F"/>
    <w:rsid w:val="00C73339"/>
    <w:rsid w:val="00C73BAA"/>
    <w:rsid w:val="00C744D2"/>
    <w:rsid w:val="00C76154"/>
    <w:rsid w:val="00C762EE"/>
    <w:rsid w:val="00C8092E"/>
    <w:rsid w:val="00C80D82"/>
    <w:rsid w:val="00C838F1"/>
    <w:rsid w:val="00C9447B"/>
    <w:rsid w:val="00C94B1C"/>
    <w:rsid w:val="00C96B32"/>
    <w:rsid w:val="00C96CC8"/>
    <w:rsid w:val="00C96CF5"/>
    <w:rsid w:val="00C96EE5"/>
    <w:rsid w:val="00C96FF0"/>
    <w:rsid w:val="00C97652"/>
    <w:rsid w:val="00C97F0B"/>
    <w:rsid w:val="00CA0549"/>
    <w:rsid w:val="00CA2594"/>
    <w:rsid w:val="00CA2729"/>
    <w:rsid w:val="00CA2B64"/>
    <w:rsid w:val="00CA5896"/>
    <w:rsid w:val="00CB2D28"/>
    <w:rsid w:val="00CB667D"/>
    <w:rsid w:val="00CC000D"/>
    <w:rsid w:val="00CC07BB"/>
    <w:rsid w:val="00CC0BE2"/>
    <w:rsid w:val="00CC36C8"/>
    <w:rsid w:val="00CD10ED"/>
    <w:rsid w:val="00CD2201"/>
    <w:rsid w:val="00CD39C6"/>
    <w:rsid w:val="00CD5A04"/>
    <w:rsid w:val="00CE1D77"/>
    <w:rsid w:val="00CE1F7B"/>
    <w:rsid w:val="00CE2C4D"/>
    <w:rsid w:val="00CE38EE"/>
    <w:rsid w:val="00CE4843"/>
    <w:rsid w:val="00CF1384"/>
    <w:rsid w:val="00CF38F9"/>
    <w:rsid w:val="00D01F3E"/>
    <w:rsid w:val="00D06B2B"/>
    <w:rsid w:val="00D06D50"/>
    <w:rsid w:val="00D11D45"/>
    <w:rsid w:val="00D12C22"/>
    <w:rsid w:val="00D1342F"/>
    <w:rsid w:val="00D21F22"/>
    <w:rsid w:val="00D22111"/>
    <w:rsid w:val="00D24E60"/>
    <w:rsid w:val="00D25ACE"/>
    <w:rsid w:val="00D26746"/>
    <w:rsid w:val="00D26BD4"/>
    <w:rsid w:val="00D276C6"/>
    <w:rsid w:val="00D32057"/>
    <w:rsid w:val="00D34E5E"/>
    <w:rsid w:val="00D3794C"/>
    <w:rsid w:val="00D37EDD"/>
    <w:rsid w:val="00D426F7"/>
    <w:rsid w:val="00D43EC6"/>
    <w:rsid w:val="00D50048"/>
    <w:rsid w:val="00D50D41"/>
    <w:rsid w:val="00D529FE"/>
    <w:rsid w:val="00D53913"/>
    <w:rsid w:val="00D57882"/>
    <w:rsid w:val="00D57896"/>
    <w:rsid w:val="00D57DA3"/>
    <w:rsid w:val="00D612F3"/>
    <w:rsid w:val="00D65E27"/>
    <w:rsid w:val="00D6742C"/>
    <w:rsid w:val="00D70288"/>
    <w:rsid w:val="00D77FF6"/>
    <w:rsid w:val="00D80E56"/>
    <w:rsid w:val="00D81D7B"/>
    <w:rsid w:val="00D82A2E"/>
    <w:rsid w:val="00D83C4B"/>
    <w:rsid w:val="00D83DCE"/>
    <w:rsid w:val="00D84866"/>
    <w:rsid w:val="00D84A43"/>
    <w:rsid w:val="00D853B1"/>
    <w:rsid w:val="00D85491"/>
    <w:rsid w:val="00D90B8F"/>
    <w:rsid w:val="00D918A7"/>
    <w:rsid w:val="00D9579A"/>
    <w:rsid w:val="00D9760E"/>
    <w:rsid w:val="00D979FE"/>
    <w:rsid w:val="00DA31FC"/>
    <w:rsid w:val="00DA44C1"/>
    <w:rsid w:val="00DA694F"/>
    <w:rsid w:val="00DB011C"/>
    <w:rsid w:val="00DB177B"/>
    <w:rsid w:val="00DB744A"/>
    <w:rsid w:val="00DC13DB"/>
    <w:rsid w:val="00DC25CD"/>
    <w:rsid w:val="00DC3A96"/>
    <w:rsid w:val="00DC4645"/>
    <w:rsid w:val="00DC6D43"/>
    <w:rsid w:val="00DC7C70"/>
    <w:rsid w:val="00DD0FAE"/>
    <w:rsid w:val="00DD3AF2"/>
    <w:rsid w:val="00DD547C"/>
    <w:rsid w:val="00DD56DE"/>
    <w:rsid w:val="00DE025C"/>
    <w:rsid w:val="00DE0C51"/>
    <w:rsid w:val="00DE1570"/>
    <w:rsid w:val="00DE63F2"/>
    <w:rsid w:val="00DE70D9"/>
    <w:rsid w:val="00DE7CB5"/>
    <w:rsid w:val="00DF0BAF"/>
    <w:rsid w:val="00DF2E61"/>
    <w:rsid w:val="00DF2FD3"/>
    <w:rsid w:val="00DF4218"/>
    <w:rsid w:val="00DF438B"/>
    <w:rsid w:val="00DF7DD4"/>
    <w:rsid w:val="00DF7F23"/>
    <w:rsid w:val="00E02AE3"/>
    <w:rsid w:val="00E073BC"/>
    <w:rsid w:val="00E10279"/>
    <w:rsid w:val="00E10B50"/>
    <w:rsid w:val="00E16387"/>
    <w:rsid w:val="00E17D9B"/>
    <w:rsid w:val="00E20822"/>
    <w:rsid w:val="00E21A4C"/>
    <w:rsid w:val="00E2615A"/>
    <w:rsid w:val="00E269E3"/>
    <w:rsid w:val="00E32283"/>
    <w:rsid w:val="00E356EA"/>
    <w:rsid w:val="00E40AC8"/>
    <w:rsid w:val="00E41629"/>
    <w:rsid w:val="00E42582"/>
    <w:rsid w:val="00E4410D"/>
    <w:rsid w:val="00E44DD4"/>
    <w:rsid w:val="00E454E5"/>
    <w:rsid w:val="00E46777"/>
    <w:rsid w:val="00E46AB2"/>
    <w:rsid w:val="00E46DF3"/>
    <w:rsid w:val="00E50CB2"/>
    <w:rsid w:val="00E52120"/>
    <w:rsid w:val="00E540FC"/>
    <w:rsid w:val="00E5455F"/>
    <w:rsid w:val="00E55F72"/>
    <w:rsid w:val="00E578F3"/>
    <w:rsid w:val="00E6076D"/>
    <w:rsid w:val="00E61B57"/>
    <w:rsid w:val="00E648C1"/>
    <w:rsid w:val="00E65123"/>
    <w:rsid w:val="00E65364"/>
    <w:rsid w:val="00E671B3"/>
    <w:rsid w:val="00E67484"/>
    <w:rsid w:val="00E70FCD"/>
    <w:rsid w:val="00E730DE"/>
    <w:rsid w:val="00E7580A"/>
    <w:rsid w:val="00E764AB"/>
    <w:rsid w:val="00E76905"/>
    <w:rsid w:val="00E772F4"/>
    <w:rsid w:val="00E81870"/>
    <w:rsid w:val="00E85A0A"/>
    <w:rsid w:val="00E861E1"/>
    <w:rsid w:val="00E92B1B"/>
    <w:rsid w:val="00E92B68"/>
    <w:rsid w:val="00E966C8"/>
    <w:rsid w:val="00E974C1"/>
    <w:rsid w:val="00EA05C5"/>
    <w:rsid w:val="00EA345D"/>
    <w:rsid w:val="00EA42DB"/>
    <w:rsid w:val="00EA439B"/>
    <w:rsid w:val="00EA4AAE"/>
    <w:rsid w:val="00EB2A06"/>
    <w:rsid w:val="00EB48DE"/>
    <w:rsid w:val="00EB6A12"/>
    <w:rsid w:val="00EC22A7"/>
    <w:rsid w:val="00EC3F1E"/>
    <w:rsid w:val="00EC5BE6"/>
    <w:rsid w:val="00EC7B44"/>
    <w:rsid w:val="00EC7D16"/>
    <w:rsid w:val="00ED29F1"/>
    <w:rsid w:val="00ED308F"/>
    <w:rsid w:val="00ED368B"/>
    <w:rsid w:val="00ED4FE3"/>
    <w:rsid w:val="00ED5D3B"/>
    <w:rsid w:val="00ED5DD6"/>
    <w:rsid w:val="00EE1888"/>
    <w:rsid w:val="00EE2E54"/>
    <w:rsid w:val="00EE3E48"/>
    <w:rsid w:val="00EE6AB8"/>
    <w:rsid w:val="00EF1AA5"/>
    <w:rsid w:val="00EF2ACC"/>
    <w:rsid w:val="00EF3ACA"/>
    <w:rsid w:val="00EF5A5C"/>
    <w:rsid w:val="00F004EA"/>
    <w:rsid w:val="00F007B3"/>
    <w:rsid w:val="00F0090D"/>
    <w:rsid w:val="00F03ED7"/>
    <w:rsid w:val="00F0537C"/>
    <w:rsid w:val="00F05DB3"/>
    <w:rsid w:val="00F07B45"/>
    <w:rsid w:val="00F1089D"/>
    <w:rsid w:val="00F127BF"/>
    <w:rsid w:val="00F13D0C"/>
    <w:rsid w:val="00F14EFC"/>
    <w:rsid w:val="00F2176B"/>
    <w:rsid w:val="00F2305E"/>
    <w:rsid w:val="00F26B6F"/>
    <w:rsid w:val="00F26E61"/>
    <w:rsid w:val="00F301DB"/>
    <w:rsid w:val="00F31600"/>
    <w:rsid w:val="00F320EB"/>
    <w:rsid w:val="00F32875"/>
    <w:rsid w:val="00F32BA9"/>
    <w:rsid w:val="00F32C19"/>
    <w:rsid w:val="00F331FF"/>
    <w:rsid w:val="00F352AF"/>
    <w:rsid w:val="00F3654E"/>
    <w:rsid w:val="00F366BD"/>
    <w:rsid w:val="00F41E99"/>
    <w:rsid w:val="00F42C5F"/>
    <w:rsid w:val="00F43807"/>
    <w:rsid w:val="00F47D41"/>
    <w:rsid w:val="00F510E9"/>
    <w:rsid w:val="00F517BF"/>
    <w:rsid w:val="00F51F0F"/>
    <w:rsid w:val="00F54442"/>
    <w:rsid w:val="00F57FB1"/>
    <w:rsid w:val="00F63FB2"/>
    <w:rsid w:val="00F6693E"/>
    <w:rsid w:val="00F67D04"/>
    <w:rsid w:val="00F70600"/>
    <w:rsid w:val="00F724C0"/>
    <w:rsid w:val="00F72EDD"/>
    <w:rsid w:val="00F74491"/>
    <w:rsid w:val="00F74DA6"/>
    <w:rsid w:val="00F80224"/>
    <w:rsid w:val="00F8200E"/>
    <w:rsid w:val="00F8354D"/>
    <w:rsid w:val="00F85231"/>
    <w:rsid w:val="00F904FE"/>
    <w:rsid w:val="00F905D5"/>
    <w:rsid w:val="00F93295"/>
    <w:rsid w:val="00F94022"/>
    <w:rsid w:val="00F9422E"/>
    <w:rsid w:val="00FA08AE"/>
    <w:rsid w:val="00FA501B"/>
    <w:rsid w:val="00FB08CB"/>
    <w:rsid w:val="00FB373E"/>
    <w:rsid w:val="00FB5363"/>
    <w:rsid w:val="00FB5C4C"/>
    <w:rsid w:val="00FB7877"/>
    <w:rsid w:val="00FC0577"/>
    <w:rsid w:val="00FC2597"/>
    <w:rsid w:val="00FC36DD"/>
    <w:rsid w:val="00FC3B32"/>
    <w:rsid w:val="00FC6DDA"/>
    <w:rsid w:val="00FC7681"/>
    <w:rsid w:val="00FD0ABF"/>
    <w:rsid w:val="00FD3FBD"/>
    <w:rsid w:val="00FD450C"/>
    <w:rsid w:val="00FD5F5B"/>
    <w:rsid w:val="00FD6051"/>
    <w:rsid w:val="00FD67E6"/>
    <w:rsid w:val="00FE3206"/>
    <w:rsid w:val="00FE5C5F"/>
    <w:rsid w:val="00FE6698"/>
    <w:rsid w:val="00FE7D7B"/>
    <w:rsid w:val="00FE7E20"/>
    <w:rsid w:val="00FF0599"/>
    <w:rsid w:val="00FF05EB"/>
    <w:rsid w:val="00FF2F46"/>
    <w:rsid w:val="00FF2FA4"/>
    <w:rsid w:val="00FF3BB9"/>
    <w:rsid w:val="00FF3C44"/>
    <w:rsid w:val="00FF50A9"/>
    <w:rsid w:val="00FF6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C256"/>
  <w15:docId w15:val="{B1F0A5A0-BEFE-4642-824E-9473C189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1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36B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874A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133D0"/>
    <w:pPr>
      <w:spacing w:after="0" w:line="240" w:lineRule="auto"/>
    </w:pPr>
    <w:rPr>
      <w:rFonts w:ascii="Consolas" w:hAnsi="Consolas" w:cs="Consolas"/>
      <w:sz w:val="21"/>
      <w:szCs w:val="21"/>
      <w:lang w:eastAsia="en-GB"/>
    </w:rPr>
  </w:style>
  <w:style w:type="character" w:customStyle="1" w:styleId="PlainTextChar">
    <w:name w:val="Plain Text Char"/>
    <w:basedOn w:val="DefaultParagraphFont"/>
    <w:link w:val="PlainText"/>
    <w:uiPriority w:val="99"/>
    <w:rsid w:val="003133D0"/>
    <w:rPr>
      <w:rFonts w:ascii="Consolas" w:hAnsi="Consolas" w:cs="Consolas"/>
      <w:sz w:val="21"/>
      <w:szCs w:val="21"/>
      <w:lang w:eastAsia="en-GB"/>
    </w:rPr>
  </w:style>
  <w:style w:type="character" w:styleId="Hyperlink">
    <w:name w:val="Hyperlink"/>
    <w:basedOn w:val="DefaultParagraphFont"/>
    <w:uiPriority w:val="99"/>
    <w:unhideWhenUsed/>
    <w:rsid w:val="002C4588"/>
    <w:rPr>
      <w:strike w:val="0"/>
      <w:dstrike w:val="0"/>
      <w:color w:val="006892"/>
      <w:u w:val="none"/>
      <w:effect w:val="none"/>
      <w:shd w:val="clear" w:color="auto" w:fill="auto"/>
    </w:rPr>
  </w:style>
  <w:style w:type="character" w:customStyle="1" w:styleId="quotee2">
    <w:name w:val="quotee2"/>
    <w:basedOn w:val="DefaultParagraphFont"/>
    <w:rsid w:val="002C4588"/>
    <w:rPr>
      <w:b/>
      <w:bCs/>
    </w:rPr>
  </w:style>
  <w:style w:type="character" w:customStyle="1" w:styleId="Hyperlink0">
    <w:name w:val="Hyperlink.0"/>
    <w:basedOn w:val="Hyperlink"/>
    <w:rsid w:val="008D6A35"/>
    <w:rPr>
      <w:strike w:val="0"/>
      <w:dstrike w:val="0"/>
      <w:color w:val="006892"/>
      <w:u w:val="single"/>
      <w:effect w:val="none"/>
      <w:shd w:val="clear" w:color="auto" w:fill="auto"/>
    </w:rPr>
  </w:style>
  <w:style w:type="table" w:styleId="TableGrid">
    <w:name w:val="Table Grid"/>
    <w:basedOn w:val="TableNormal"/>
    <w:uiPriority w:val="59"/>
    <w:rsid w:val="008E20AE"/>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1599"/>
    <w:pPr>
      <w:spacing w:after="0" w:line="240" w:lineRule="auto"/>
    </w:pPr>
  </w:style>
  <w:style w:type="paragraph" w:styleId="Header">
    <w:name w:val="header"/>
    <w:basedOn w:val="Normal"/>
    <w:link w:val="HeaderChar"/>
    <w:uiPriority w:val="99"/>
    <w:unhideWhenUsed/>
    <w:rsid w:val="00C94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47B"/>
  </w:style>
  <w:style w:type="paragraph" w:styleId="Footer">
    <w:name w:val="footer"/>
    <w:basedOn w:val="Normal"/>
    <w:link w:val="FooterChar"/>
    <w:uiPriority w:val="99"/>
    <w:unhideWhenUsed/>
    <w:rsid w:val="00C94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47B"/>
  </w:style>
  <w:style w:type="paragraph" w:styleId="ListParagraph">
    <w:name w:val="List Paragraph"/>
    <w:basedOn w:val="Normal"/>
    <w:uiPriority w:val="34"/>
    <w:qFormat/>
    <w:rsid w:val="00044FAB"/>
    <w:pPr>
      <w:ind w:left="720"/>
      <w:contextualSpacing/>
    </w:pPr>
  </w:style>
  <w:style w:type="character" w:customStyle="1" w:styleId="u-sronly1">
    <w:name w:val="u-sronly1"/>
    <w:basedOn w:val="DefaultParagraphFont"/>
    <w:rsid w:val="00B20689"/>
    <w:rPr>
      <w:bdr w:val="none" w:sz="0" w:space="0" w:color="auto" w:frame="1"/>
    </w:rPr>
  </w:style>
  <w:style w:type="character" w:customStyle="1" w:styleId="Heading3Char">
    <w:name w:val="Heading 3 Char"/>
    <w:basedOn w:val="DefaultParagraphFont"/>
    <w:link w:val="Heading3"/>
    <w:uiPriority w:val="9"/>
    <w:rsid w:val="005874AF"/>
    <w:rPr>
      <w:rFonts w:ascii="Times New Roman" w:eastAsia="Times New Roman" w:hAnsi="Times New Roman" w:cs="Times New Roman"/>
      <w:b/>
      <w:bCs/>
      <w:sz w:val="27"/>
      <w:szCs w:val="27"/>
      <w:lang w:eastAsia="en-GB"/>
    </w:rPr>
  </w:style>
  <w:style w:type="character" w:customStyle="1" w:styleId="is-accessible">
    <w:name w:val="is-accessible"/>
    <w:basedOn w:val="DefaultParagraphFont"/>
    <w:rsid w:val="005874AF"/>
  </w:style>
  <w:style w:type="character" w:customStyle="1" w:styleId="article-headercorresponding-auth">
    <w:name w:val="article-header__corresponding-auth"/>
    <w:basedOn w:val="DefaultParagraphFont"/>
    <w:rsid w:val="005874AF"/>
  </w:style>
  <w:style w:type="character" w:customStyle="1" w:styleId="article-headerauthors-item-label">
    <w:name w:val="article-header__authors-item-label"/>
    <w:basedOn w:val="DefaultParagraphFont"/>
    <w:rsid w:val="005874AF"/>
  </w:style>
  <w:style w:type="paragraph" w:styleId="NormalWeb">
    <w:name w:val="Normal (Web)"/>
    <w:basedOn w:val="Normal"/>
    <w:uiPriority w:val="99"/>
    <w:semiHidden/>
    <w:unhideWhenUsed/>
    <w:rsid w:val="005874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rticle-headermeta-info-data">
    <w:name w:val="article-header__meta-info-data"/>
    <w:basedOn w:val="DefaultParagraphFont"/>
    <w:rsid w:val="001470FB"/>
  </w:style>
  <w:style w:type="character" w:customStyle="1" w:styleId="xref-sep1">
    <w:name w:val="xref-sep1"/>
    <w:basedOn w:val="DefaultParagraphFont"/>
    <w:rsid w:val="00554265"/>
  </w:style>
  <w:style w:type="character" w:customStyle="1" w:styleId="name3">
    <w:name w:val="name3"/>
    <w:basedOn w:val="DefaultParagraphFont"/>
    <w:rsid w:val="00554265"/>
  </w:style>
  <w:style w:type="character" w:styleId="CommentReference">
    <w:name w:val="annotation reference"/>
    <w:basedOn w:val="DefaultParagraphFont"/>
    <w:uiPriority w:val="99"/>
    <w:semiHidden/>
    <w:unhideWhenUsed/>
    <w:rsid w:val="0040708A"/>
    <w:rPr>
      <w:sz w:val="16"/>
      <w:szCs w:val="16"/>
    </w:rPr>
  </w:style>
  <w:style w:type="paragraph" w:styleId="CommentText">
    <w:name w:val="annotation text"/>
    <w:basedOn w:val="Normal"/>
    <w:link w:val="CommentTextChar"/>
    <w:uiPriority w:val="99"/>
    <w:semiHidden/>
    <w:unhideWhenUsed/>
    <w:rsid w:val="0040708A"/>
    <w:pPr>
      <w:spacing w:line="240" w:lineRule="auto"/>
    </w:pPr>
    <w:rPr>
      <w:sz w:val="20"/>
      <w:szCs w:val="20"/>
    </w:rPr>
  </w:style>
  <w:style w:type="character" w:customStyle="1" w:styleId="CommentTextChar">
    <w:name w:val="Comment Text Char"/>
    <w:basedOn w:val="DefaultParagraphFont"/>
    <w:link w:val="CommentText"/>
    <w:uiPriority w:val="99"/>
    <w:semiHidden/>
    <w:rsid w:val="0040708A"/>
    <w:rPr>
      <w:sz w:val="20"/>
      <w:szCs w:val="20"/>
    </w:rPr>
  </w:style>
  <w:style w:type="paragraph" w:styleId="CommentSubject">
    <w:name w:val="annotation subject"/>
    <w:basedOn w:val="CommentText"/>
    <w:next w:val="CommentText"/>
    <w:link w:val="CommentSubjectChar"/>
    <w:uiPriority w:val="99"/>
    <w:semiHidden/>
    <w:unhideWhenUsed/>
    <w:rsid w:val="0040708A"/>
    <w:rPr>
      <w:b/>
      <w:bCs/>
    </w:rPr>
  </w:style>
  <w:style w:type="character" w:customStyle="1" w:styleId="CommentSubjectChar">
    <w:name w:val="Comment Subject Char"/>
    <w:basedOn w:val="CommentTextChar"/>
    <w:link w:val="CommentSubject"/>
    <w:uiPriority w:val="99"/>
    <w:semiHidden/>
    <w:rsid w:val="0040708A"/>
    <w:rPr>
      <w:b/>
      <w:bCs/>
      <w:sz w:val="20"/>
      <w:szCs w:val="20"/>
    </w:rPr>
  </w:style>
  <w:style w:type="paragraph" w:styleId="BalloonText">
    <w:name w:val="Balloon Text"/>
    <w:basedOn w:val="Normal"/>
    <w:link w:val="BalloonTextChar"/>
    <w:uiPriority w:val="99"/>
    <w:semiHidden/>
    <w:unhideWhenUsed/>
    <w:rsid w:val="00407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08A"/>
    <w:rPr>
      <w:rFonts w:ascii="Tahoma" w:hAnsi="Tahoma" w:cs="Tahoma"/>
      <w:sz w:val="16"/>
      <w:szCs w:val="16"/>
    </w:rPr>
  </w:style>
  <w:style w:type="table" w:styleId="LightList">
    <w:name w:val="Light List"/>
    <w:basedOn w:val="TableNormal"/>
    <w:uiPriority w:val="61"/>
    <w:rsid w:val="00740A23"/>
    <w:pPr>
      <w:spacing w:after="0" w:line="240" w:lineRule="auto"/>
    </w:pPr>
    <w:rPr>
      <w:rFonts w:ascii="Arial" w:hAnsi="Arial"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ame">
    <w:name w:val="name"/>
    <w:basedOn w:val="DefaultParagraphFont"/>
    <w:rsid w:val="006E65A5"/>
  </w:style>
  <w:style w:type="character" w:customStyle="1" w:styleId="xref-sep">
    <w:name w:val="xref-sep"/>
    <w:basedOn w:val="DefaultParagraphFont"/>
    <w:rsid w:val="006E65A5"/>
  </w:style>
  <w:style w:type="character" w:styleId="FollowedHyperlink">
    <w:name w:val="FollowedHyperlink"/>
    <w:basedOn w:val="DefaultParagraphFont"/>
    <w:uiPriority w:val="99"/>
    <w:semiHidden/>
    <w:unhideWhenUsed/>
    <w:rsid w:val="007D6A18"/>
    <w:rPr>
      <w:color w:val="800080" w:themeColor="followedHyperlink"/>
      <w:u w:val="single"/>
    </w:rPr>
  </w:style>
  <w:style w:type="character" w:customStyle="1" w:styleId="doi1">
    <w:name w:val="doi1"/>
    <w:basedOn w:val="DefaultParagraphFont"/>
    <w:rsid w:val="003C5C13"/>
  </w:style>
  <w:style w:type="character" w:customStyle="1" w:styleId="current-selection">
    <w:name w:val="current-selection"/>
    <w:basedOn w:val="DefaultParagraphFont"/>
    <w:rsid w:val="001A101A"/>
  </w:style>
  <w:style w:type="character" w:customStyle="1" w:styleId="a">
    <w:name w:val="_"/>
    <w:basedOn w:val="DefaultParagraphFont"/>
    <w:rsid w:val="001A101A"/>
  </w:style>
  <w:style w:type="character" w:customStyle="1" w:styleId="ff4">
    <w:name w:val="ff4"/>
    <w:basedOn w:val="DefaultParagraphFont"/>
    <w:rsid w:val="001A101A"/>
  </w:style>
  <w:style w:type="paragraph" w:styleId="Revision">
    <w:name w:val="Revision"/>
    <w:hidden/>
    <w:uiPriority w:val="99"/>
    <w:semiHidden/>
    <w:rsid w:val="00EC7D16"/>
    <w:pPr>
      <w:spacing w:after="0" w:line="240" w:lineRule="auto"/>
    </w:pPr>
  </w:style>
  <w:style w:type="character" w:customStyle="1" w:styleId="mixed-citation">
    <w:name w:val="mixed-citation"/>
    <w:basedOn w:val="DefaultParagraphFont"/>
    <w:rsid w:val="00AA1161"/>
  </w:style>
  <w:style w:type="character" w:styleId="Emphasis">
    <w:name w:val="Emphasis"/>
    <w:basedOn w:val="DefaultParagraphFont"/>
    <w:uiPriority w:val="20"/>
    <w:qFormat/>
    <w:rsid w:val="00AA1161"/>
    <w:rPr>
      <w:i/>
      <w:iCs/>
    </w:rPr>
  </w:style>
  <w:style w:type="character" w:customStyle="1" w:styleId="ref-title">
    <w:name w:val="ref-title"/>
    <w:basedOn w:val="DefaultParagraphFont"/>
    <w:rsid w:val="00AA1161"/>
  </w:style>
  <w:style w:type="character" w:customStyle="1" w:styleId="ref-journal">
    <w:name w:val="ref-journal"/>
    <w:basedOn w:val="DefaultParagraphFont"/>
    <w:rsid w:val="00AA1161"/>
  </w:style>
  <w:style w:type="character" w:customStyle="1" w:styleId="ref-vol">
    <w:name w:val="ref-vol"/>
    <w:basedOn w:val="DefaultParagraphFont"/>
    <w:rsid w:val="00AA1161"/>
  </w:style>
  <w:style w:type="character" w:customStyle="1" w:styleId="nowrap">
    <w:name w:val="nowrap"/>
    <w:basedOn w:val="DefaultParagraphFont"/>
    <w:rsid w:val="00AA1161"/>
  </w:style>
  <w:style w:type="character" w:customStyle="1" w:styleId="fn">
    <w:name w:val="fn"/>
    <w:basedOn w:val="DefaultParagraphFont"/>
    <w:rsid w:val="006951E9"/>
  </w:style>
  <w:style w:type="character" w:customStyle="1" w:styleId="Title1">
    <w:name w:val="Title1"/>
    <w:basedOn w:val="DefaultParagraphFont"/>
    <w:rsid w:val="006951E9"/>
  </w:style>
  <w:style w:type="character" w:customStyle="1" w:styleId="source-title1">
    <w:name w:val="source-title1"/>
    <w:basedOn w:val="DefaultParagraphFont"/>
    <w:rsid w:val="006951E9"/>
    <w:rPr>
      <w:i/>
      <w:iCs/>
    </w:rPr>
  </w:style>
  <w:style w:type="character" w:customStyle="1" w:styleId="volume1">
    <w:name w:val="volume1"/>
    <w:basedOn w:val="DefaultParagraphFont"/>
    <w:rsid w:val="006951E9"/>
    <w:rPr>
      <w:b/>
      <w:bCs/>
    </w:rPr>
  </w:style>
  <w:style w:type="character" w:customStyle="1" w:styleId="start-page">
    <w:name w:val="start-page"/>
    <w:basedOn w:val="DefaultParagraphFont"/>
    <w:rsid w:val="006951E9"/>
  </w:style>
  <w:style w:type="character" w:customStyle="1" w:styleId="end-page">
    <w:name w:val="end-page"/>
    <w:basedOn w:val="DefaultParagraphFont"/>
    <w:rsid w:val="006951E9"/>
  </w:style>
  <w:style w:type="character" w:customStyle="1" w:styleId="year">
    <w:name w:val="year"/>
    <w:basedOn w:val="DefaultParagraphFont"/>
    <w:rsid w:val="006951E9"/>
  </w:style>
  <w:style w:type="character" w:customStyle="1" w:styleId="Heading1Char">
    <w:name w:val="Heading 1 Char"/>
    <w:basedOn w:val="DefaultParagraphFont"/>
    <w:link w:val="Heading1"/>
    <w:uiPriority w:val="9"/>
    <w:rsid w:val="006951E9"/>
    <w:rPr>
      <w:rFonts w:asciiTheme="majorHAnsi" w:eastAsiaTheme="majorEastAsia" w:hAnsiTheme="majorHAnsi" w:cstheme="majorBidi"/>
      <w:b/>
      <w:bCs/>
      <w:color w:val="365F91" w:themeColor="accent1" w:themeShade="BF"/>
      <w:sz w:val="28"/>
      <w:szCs w:val="28"/>
    </w:rPr>
  </w:style>
  <w:style w:type="character" w:customStyle="1" w:styleId="highlight2">
    <w:name w:val="highlight2"/>
    <w:basedOn w:val="DefaultParagraphFont"/>
    <w:rsid w:val="006951E9"/>
  </w:style>
  <w:style w:type="paragraph" w:styleId="FootnoteText">
    <w:name w:val="footnote text"/>
    <w:basedOn w:val="Normal"/>
    <w:link w:val="FootnoteTextChar"/>
    <w:uiPriority w:val="99"/>
    <w:unhideWhenUsed/>
    <w:rsid w:val="00DA31FC"/>
    <w:pPr>
      <w:spacing w:after="0" w:line="240" w:lineRule="auto"/>
    </w:pPr>
    <w:rPr>
      <w:sz w:val="20"/>
      <w:szCs w:val="20"/>
    </w:rPr>
  </w:style>
  <w:style w:type="character" w:customStyle="1" w:styleId="FootnoteTextChar">
    <w:name w:val="Footnote Text Char"/>
    <w:basedOn w:val="DefaultParagraphFont"/>
    <w:link w:val="FootnoteText"/>
    <w:uiPriority w:val="99"/>
    <w:rsid w:val="00DA31FC"/>
    <w:rPr>
      <w:sz w:val="20"/>
      <w:szCs w:val="20"/>
    </w:rPr>
  </w:style>
  <w:style w:type="character" w:styleId="FootnoteReference">
    <w:name w:val="footnote reference"/>
    <w:basedOn w:val="DefaultParagraphFont"/>
    <w:uiPriority w:val="99"/>
    <w:semiHidden/>
    <w:unhideWhenUsed/>
    <w:rsid w:val="00DA31FC"/>
    <w:rPr>
      <w:vertAlign w:val="superscript"/>
    </w:rPr>
  </w:style>
  <w:style w:type="paragraph" w:styleId="HTMLAddress">
    <w:name w:val="HTML Address"/>
    <w:basedOn w:val="Normal"/>
    <w:link w:val="HTMLAddressChar"/>
    <w:uiPriority w:val="99"/>
    <w:semiHidden/>
    <w:unhideWhenUsed/>
    <w:rsid w:val="00DF2FD3"/>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DF2FD3"/>
    <w:rPr>
      <w:rFonts w:ascii="Times New Roman" w:eastAsia="Times New Roman" w:hAnsi="Times New Roman" w:cs="Times New Roman"/>
      <w:i/>
      <w:iCs/>
      <w:sz w:val="24"/>
      <w:szCs w:val="24"/>
      <w:lang w:eastAsia="en-GB"/>
    </w:rPr>
  </w:style>
  <w:style w:type="character" w:customStyle="1" w:styleId="addr-line">
    <w:name w:val="addr-line"/>
    <w:basedOn w:val="DefaultParagraphFont"/>
    <w:rsid w:val="00DF2FD3"/>
  </w:style>
  <w:style w:type="character" w:customStyle="1" w:styleId="apple-converted-space">
    <w:name w:val="apple-converted-space"/>
    <w:basedOn w:val="DefaultParagraphFont"/>
    <w:rsid w:val="00DF2FD3"/>
  </w:style>
  <w:style w:type="character" w:customStyle="1" w:styleId="institution">
    <w:name w:val="institution"/>
    <w:basedOn w:val="DefaultParagraphFont"/>
    <w:rsid w:val="00DF2FD3"/>
  </w:style>
  <w:style w:type="character" w:styleId="HTMLCite">
    <w:name w:val="HTML Cite"/>
    <w:basedOn w:val="DefaultParagraphFont"/>
    <w:uiPriority w:val="99"/>
    <w:semiHidden/>
    <w:unhideWhenUsed/>
    <w:rsid w:val="00603CDC"/>
    <w:rPr>
      <w:i/>
      <w:iCs/>
    </w:rPr>
  </w:style>
  <w:style w:type="character" w:customStyle="1" w:styleId="author">
    <w:name w:val="author"/>
    <w:basedOn w:val="DefaultParagraphFont"/>
    <w:rsid w:val="00603CDC"/>
  </w:style>
  <w:style w:type="character" w:customStyle="1" w:styleId="journaltitle">
    <w:name w:val="journaltitle"/>
    <w:basedOn w:val="DefaultParagraphFont"/>
    <w:rsid w:val="00603CDC"/>
  </w:style>
  <w:style w:type="character" w:customStyle="1" w:styleId="pubyear">
    <w:name w:val="pubyear"/>
    <w:basedOn w:val="DefaultParagraphFont"/>
    <w:rsid w:val="00603CDC"/>
  </w:style>
  <w:style w:type="character" w:customStyle="1" w:styleId="vol">
    <w:name w:val="vol"/>
    <w:basedOn w:val="DefaultParagraphFont"/>
    <w:rsid w:val="00603CDC"/>
  </w:style>
  <w:style w:type="paragraph" w:customStyle="1" w:styleId="Default">
    <w:name w:val="Default"/>
    <w:rsid w:val="00EC22A7"/>
    <w:pPr>
      <w:autoSpaceDE w:val="0"/>
      <w:autoSpaceDN w:val="0"/>
      <w:adjustRightInd w:val="0"/>
      <w:spacing w:after="0" w:line="240" w:lineRule="auto"/>
    </w:pPr>
    <w:rPr>
      <w:rFonts w:ascii="Arial" w:hAnsi="Arial" w:cs="Arial"/>
      <w:color w:val="000000"/>
      <w:sz w:val="24"/>
      <w:szCs w:val="24"/>
    </w:rPr>
  </w:style>
  <w:style w:type="character" w:customStyle="1" w:styleId="highwire-cite-metadata-doi">
    <w:name w:val="highwire-cite-metadata-doi"/>
    <w:basedOn w:val="DefaultParagraphFont"/>
    <w:rsid w:val="00E17D9B"/>
  </w:style>
  <w:style w:type="character" w:styleId="LineNumber">
    <w:name w:val="line number"/>
    <w:basedOn w:val="DefaultParagraphFont"/>
    <w:uiPriority w:val="99"/>
    <w:semiHidden/>
    <w:unhideWhenUsed/>
    <w:rsid w:val="00240BF2"/>
  </w:style>
  <w:style w:type="character" w:customStyle="1" w:styleId="Heading2Char">
    <w:name w:val="Heading 2 Char"/>
    <w:basedOn w:val="DefaultParagraphFont"/>
    <w:link w:val="Heading2"/>
    <w:uiPriority w:val="9"/>
    <w:semiHidden/>
    <w:rsid w:val="00336B48"/>
    <w:rPr>
      <w:rFonts w:asciiTheme="majorHAnsi" w:eastAsiaTheme="majorEastAsia" w:hAnsiTheme="majorHAnsi" w:cstheme="majorBidi"/>
      <w:color w:val="365F91" w:themeColor="accent1" w:themeShade="BF"/>
      <w:sz w:val="26"/>
      <w:szCs w:val="26"/>
    </w:rPr>
  </w:style>
  <w:style w:type="character" w:customStyle="1" w:styleId="Date1">
    <w:name w:val="Date1"/>
    <w:basedOn w:val="DefaultParagraphFont"/>
    <w:rsid w:val="00336B48"/>
  </w:style>
  <w:style w:type="character" w:customStyle="1" w:styleId="journal">
    <w:name w:val="journal"/>
    <w:basedOn w:val="DefaultParagraphFont"/>
    <w:rsid w:val="00336B48"/>
  </w:style>
  <w:style w:type="character" w:customStyle="1" w:styleId="volume">
    <w:name w:val="volume"/>
    <w:basedOn w:val="DefaultParagraphFont"/>
    <w:rsid w:val="00336B48"/>
  </w:style>
  <w:style w:type="character" w:customStyle="1" w:styleId="journalnumber">
    <w:name w:val="journalnumber"/>
    <w:basedOn w:val="DefaultParagraphFont"/>
    <w:rsid w:val="00336B48"/>
  </w:style>
  <w:style w:type="character" w:customStyle="1" w:styleId="pages">
    <w:name w:val="pages"/>
    <w:basedOn w:val="DefaultParagraphFont"/>
    <w:rsid w:val="0033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8813">
      <w:bodyDiv w:val="1"/>
      <w:marLeft w:val="0"/>
      <w:marRight w:val="0"/>
      <w:marTop w:val="0"/>
      <w:marBottom w:val="0"/>
      <w:divBdr>
        <w:top w:val="none" w:sz="0" w:space="0" w:color="auto"/>
        <w:left w:val="none" w:sz="0" w:space="0" w:color="auto"/>
        <w:bottom w:val="none" w:sz="0" w:space="0" w:color="auto"/>
        <w:right w:val="none" w:sz="0" w:space="0" w:color="auto"/>
      </w:divBdr>
    </w:div>
    <w:div w:id="202711315">
      <w:bodyDiv w:val="1"/>
      <w:marLeft w:val="0"/>
      <w:marRight w:val="0"/>
      <w:marTop w:val="0"/>
      <w:marBottom w:val="0"/>
      <w:divBdr>
        <w:top w:val="none" w:sz="0" w:space="0" w:color="auto"/>
        <w:left w:val="none" w:sz="0" w:space="0" w:color="auto"/>
        <w:bottom w:val="none" w:sz="0" w:space="0" w:color="auto"/>
        <w:right w:val="none" w:sz="0" w:space="0" w:color="auto"/>
      </w:divBdr>
    </w:div>
    <w:div w:id="223300699">
      <w:bodyDiv w:val="1"/>
      <w:marLeft w:val="0"/>
      <w:marRight w:val="0"/>
      <w:marTop w:val="0"/>
      <w:marBottom w:val="0"/>
      <w:divBdr>
        <w:top w:val="none" w:sz="0" w:space="0" w:color="auto"/>
        <w:left w:val="none" w:sz="0" w:space="0" w:color="auto"/>
        <w:bottom w:val="none" w:sz="0" w:space="0" w:color="auto"/>
        <w:right w:val="none" w:sz="0" w:space="0" w:color="auto"/>
      </w:divBdr>
    </w:div>
    <w:div w:id="227542357">
      <w:bodyDiv w:val="1"/>
      <w:marLeft w:val="0"/>
      <w:marRight w:val="0"/>
      <w:marTop w:val="0"/>
      <w:marBottom w:val="0"/>
      <w:divBdr>
        <w:top w:val="none" w:sz="0" w:space="0" w:color="auto"/>
        <w:left w:val="none" w:sz="0" w:space="0" w:color="auto"/>
        <w:bottom w:val="none" w:sz="0" w:space="0" w:color="auto"/>
        <w:right w:val="none" w:sz="0" w:space="0" w:color="auto"/>
      </w:divBdr>
    </w:div>
    <w:div w:id="345178367">
      <w:bodyDiv w:val="1"/>
      <w:marLeft w:val="0"/>
      <w:marRight w:val="0"/>
      <w:marTop w:val="0"/>
      <w:marBottom w:val="0"/>
      <w:divBdr>
        <w:top w:val="none" w:sz="0" w:space="0" w:color="auto"/>
        <w:left w:val="none" w:sz="0" w:space="0" w:color="auto"/>
        <w:bottom w:val="none" w:sz="0" w:space="0" w:color="auto"/>
        <w:right w:val="none" w:sz="0" w:space="0" w:color="auto"/>
      </w:divBdr>
      <w:divsChild>
        <w:div w:id="1770002174">
          <w:marLeft w:val="0"/>
          <w:marRight w:val="0"/>
          <w:marTop w:val="0"/>
          <w:marBottom w:val="0"/>
          <w:divBdr>
            <w:top w:val="none" w:sz="0" w:space="0" w:color="auto"/>
            <w:left w:val="none" w:sz="0" w:space="0" w:color="auto"/>
            <w:bottom w:val="none" w:sz="0" w:space="0" w:color="auto"/>
            <w:right w:val="none" w:sz="0" w:space="0" w:color="auto"/>
          </w:divBdr>
          <w:divsChild>
            <w:div w:id="524441345">
              <w:marLeft w:val="0"/>
              <w:marRight w:val="0"/>
              <w:marTop w:val="0"/>
              <w:marBottom w:val="0"/>
              <w:divBdr>
                <w:top w:val="none" w:sz="0" w:space="0" w:color="auto"/>
                <w:left w:val="none" w:sz="0" w:space="0" w:color="auto"/>
                <w:bottom w:val="none" w:sz="0" w:space="0" w:color="auto"/>
                <w:right w:val="none" w:sz="0" w:space="0" w:color="auto"/>
              </w:divBdr>
              <w:divsChild>
                <w:div w:id="123012734">
                  <w:marLeft w:val="0"/>
                  <w:marRight w:val="0"/>
                  <w:marTop w:val="0"/>
                  <w:marBottom w:val="0"/>
                  <w:divBdr>
                    <w:top w:val="none" w:sz="0" w:space="0" w:color="auto"/>
                    <w:left w:val="none" w:sz="0" w:space="0" w:color="auto"/>
                    <w:bottom w:val="none" w:sz="0" w:space="0" w:color="auto"/>
                    <w:right w:val="none" w:sz="0" w:space="0" w:color="auto"/>
                  </w:divBdr>
                  <w:divsChild>
                    <w:div w:id="633607790">
                      <w:marLeft w:val="0"/>
                      <w:marRight w:val="0"/>
                      <w:marTop w:val="0"/>
                      <w:marBottom w:val="0"/>
                      <w:divBdr>
                        <w:top w:val="none" w:sz="0" w:space="0" w:color="auto"/>
                        <w:left w:val="none" w:sz="0" w:space="0" w:color="auto"/>
                        <w:bottom w:val="none" w:sz="0" w:space="0" w:color="auto"/>
                        <w:right w:val="none" w:sz="0" w:space="0" w:color="auto"/>
                      </w:divBdr>
                      <w:divsChild>
                        <w:div w:id="789978785">
                          <w:marLeft w:val="0"/>
                          <w:marRight w:val="0"/>
                          <w:marTop w:val="0"/>
                          <w:marBottom w:val="0"/>
                          <w:divBdr>
                            <w:top w:val="none" w:sz="0" w:space="0" w:color="auto"/>
                            <w:left w:val="none" w:sz="0" w:space="0" w:color="auto"/>
                            <w:bottom w:val="none" w:sz="0" w:space="0" w:color="auto"/>
                            <w:right w:val="none" w:sz="0" w:space="0" w:color="auto"/>
                          </w:divBdr>
                          <w:divsChild>
                            <w:div w:id="1715537982">
                              <w:marLeft w:val="0"/>
                              <w:marRight w:val="0"/>
                              <w:marTop w:val="0"/>
                              <w:marBottom w:val="0"/>
                              <w:divBdr>
                                <w:top w:val="none" w:sz="0" w:space="0" w:color="auto"/>
                                <w:left w:val="none" w:sz="0" w:space="0" w:color="auto"/>
                                <w:bottom w:val="none" w:sz="0" w:space="0" w:color="auto"/>
                                <w:right w:val="none" w:sz="0" w:space="0" w:color="auto"/>
                              </w:divBdr>
                              <w:divsChild>
                                <w:div w:id="1875731189">
                                  <w:marLeft w:val="0"/>
                                  <w:marRight w:val="0"/>
                                  <w:marTop w:val="0"/>
                                  <w:marBottom w:val="0"/>
                                  <w:divBdr>
                                    <w:top w:val="none" w:sz="0" w:space="0" w:color="auto"/>
                                    <w:left w:val="none" w:sz="0" w:space="0" w:color="auto"/>
                                    <w:bottom w:val="none" w:sz="0" w:space="0" w:color="auto"/>
                                    <w:right w:val="none" w:sz="0" w:space="0" w:color="auto"/>
                                  </w:divBdr>
                                  <w:divsChild>
                                    <w:div w:id="570193287">
                                      <w:marLeft w:val="0"/>
                                      <w:marRight w:val="0"/>
                                      <w:marTop w:val="0"/>
                                      <w:marBottom w:val="0"/>
                                      <w:divBdr>
                                        <w:top w:val="none" w:sz="0" w:space="0" w:color="auto"/>
                                        <w:left w:val="none" w:sz="0" w:space="0" w:color="auto"/>
                                        <w:bottom w:val="none" w:sz="0" w:space="0" w:color="auto"/>
                                        <w:right w:val="none" w:sz="0" w:space="0" w:color="auto"/>
                                      </w:divBdr>
                                      <w:divsChild>
                                        <w:div w:id="365758742">
                                          <w:marLeft w:val="0"/>
                                          <w:marRight w:val="0"/>
                                          <w:marTop w:val="0"/>
                                          <w:marBottom w:val="0"/>
                                          <w:divBdr>
                                            <w:top w:val="none" w:sz="0" w:space="0" w:color="auto"/>
                                            <w:left w:val="none" w:sz="0" w:space="0" w:color="auto"/>
                                            <w:bottom w:val="none" w:sz="0" w:space="0" w:color="auto"/>
                                            <w:right w:val="none" w:sz="0" w:space="0" w:color="auto"/>
                                          </w:divBdr>
                                        </w:div>
                                      </w:divsChild>
                                    </w:div>
                                    <w:div w:id="1129934722">
                                      <w:marLeft w:val="0"/>
                                      <w:marRight w:val="0"/>
                                      <w:marTop w:val="0"/>
                                      <w:marBottom w:val="0"/>
                                      <w:divBdr>
                                        <w:top w:val="none" w:sz="0" w:space="0" w:color="auto"/>
                                        <w:left w:val="none" w:sz="0" w:space="0" w:color="auto"/>
                                        <w:bottom w:val="none" w:sz="0" w:space="0" w:color="auto"/>
                                        <w:right w:val="none" w:sz="0" w:space="0" w:color="auto"/>
                                      </w:divBdr>
                                      <w:divsChild>
                                        <w:div w:id="1949696672">
                                          <w:marLeft w:val="0"/>
                                          <w:marRight w:val="0"/>
                                          <w:marTop w:val="0"/>
                                          <w:marBottom w:val="0"/>
                                          <w:divBdr>
                                            <w:top w:val="none" w:sz="0" w:space="0" w:color="auto"/>
                                            <w:left w:val="none" w:sz="0" w:space="0" w:color="auto"/>
                                            <w:bottom w:val="none" w:sz="0" w:space="0" w:color="auto"/>
                                            <w:right w:val="none" w:sz="0" w:space="0" w:color="auto"/>
                                          </w:divBdr>
                                        </w:div>
                                      </w:divsChild>
                                    </w:div>
                                    <w:div w:id="529074571">
                                      <w:marLeft w:val="0"/>
                                      <w:marRight w:val="0"/>
                                      <w:marTop w:val="0"/>
                                      <w:marBottom w:val="0"/>
                                      <w:divBdr>
                                        <w:top w:val="none" w:sz="0" w:space="0" w:color="auto"/>
                                        <w:left w:val="none" w:sz="0" w:space="0" w:color="auto"/>
                                        <w:bottom w:val="none" w:sz="0" w:space="0" w:color="auto"/>
                                        <w:right w:val="none" w:sz="0" w:space="0" w:color="auto"/>
                                      </w:divBdr>
                                      <w:divsChild>
                                        <w:div w:id="1873302408">
                                          <w:marLeft w:val="0"/>
                                          <w:marRight w:val="0"/>
                                          <w:marTop w:val="0"/>
                                          <w:marBottom w:val="0"/>
                                          <w:divBdr>
                                            <w:top w:val="none" w:sz="0" w:space="0" w:color="auto"/>
                                            <w:left w:val="none" w:sz="0" w:space="0" w:color="auto"/>
                                            <w:bottom w:val="none" w:sz="0" w:space="0" w:color="auto"/>
                                            <w:right w:val="none" w:sz="0" w:space="0" w:color="auto"/>
                                          </w:divBdr>
                                        </w:div>
                                      </w:divsChild>
                                    </w:div>
                                    <w:div w:id="1578590474">
                                      <w:marLeft w:val="0"/>
                                      <w:marRight w:val="0"/>
                                      <w:marTop w:val="0"/>
                                      <w:marBottom w:val="0"/>
                                      <w:divBdr>
                                        <w:top w:val="none" w:sz="0" w:space="0" w:color="auto"/>
                                        <w:left w:val="none" w:sz="0" w:space="0" w:color="auto"/>
                                        <w:bottom w:val="none" w:sz="0" w:space="0" w:color="auto"/>
                                        <w:right w:val="none" w:sz="0" w:space="0" w:color="auto"/>
                                      </w:divBdr>
                                      <w:divsChild>
                                        <w:div w:id="8203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270673">
      <w:bodyDiv w:val="1"/>
      <w:marLeft w:val="0"/>
      <w:marRight w:val="0"/>
      <w:marTop w:val="0"/>
      <w:marBottom w:val="0"/>
      <w:divBdr>
        <w:top w:val="none" w:sz="0" w:space="0" w:color="auto"/>
        <w:left w:val="none" w:sz="0" w:space="0" w:color="auto"/>
        <w:bottom w:val="none" w:sz="0" w:space="0" w:color="auto"/>
        <w:right w:val="none" w:sz="0" w:space="0" w:color="auto"/>
      </w:divBdr>
    </w:div>
    <w:div w:id="392850073">
      <w:bodyDiv w:val="1"/>
      <w:marLeft w:val="0"/>
      <w:marRight w:val="0"/>
      <w:marTop w:val="0"/>
      <w:marBottom w:val="0"/>
      <w:divBdr>
        <w:top w:val="none" w:sz="0" w:space="0" w:color="auto"/>
        <w:left w:val="none" w:sz="0" w:space="0" w:color="auto"/>
        <w:bottom w:val="none" w:sz="0" w:space="0" w:color="auto"/>
        <w:right w:val="none" w:sz="0" w:space="0" w:color="auto"/>
      </w:divBdr>
    </w:div>
    <w:div w:id="408432498">
      <w:bodyDiv w:val="1"/>
      <w:marLeft w:val="0"/>
      <w:marRight w:val="0"/>
      <w:marTop w:val="0"/>
      <w:marBottom w:val="0"/>
      <w:divBdr>
        <w:top w:val="none" w:sz="0" w:space="0" w:color="auto"/>
        <w:left w:val="none" w:sz="0" w:space="0" w:color="auto"/>
        <w:bottom w:val="none" w:sz="0" w:space="0" w:color="auto"/>
        <w:right w:val="none" w:sz="0" w:space="0" w:color="auto"/>
      </w:divBdr>
    </w:div>
    <w:div w:id="414325747">
      <w:bodyDiv w:val="1"/>
      <w:marLeft w:val="0"/>
      <w:marRight w:val="0"/>
      <w:marTop w:val="0"/>
      <w:marBottom w:val="0"/>
      <w:divBdr>
        <w:top w:val="none" w:sz="0" w:space="0" w:color="auto"/>
        <w:left w:val="none" w:sz="0" w:space="0" w:color="auto"/>
        <w:bottom w:val="none" w:sz="0" w:space="0" w:color="auto"/>
        <w:right w:val="none" w:sz="0" w:space="0" w:color="auto"/>
      </w:divBdr>
      <w:divsChild>
        <w:div w:id="1702587080">
          <w:marLeft w:val="0"/>
          <w:marRight w:val="0"/>
          <w:marTop w:val="0"/>
          <w:marBottom w:val="0"/>
          <w:divBdr>
            <w:top w:val="none" w:sz="0" w:space="0" w:color="auto"/>
            <w:left w:val="none" w:sz="0" w:space="0" w:color="auto"/>
            <w:bottom w:val="none" w:sz="0" w:space="0" w:color="auto"/>
            <w:right w:val="none" w:sz="0" w:space="0" w:color="auto"/>
          </w:divBdr>
          <w:divsChild>
            <w:div w:id="1170170589">
              <w:marLeft w:val="0"/>
              <w:marRight w:val="0"/>
              <w:marTop w:val="0"/>
              <w:marBottom w:val="0"/>
              <w:divBdr>
                <w:top w:val="none" w:sz="0" w:space="0" w:color="auto"/>
                <w:left w:val="none" w:sz="0" w:space="0" w:color="auto"/>
                <w:bottom w:val="none" w:sz="0" w:space="0" w:color="auto"/>
                <w:right w:val="none" w:sz="0" w:space="0" w:color="auto"/>
              </w:divBdr>
              <w:divsChild>
                <w:div w:id="198519686">
                  <w:marLeft w:val="0"/>
                  <w:marRight w:val="0"/>
                  <w:marTop w:val="0"/>
                  <w:marBottom w:val="0"/>
                  <w:divBdr>
                    <w:top w:val="none" w:sz="0" w:space="0" w:color="auto"/>
                    <w:left w:val="none" w:sz="0" w:space="0" w:color="auto"/>
                    <w:bottom w:val="none" w:sz="0" w:space="0" w:color="auto"/>
                    <w:right w:val="none" w:sz="0" w:space="0" w:color="auto"/>
                  </w:divBdr>
                  <w:divsChild>
                    <w:div w:id="1094470131">
                      <w:marLeft w:val="0"/>
                      <w:marRight w:val="0"/>
                      <w:marTop w:val="0"/>
                      <w:marBottom w:val="0"/>
                      <w:divBdr>
                        <w:top w:val="none" w:sz="0" w:space="0" w:color="auto"/>
                        <w:left w:val="none" w:sz="0" w:space="0" w:color="auto"/>
                        <w:bottom w:val="none" w:sz="0" w:space="0" w:color="auto"/>
                        <w:right w:val="none" w:sz="0" w:space="0" w:color="auto"/>
                      </w:divBdr>
                      <w:divsChild>
                        <w:div w:id="1055785379">
                          <w:marLeft w:val="0"/>
                          <w:marRight w:val="0"/>
                          <w:marTop w:val="0"/>
                          <w:marBottom w:val="0"/>
                          <w:divBdr>
                            <w:top w:val="none" w:sz="0" w:space="0" w:color="auto"/>
                            <w:left w:val="none" w:sz="0" w:space="0" w:color="auto"/>
                            <w:bottom w:val="none" w:sz="0" w:space="0" w:color="auto"/>
                            <w:right w:val="none" w:sz="0" w:space="0" w:color="auto"/>
                          </w:divBdr>
                          <w:divsChild>
                            <w:div w:id="853147753">
                              <w:marLeft w:val="0"/>
                              <w:marRight w:val="0"/>
                              <w:marTop w:val="0"/>
                              <w:marBottom w:val="0"/>
                              <w:divBdr>
                                <w:top w:val="none" w:sz="0" w:space="0" w:color="auto"/>
                                <w:left w:val="none" w:sz="0" w:space="0" w:color="auto"/>
                                <w:bottom w:val="none" w:sz="0" w:space="0" w:color="auto"/>
                                <w:right w:val="none" w:sz="0" w:space="0" w:color="auto"/>
                              </w:divBdr>
                              <w:divsChild>
                                <w:div w:id="440806231">
                                  <w:marLeft w:val="0"/>
                                  <w:marRight w:val="0"/>
                                  <w:marTop w:val="0"/>
                                  <w:marBottom w:val="0"/>
                                  <w:divBdr>
                                    <w:top w:val="none" w:sz="0" w:space="0" w:color="auto"/>
                                    <w:left w:val="none" w:sz="0" w:space="0" w:color="auto"/>
                                    <w:bottom w:val="none" w:sz="0" w:space="0" w:color="auto"/>
                                    <w:right w:val="none" w:sz="0" w:space="0" w:color="auto"/>
                                  </w:divBdr>
                                  <w:divsChild>
                                    <w:div w:id="818037065">
                                      <w:marLeft w:val="0"/>
                                      <w:marRight w:val="0"/>
                                      <w:marTop w:val="0"/>
                                      <w:marBottom w:val="0"/>
                                      <w:divBdr>
                                        <w:top w:val="none" w:sz="0" w:space="0" w:color="auto"/>
                                        <w:left w:val="none" w:sz="0" w:space="0" w:color="auto"/>
                                        <w:bottom w:val="none" w:sz="0" w:space="0" w:color="auto"/>
                                        <w:right w:val="none" w:sz="0" w:space="0" w:color="auto"/>
                                      </w:divBdr>
                                      <w:divsChild>
                                        <w:div w:id="1762487275">
                                          <w:marLeft w:val="0"/>
                                          <w:marRight w:val="0"/>
                                          <w:marTop w:val="0"/>
                                          <w:marBottom w:val="0"/>
                                          <w:divBdr>
                                            <w:top w:val="none" w:sz="0" w:space="0" w:color="auto"/>
                                            <w:left w:val="none" w:sz="0" w:space="0" w:color="auto"/>
                                            <w:bottom w:val="none" w:sz="0" w:space="0" w:color="auto"/>
                                            <w:right w:val="none" w:sz="0" w:space="0" w:color="auto"/>
                                          </w:divBdr>
                                        </w:div>
                                      </w:divsChild>
                                    </w:div>
                                    <w:div w:id="1444492623">
                                      <w:marLeft w:val="0"/>
                                      <w:marRight w:val="0"/>
                                      <w:marTop w:val="0"/>
                                      <w:marBottom w:val="0"/>
                                      <w:divBdr>
                                        <w:top w:val="none" w:sz="0" w:space="0" w:color="auto"/>
                                        <w:left w:val="none" w:sz="0" w:space="0" w:color="auto"/>
                                        <w:bottom w:val="none" w:sz="0" w:space="0" w:color="auto"/>
                                        <w:right w:val="none" w:sz="0" w:space="0" w:color="auto"/>
                                      </w:divBdr>
                                      <w:divsChild>
                                        <w:div w:id="953244874">
                                          <w:marLeft w:val="0"/>
                                          <w:marRight w:val="0"/>
                                          <w:marTop w:val="0"/>
                                          <w:marBottom w:val="0"/>
                                          <w:divBdr>
                                            <w:top w:val="none" w:sz="0" w:space="0" w:color="auto"/>
                                            <w:left w:val="none" w:sz="0" w:space="0" w:color="auto"/>
                                            <w:bottom w:val="none" w:sz="0" w:space="0" w:color="auto"/>
                                            <w:right w:val="none" w:sz="0" w:space="0" w:color="auto"/>
                                          </w:divBdr>
                                        </w:div>
                                      </w:divsChild>
                                    </w:div>
                                    <w:div w:id="1030765143">
                                      <w:marLeft w:val="0"/>
                                      <w:marRight w:val="0"/>
                                      <w:marTop w:val="0"/>
                                      <w:marBottom w:val="0"/>
                                      <w:divBdr>
                                        <w:top w:val="none" w:sz="0" w:space="0" w:color="auto"/>
                                        <w:left w:val="none" w:sz="0" w:space="0" w:color="auto"/>
                                        <w:bottom w:val="none" w:sz="0" w:space="0" w:color="auto"/>
                                        <w:right w:val="none" w:sz="0" w:space="0" w:color="auto"/>
                                      </w:divBdr>
                                      <w:divsChild>
                                        <w:div w:id="891814577">
                                          <w:marLeft w:val="0"/>
                                          <w:marRight w:val="0"/>
                                          <w:marTop w:val="0"/>
                                          <w:marBottom w:val="0"/>
                                          <w:divBdr>
                                            <w:top w:val="none" w:sz="0" w:space="0" w:color="auto"/>
                                            <w:left w:val="none" w:sz="0" w:space="0" w:color="auto"/>
                                            <w:bottom w:val="none" w:sz="0" w:space="0" w:color="auto"/>
                                            <w:right w:val="none" w:sz="0" w:space="0" w:color="auto"/>
                                          </w:divBdr>
                                        </w:div>
                                      </w:divsChild>
                                    </w:div>
                                    <w:div w:id="1061169407">
                                      <w:marLeft w:val="0"/>
                                      <w:marRight w:val="0"/>
                                      <w:marTop w:val="0"/>
                                      <w:marBottom w:val="0"/>
                                      <w:divBdr>
                                        <w:top w:val="none" w:sz="0" w:space="0" w:color="auto"/>
                                        <w:left w:val="none" w:sz="0" w:space="0" w:color="auto"/>
                                        <w:bottom w:val="none" w:sz="0" w:space="0" w:color="auto"/>
                                        <w:right w:val="none" w:sz="0" w:space="0" w:color="auto"/>
                                      </w:divBdr>
                                      <w:divsChild>
                                        <w:div w:id="664937543">
                                          <w:marLeft w:val="0"/>
                                          <w:marRight w:val="0"/>
                                          <w:marTop w:val="0"/>
                                          <w:marBottom w:val="0"/>
                                          <w:divBdr>
                                            <w:top w:val="none" w:sz="0" w:space="0" w:color="auto"/>
                                            <w:left w:val="none" w:sz="0" w:space="0" w:color="auto"/>
                                            <w:bottom w:val="none" w:sz="0" w:space="0" w:color="auto"/>
                                            <w:right w:val="none" w:sz="0" w:space="0" w:color="auto"/>
                                          </w:divBdr>
                                        </w:div>
                                      </w:divsChild>
                                    </w:div>
                                    <w:div w:id="1853950219">
                                      <w:marLeft w:val="0"/>
                                      <w:marRight w:val="0"/>
                                      <w:marTop w:val="0"/>
                                      <w:marBottom w:val="0"/>
                                      <w:divBdr>
                                        <w:top w:val="none" w:sz="0" w:space="0" w:color="auto"/>
                                        <w:left w:val="none" w:sz="0" w:space="0" w:color="auto"/>
                                        <w:bottom w:val="none" w:sz="0" w:space="0" w:color="auto"/>
                                        <w:right w:val="none" w:sz="0" w:space="0" w:color="auto"/>
                                      </w:divBdr>
                                      <w:divsChild>
                                        <w:div w:id="1388341111">
                                          <w:marLeft w:val="0"/>
                                          <w:marRight w:val="0"/>
                                          <w:marTop w:val="0"/>
                                          <w:marBottom w:val="0"/>
                                          <w:divBdr>
                                            <w:top w:val="none" w:sz="0" w:space="0" w:color="auto"/>
                                            <w:left w:val="none" w:sz="0" w:space="0" w:color="auto"/>
                                            <w:bottom w:val="none" w:sz="0" w:space="0" w:color="auto"/>
                                            <w:right w:val="none" w:sz="0" w:space="0" w:color="auto"/>
                                          </w:divBdr>
                                        </w:div>
                                      </w:divsChild>
                                    </w:div>
                                    <w:div w:id="551428110">
                                      <w:marLeft w:val="0"/>
                                      <w:marRight w:val="0"/>
                                      <w:marTop w:val="0"/>
                                      <w:marBottom w:val="0"/>
                                      <w:divBdr>
                                        <w:top w:val="none" w:sz="0" w:space="0" w:color="auto"/>
                                        <w:left w:val="none" w:sz="0" w:space="0" w:color="auto"/>
                                        <w:bottom w:val="none" w:sz="0" w:space="0" w:color="auto"/>
                                        <w:right w:val="none" w:sz="0" w:space="0" w:color="auto"/>
                                      </w:divBdr>
                                      <w:divsChild>
                                        <w:div w:id="1868832611">
                                          <w:marLeft w:val="0"/>
                                          <w:marRight w:val="0"/>
                                          <w:marTop w:val="0"/>
                                          <w:marBottom w:val="0"/>
                                          <w:divBdr>
                                            <w:top w:val="none" w:sz="0" w:space="0" w:color="auto"/>
                                            <w:left w:val="none" w:sz="0" w:space="0" w:color="auto"/>
                                            <w:bottom w:val="none" w:sz="0" w:space="0" w:color="auto"/>
                                            <w:right w:val="none" w:sz="0" w:space="0" w:color="auto"/>
                                          </w:divBdr>
                                        </w:div>
                                      </w:divsChild>
                                    </w:div>
                                    <w:div w:id="1285305144">
                                      <w:marLeft w:val="0"/>
                                      <w:marRight w:val="0"/>
                                      <w:marTop w:val="0"/>
                                      <w:marBottom w:val="0"/>
                                      <w:divBdr>
                                        <w:top w:val="none" w:sz="0" w:space="0" w:color="auto"/>
                                        <w:left w:val="none" w:sz="0" w:space="0" w:color="auto"/>
                                        <w:bottom w:val="none" w:sz="0" w:space="0" w:color="auto"/>
                                        <w:right w:val="none" w:sz="0" w:space="0" w:color="auto"/>
                                      </w:divBdr>
                                      <w:divsChild>
                                        <w:div w:id="1402674350">
                                          <w:marLeft w:val="0"/>
                                          <w:marRight w:val="0"/>
                                          <w:marTop w:val="0"/>
                                          <w:marBottom w:val="0"/>
                                          <w:divBdr>
                                            <w:top w:val="none" w:sz="0" w:space="0" w:color="auto"/>
                                            <w:left w:val="none" w:sz="0" w:space="0" w:color="auto"/>
                                            <w:bottom w:val="none" w:sz="0" w:space="0" w:color="auto"/>
                                            <w:right w:val="none" w:sz="0" w:space="0" w:color="auto"/>
                                          </w:divBdr>
                                        </w:div>
                                      </w:divsChild>
                                    </w:div>
                                    <w:div w:id="1438406112">
                                      <w:marLeft w:val="0"/>
                                      <w:marRight w:val="0"/>
                                      <w:marTop w:val="0"/>
                                      <w:marBottom w:val="0"/>
                                      <w:divBdr>
                                        <w:top w:val="none" w:sz="0" w:space="0" w:color="auto"/>
                                        <w:left w:val="none" w:sz="0" w:space="0" w:color="auto"/>
                                        <w:bottom w:val="none" w:sz="0" w:space="0" w:color="auto"/>
                                        <w:right w:val="none" w:sz="0" w:space="0" w:color="auto"/>
                                      </w:divBdr>
                                      <w:divsChild>
                                        <w:div w:id="254873229">
                                          <w:marLeft w:val="0"/>
                                          <w:marRight w:val="0"/>
                                          <w:marTop w:val="0"/>
                                          <w:marBottom w:val="0"/>
                                          <w:divBdr>
                                            <w:top w:val="none" w:sz="0" w:space="0" w:color="auto"/>
                                            <w:left w:val="none" w:sz="0" w:space="0" w:color="auto"/>
                                            <w:bottom w:val="none" w:sz="0" w:space="0" w:color="auto"/>
                                            <w:right w:val="none" w:sz="0" w:space="0" w:color="auto"/>
                                          </w:divBdr>
                                        </w:div>
                                      </w:divsChild>
                                    </w:div>
                                    <w:div w:id="2051296772">
                                      <w:marLeft w:val="0"/>
                                      <w:marRight w:val="0"/>
                                      <w:marTop w:val="0"/>
                                      <w:marBottom w:val="0"/>
                                      <w:divBdr>
                                        <w:top w:val="none" w:sz="0" w:space="0" w:color="auto"/>
                                        <w:left w:val="none" w:sz="0" w:space="0" w:color="auto"/>
                                        <w:bottom w:val="none" w:sz="0" w:space="0" w:color="auto"/>
                                        <w:right w:val="none" w:sz="0" w:space="0" w:color="auto"/>
                                      </w:divBdr>
                                      <w:divsChild>
                                        <w:div w:id="439305654">
                                          <w:marLeft w:val="0"/>
                                          <w:marRight w:val="0"/>
                                          <w:marTop w:val="0"/>
                                          <w:marBottom w:val="0"/>
                                          <w:divBdr>
                                            <w:top w:val="none" w:sz="0" w:space="0" w:color="auto"/>
                                            <w:left w:val="none" w:sz="0" w:space="0" w:color="auto"/>
                                            <w:bottom w:val="none" w:sz="0" w:space="0" w:color="auto"/>
                                            <w:right w:val="none" w:sz="0" w:space="0" w:color="auto"/>
                                          </w:divBdr>
                                        </w:div>
                                      </w:divsChild>
                                    </w:div>
                                    <w:div w:id="1720593989">
                                      <w:marLeft w:val="0"/>
                                      <w:marRight w:val="0"/>
                                      <w:marTop w:val="0"/>
                                      <w:marBottom w:val="0"/>
                                      <w:divBdr>
                                        <w:top w:val="none" w:sz="0" w:space="0" w:color="auto"/>
                                        <w:left w:val="none" w:sz="0" w:space="0" w:color="auto"/>
                                        <w:bottom w:val="none" w:sz="0" w:space="0" w:color="auto"/>
                                        <w:right w:val="none" w:sz="0" w:space="0" w:color="auto"/>
                                      </w:divBdr>
                                      <w:divsChild>
                                        <w:div w:id="1461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772807">
      <w:bodyDiv w:val="1"/>
      <w:marLeft w:val="0"/>
      <w:marRight w:val="0"/>
      <w:marTop w:val="0"/>
      <w:marBottom w:val="0"/>
      <w:divBdr>
        <w:top w:val="none" w:sz="0" w:space="0" w:color="auto"/>
        <w:left w:val="none" w:sz="0" w:space="0" w:color="auto"/>
        <w:bottom w:val="none" w:sz="0" w:space="0" w:color="auto"/>
        <w:right w:val="none" w:sz="0" w:space="0" w:color="auto"/>
      </w:divBdr>
      <w:divsChild>
        <w:div w:id="67389139">
          <w:marLeft w:val="0"/>
          <w:marRight w:val="0"/>
          <w:marTop w:val="0"/>
          <w:marBottom w:val="0"/>
          <w:divBdr>
            <w:top w:val="none" w:sz="0" w:space="0" w:color="auto"/>
            <w:left w:val="none" w:sz="0" w:space="0" w:color="auto"/>
            <w:bottom w:val="none" w:sz="0" w:space="0" w:color="auto"/>
            <w:right w:val="none" w:sz="0" w:space="0" w:color="auto"/>
          </w:divBdr>
          <w:divsChild>
            <w:div w:id="884756125">
              <w:marLeft w:val="0"/>
              <w:marRight w:val="0"/>
              <w:marTop w:val="100"/>
              <w:marBottom w:val="100"/>
              <w:divBdr>
                <w:top w:val="none" w:sz="0" w:space="0" w:color="auto"/>
                <w:left w:val="none" w:sz="0" w:space="0" w:color="auto"/>
                <w:bottom w:val="none" w:sz="0" w:space="0" w:color="auto"/>
                <w:right w:val="none" w:sz="0" w:space="0" w:color="auto"/>
              </w:divBdr>
              <w:divsChild>
                <w:div w:id="2032760995">
                  <w:marLeft w:val="-1"/>
                  <w:marRight w:val="-1"/>
                  <w:marTop w:val="0"/>
                  <w:marBottom w:val="0"/>
                  <w:divBdr>
                    <w:top w:val="none" w:sz="0" w:space="0" w:color="auto"/>
                    <w:left w:val="none" w:sz="0" w:space="0" w:color="auto"/>
                    <w:bottom w:val="none" w:sz="0" w:space="0" w:color="auto"/>
                    <w:right w:val="none" w:sz="0" w:space="0" w:color="auto"/>
                  </w:divBdr>
                  <w:divsChild>
                    <w:div w:id="1635940490">
                      <w:marLeft w:val="0"/>
                      <w:marRight w:val="0"/>
                      <w:marTop w:val="0"/>
                      <w:marBottom w:val="0"/>
                      <w:divBdr>
                        <w:top w:val="none" w:sz="0" w:space="0" w:color="auto"/>
                        <w:left w:val="none" w:sz="0" w:space="0" w:color="auto"/>
                        <w:bottom w:val="none" w:sz="0" w:space="0" w:color="auto"/>
                        <w:right w:val="none" w:sz="0" w:space="0" w:color="auto"/>
                      </w:divBdr>
                      <w:divsChild>
                        <w:div w:id="1037043621">
                          <w:marLeft w:val="0"/>
                          <w:marRight w:val="0"/>
                          <w:marTop w:val="0"/>
                          <w:marBottom w:val="540"/>
                          <w:divBdr>
                            <w:top w:val="none" w:sz="0" w:space="0" w:color="auto"/>
                            <w:left w:val="none" w:sz="0" w:space="0" w:color="auto"/>
                            <w:bottom w:val="none" w:sz="0" w:space="0" w:color="auto"/>
                            <w:right w:val="none" w:sz="0" w:space="0" w:color="auto"/>
                          </w:divBdr>
                          <w:divsChild>
                            <w:div w:id="3173382">
                              <w:marLeft w:val="0"/>
                              <w:marRight w:val="0"/>
                              <w:marTop w:val="0"/>
                              <w:marBottom w:val="0"/>
                              <w:divBdr>
                                <w:top w:val="none" w:sz="0" w:space="0" w:color="auto"/>
                                <w:left w:val="none" w:sz="0" w:space="0" w:color="auto"/>
                                <w:bottom w:val="none" w:sz="0" w:space="0" w:color="auto"/>
                                <w:right w:val="none" w:sz="0" w:space="0" w:color="auto"/>
                              </w:divBdr>
                              <w:divsChild>
                                <w:div w:id="79468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779196">
      <w:bodyDiv w:val="1"/>
      <w:marLeft w:val="0"/>
      <w:marRight w:val="0"/>
      <w:marTop w:val="0"/>
      <w:marBottom w:val="0"/>
      <w:divBdr>
        <w:top w:val="none" w:sz="0" w:space="0" w:color="auto"/>
        <w:left w:val="none" w:sz="0" w:space="0" w:color="auto"/>
        <w:bottom w:val="none" w:sz="0" w:space="0" w:color="auto"/>
        <w:right w:val="none" w:sz="0" w:space="0" w:color="auto"/>
      </w:divBdr>
      <w:divsChild>
        <w:div w:id="919558761">
          <w:marLeft w:val="0"/>
          <w:marRight w:val="1"/>
          <w:marTop w:val="0"/>
          <w:marBottom w:val="0"/>
          <w:divBdr>
            <w:top w:val="none" w:sz="0" w:space="0" w:color="auto"/>
            <w:left w:val="none" w:sz="0" w:space="0" w:color="auto"/>
            <w:bottom w:val="none" w:sz="0" w:space="0" w:color="auto"/>
            <w:right w:val="none" w:sz="0" w:space="0" w:color="auto"/>
          </w:divBdr>
          <w:divsChild>
            <w:div w:id="1639796216">
              <w:marLeft w:val="0"/>
              <w:marRight w:val="0"/>
              <w:marTop w:val="0"/>
              <w:marBottom w:val="0"/>
              <w:divBdr>
                <w:top w:val="none" w:sz="0" w:space="0" w:color="auto"/>
                <w:left w:val="none" w:sz="0" w:space="0" w:color="auto"/>
                <w:bottom w:val="none" w:sz="0" w:space="0" w:color="auto"/>
                <w:right w:val="none" w:sz="0" w:space="0" w:color="auto"/>
              </w:divBdr>
              <w:divsChild>
                <w:div w:id="1180779304">
                  <w:marLeft w:val="0"/>
                  <w:marRight w:val="1"/>
                  <w:marTop w:val="0"/>
                  <w:marBottom w:val="0"/>
                  <w:divBdr>
                    <w:top w:val="none" w:sz="0" w:space="0" w:color="auto"/>
                    <w:left w:val="none" w:sz="0" w:space="0" w:color="auto"/>
                    <w:bottom w:val="none" w:sz="0" w:space="0" w:color="auto"/>
                    <w:right w:val="none" w:sz="0" w:space="0" w:color="auto"/>
                  </w:divBdr>
                  <w:divsChild>
                    <w:div w:id="116261483">
                      <w:marLeft w:val="0"/>
                      <w:marRight w:val="0"/>
                      <w:marTop w:val="0"/>
                      <w:marBottom w:val="0"/>
                      <w:divBdr>
                        <w:top w:val="none" w:sz="0" w:space="0" w:color="auto"/>
                        <w:left w:val="none" w:sz="0" w:space="0" w:color="auto"/>
                        <w:bottom w:val="none" w:sz="0" w:space="0" w:color="auto"/>
                        <w:right w:val="none" w:sz="0" w:space="0" w:color="auto"/>
                      </w:divBdr>
                      <w:divsChild>
                        <w:div w:id="456535640">
                          <w:marLeft w:val="0"/>
                          <w:marRight w:val="0"/>
                          <w:marTop w:val="0"/>
                          <w:marBottom w:val="0"/>
                          <w:divBdr>
                            <w:top w:val="none" w:sz="0" w:space="0" w:color="auto"/>
                            <w:left w:val="none" w:sz="0" w:space="0" w:color="auto"/>
                            <w:bottom w:val="none" w:sz="0" w:space="0" w:color="auto"/>
                            <w:right w:val="none" w:sz="0" w:space="0" w:color="auto"/>
                          </w:divBdr>
                          <w:divsChild>
                            <w:div w:id="225653180">
                              <w:marLeft w:val="0"/>
                              <w:marRight w:val="0"/>
                              <w:marTop w:val="120"/>
                              <w:marBottom w:val="360"/>
                              <w:divBdr>
                                <w:top w:val="none" w:sz="0" w:space="0" w:color="auto"/>
                                <w:left w:val="none" w:sz="0" w:space="0" w:color="auto"/>
                                <w:bottom w:val="none" w:sz="0" w:space="0" w:color="auto"/>
                                <w:right w:val="none" w:sz="0" w:space="0" w:color="auto"/>
                              </w:divBdr>
                              <w:divsChild>
                                <w:div w:id="596328080">
                                  <w:marLeft w:val="0"/>
                                  <w:marRight w:val="0"/>
                                  <w:marTop w:val="0"/>
                                  <w:marBottom w:val="0"/>
                                  <w:divBdr>
                                    <w:top w:val="none" w:sz="0" w:space="0" w:color="auto"/>
                                    <w:left w:val="none" w:sz="0" w:space="0" w:color="auto"/>
                                    <w:bottom w:val="none" w:sz="0" w:space="0" w:color="auto"/>
                                    <w:right w:val="none" w:sz="0" w:space="0" w:color="auto"/>
                                  </w:divBdr>
                                </w:div>
                                <w:div w:id="6992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85034">
      <w:bodyDiv w:val="1"/>
      <w:marLeft w:val="0"/>
      <w:marRight w:val="0"/>
      <w:marTop w:val="0"/>
      <w:marBottom w:val="0"/>
      <w:divBdr>
        <w:top w:val="none" w:sz="0" w:space="0" w:color="auto"/>
        <w:left w:val="none" w:sz="0" w:space="0" w:color="auto"/>
        <w:bottom w:val="none" w:sz="0" w:space="0" w:color="auto"/>
        <w:right w:val="none" w:sz="0" w:space="0" w:color="auto"/>
      </w:divBdr>
      <w:divsChild>
        <w:div w:id="1995991451">
          <w:marLeft w:val="0"/>
          <w:marRight w:val="0"/>
          <w:marTop w:val="0"/>
          <w:marBottom w:val="0"/>
          <w:divBdr>
            <w:top w:val="none" w:sz="0" w:space="0" w:color="auto"/>
            <w:left w:val="none" w:sz="0" w:space="0" w:color="auto"/>
            <w:bottom w:val="none" w:sz="0" w:space="0" w:color="auto"/>
            <w:right w:val="none" w:sz="0" w:space="0" w:color="auto"/>
          </w:divBdr>
        </w:div>
        <w:div w:id="374158677">
          <w:marLeft w:val="0"/>
          <w:marRight w:val="0"/>
          <w:marTop w:val="0"/>
          <w:marBottom w:val="0"/>
          <w:divBdr>
            <w:top w:val="none" w:sz="0" w:space="0" w:color="auto"/>
            <w:left w:val="none" w:sz="0" w:space="0" w:color="auto"/>
            <w:bottom w:val="none" w:sz="0" w:space="0" w:color="auto"/>
            <w:right w:val="none" w:sz="0" w:space="0" w:color="auto"/>
          </w:divBdr>
        </w:div>
        <w:div w:id="93088642">
          <w:marLeft w:val="0"/>
          <w:marRight w:val="0"/>
          <w:marTop w:val="0"/>
          <w:marBottom w:val="0"/>
          <w:divBdr>
            <w:top w:val="none" w:sz="0" w:space="0" w:color="auto"/>
            <w:left w:val="none" w:sz="0" w:space="0" w:color="auto"/>
            <w:bottom w:val="none" w:sz="0" w:space="0" w:color="auto"/>
            <w:right w:val="none" w:sz="0" w:space="0" w:color="auto"/>
          </w:divBdr>
        </w:div>
        <w:div w:id="9767754">
          <w:marLeft w:val="0"/>
          <w:marRight w:val="0"/>
          <w:marTop w:val="0"/>
          <w:marBottom w:val="0"/>
          <w:divBdr>
            <w:top w:val="none" w:sz="0" w:space="0" w:color="auto"/>
            <w:left w:val="none" w:sz="0" w:space="0" w:color="auto"/>
            <w:bottom w:val="none" w:sz="0" w:space="0" w:color="auto"/>
            <w:right w:val="none" w:sz="0" w:space="0" w:color="auto"/>
          </w:divBdr>
        </w:div>
      </w:divsChild>
    </w:div>
    <w:div w:id="583145100">
      <w:bodyDiv w:val="1"/>
      <w:marLeft w:val="0"/>
      <w:marRight w:val="0"/>
      <w:marTop w:val="0"/>
      <w:marBottom w:val="0"/>
      <w:divBdr>
        <w:top w:val="none" w:sz="0" w:space="0" w:color="auto"/>
        <w:left w:val="none" w:sz="0" w:space="0" w:color="auto"/>
        <w:bottom w:val="none" w:sz="0" w:space="0" w:color="auto"/>
        <w:right w:val="none" w:sz="0" w:space="0" w:color="auto"/>
      </w:divBdr>
    </w:div>
    <w:div w:id="601307951">
      <w:bodyDiv w:val="1"/>
      <w:marLeft w:val="0"/>
      <w:marRight w:val="0"/>
      <w:marTop w:val="0"/>
      <w:marBottom w:val="0"/>
      <w:divBdr>
        <w:top w:val="none" w:sz="0" w:space="0" w:color="auto"/>
        <w:left w:val="none" w:sz="0" w:space="0" w:color="auto"/>
        <w:bottom w:val="none" w:sz="0" w:space="0" w:color="auto"/>
        <w:right w:val="none" w:sz="0" w:space="0" w:color="auto"/>
      </w:divBdr>
    </w:div>
    <w:div w:id="668170825">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sChild>
        <w:div w:id="613901634">
          <w:marLeft w:val="0"/>
          <w:marRight w:val="0"/>
          <w:marTop w:val="0"/>
          <w:marBottom w:val="0"/>
          <w:divBdr>
            <w:top w:val="none" w:sz="0" w:space="0" w:color="auto"/>
            <w:left w:val="none" w:sz="0" w:space="0" w:color="auto"/>
            <w:bottom w:val="none" w:sz="0" w:space="0" w:color="auto"/>
            <w:right w:val="none" w:sz="0" w:space="0" w:color="auto"/>
          </w:divBdr>
        </w:div>
        <w:div w:id="838732517">
          <w:marLeft w:val="0"/>
          <w:marRight w:val="0"/>
          <w:marTop w:val="0"/>
          <w:marBottom w:val="0"/>
          <w:divBdr>
            <w:top w:val="none" w:sz="0" w:space="0" w:color="auto"/>
            <w:left w:val="none" w:sz="0" w:space="0" w:color="auto"/>
            <w:bottom w:val="none" w:sz="0" w:space="0" w:color="auto"/>
            <w:right w:val="none" w:sz="0" w:space="0" w:color="auto"/>
          </w:divBdr>
        </w:div>
        <w:div w:id="2049641007">
          <w:marLeft w:val="0"/>
          <w:marRight w:val="0"/>
          <w:marTop w:val="0"/>
          <w:marBottom w:val="0"/>
          <w:divBdr>
            <w:top w:val="none" w:sz="0" w:space="0" w:color="auto"/>
            <w:left w:val="none" w:sz="0" w:space="0" w:color="auto"/>
            <w:bottom w:val="none" w:sz="0" w:space="0" w:color="auto"/>
            <w:right w:val="none" w:sz="0" w:space="0" w:color="auto"/>
          </w:divBdr>
        </w:div>
      </w:divsChild>
    </w:div>
    <w:div w:id="701708114">
      <w:bodyDiv w:val="1"/>
      <w:marLeft w:val="0"/>
      <w:marRight w:val="0"/>
      <w:marTop w:val="0"/>
      <w:marBottom w:val="0"/>
      <w:divBdr>
        <w:top w:val="none" w:sz="0" w:space="0" w:color="auto"/>
        <w:left w:val="none" w:sz="0" w:space="0" w:color="auto"/>
        <w:bottom w:val="none" w:sz="0" w:space="0" w:color="auto"/>
        <w:right w:val="none" w:sz="0" w:space="0" w:color="auto"/>
      </w:divBdr>
    </w:div>
    <w:div w:id="705759969">
      <w:bodyDiv w:val="1"/>
      <w:marLeft w:val="0"/>
      <w:marRight w:val="0"/>
      <w:marTop w:val="0"/>
      <w:marBottom w:val="0"/>
      <w:divBdr>
        <w:top w:val="none" w:sz="0" w:space="0" w:color="auto"/>
        <w:left w:val="none" w:sz="0" w:space="0" w:color="auto"/>
        <w:bottom w:val="none" w:sz="0" w:space="0" w:color="auto"/>
        <w:right w:val="none" w:sz="0" w:space="0" w:color="auto"/>
      </w:divBdr>
    </w:div>
    <w:div w:id="856621594">
      <w:bodyDiv w:val="1"/>
      <w:marLeft w:val="0"/>
      <w:marRight w:val="0"/>
      <w:marTop w:val="0"/>
      <w:marBottom w:val="0"/>
      <w:divBdr>
        <w:top w:val="none" w:sz="0" w:space="0" w:color="auto"/>
        <w:left w:val="none" w:sz="0" w:space="0" w:color="auto"/>
        <w:bottom w:val="none" w:sz="0" w:space="0" w:color="auto"/>
        <w:right w:val="none" w:sz="0" w:space="0" w:color="auto"/>
      </w:divBdr>
    </w:div>
    <w:div w:id="895702238">
      <w:bodyDiv w:val="1"/>
      <w:marLeft w:val="0"/>
      <w:marRight w:val="0"/>
      <w:marTop w:val="0"/>
      <w:marBottom w:val="0"/>
      <w:divBdr>
        <w:top w:val="none" w:sz="0" w:space="0" w:color="auto"/>
        <w:left w:val="none" w:sz="0" w:space="0" w:color="auto"/>
        <w:bottom w:val="none" w:sz="0" w:space="0" w:color="auto"/>
        <w:right w:val="none" w:sz="0" w:space="0" w:color="auto"/>
      </w:divBdr>
    </w:div>
    <w:div w:id="952983451">
      <w:bodyDiv w:val="1"/>
      <w:marLeft w:val="0"/>
      <w:marRight w:val="0"/>
      <w:marTop w:val="0"/>
      <w:marBottom w:val="0"/>
      <w:divBdr>
        <w:top w:val="none" w:sz="0" w:space="0" w:color="auto"/>
        <w:left w:val="none" w:sz="0" w:space="0" w:color="auto"/>
        <w:bottom w:val="none" w:sz="0" w:space="0" w:color="auto"/>
        <w:right w:val="none" w:sz="0" w:space="0" w:color="auto"/>
      </w:divBdr>
    </w:div>
    <w:div w:id="977804664">
      <w:bodyDiv w:val="1"/>
      <w:marLeft w:val="0"/>
      <w:marRight w:val="0"/>
      <w:marTop w:val="0"/>
      <w:marBottom w:val="0"/>
      <w:divBdr>
        <w:top w:val="none" w:sz="0" w:space="0" w:color="auto"/>
        <w:left w:val="none" w:sz="0" w:space="0" w:color="auto"/>
        <w:bottom w:val="none" w:sz="0" w:space="0" w:color="auto"/>
        <w:right w:val="none" w:sz="0" w:space="0" w:color="auto"/>
      </w:divBdr>
    </w:div>
    <w:div w:id="1244755696">
      <w:bodyDiv w:val="1"/>
      <w:marLeft w:val="0"/>
      <w:marRight w:val="0"/>
      <w:marTop w:val="0"/>
      <w:marBottom w:val="0"/>
      <w:divBdr>
        <w:top w:val="none" w:sz="0" w:space="0" w:color="auto"/>
        <w:left w:val="none" w:sz="0" w:space="0" w:color="auto"/>
        <w:bottom w:val="none" w:sz="0" w:space="0" w:color="auto"/>
        <w:right w:val="none" w:sz="0" w:space="0" w:color="auto"/>
      </w:divBdr>
      <w:divsChild>
        <w:div w:id="1582988201">
          <w:marLeft w:val="0"/>
          <w:marRight w:val="0"/>
          <w:marTop w:val="0"/>
          <w:marBottom w:val="0"/>
          <w:divBdr>
            <w:top w:val="none" w:sz="0" w:space="0" w:color="auto"/>
            <w:left w:val="none" w:sz="0" w:space="0" w:color="auto"/>
            <w:bottom w:val="none" w:sz="0" w:space="0" w:color="auto"/>
            <w:right w:val="none" w:sz="0" w:space="0" w:color="auto"/>
          </w:divBdr>
        </w:div>
        <w:div w:id="831264795">
          <w:marLeft w:val="0"/>
          <w:marRight w:val="0"/>
          <w:marTop w:val="0"/>
          <w:marBottom w:val="0"/>
          <w:divBdr>
            <w:top w:val="none" w:sz="0" w:space="0" w:color="auto"/>
            <w:left w:val="none" w:sz="0" w:space="0" w:color="auto"/>
            <w:bottom w:val="single" w:sz="6" w:space="0" w:color="C0C0C0"/>
            <w:right w:val="none" w:sz="0" w:space="0" w:color="auto"/>
          </w:divBdr>
          <w:divsChild>
            <w:div w:id="1384985962">
              <w:marLeft w:val="0"/>
              <w:marRight w:val="0"/>
              <w:marTop w:val="0"/>
              <w:marBottom w:val="0"/>
              <w:divBdr>
                <w:top w:val="none" w:sz="0" w:space="0" w:color="auto"/>
                <w:left w:val="none" w:sz="0" w:space="0" w:color="auto"/>
                <w:bottom w:val="none" w:sz="0" w:space="0" w:color="auto"/>
                <w:right w:val="none" w:sz="0" w:space="0" w:color="auto"/>
              </w:divBdr>
              <w:divsChild>
                <w:div w:id="1027608053">
                  <w:marLeft w:val="0"/>
                  <w:marRight w:val="0"/>
                  <w:marTop w:val="0"/>
                  <w:marBottom w:val="0"/>
                  <w:divBdr>
                    <w:top w:val="none" w:sz="0" w:space="0" w:color="auto"/>
                    <w:left w:val="none" w:sz="0" w:space="0" w:color="auto"/>
                    <w:bottom w:val="none" w:sz="0" w:space="0" w:color="auto"/>
                    <w:right w:val="none" w:sz="0" w:space="0" w:color="auto"/>
                  </w:divBdr>
                </w:div>
                <w:div w:id="2203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8731">
      <w:bodyDiv w:val="1"/>
      <w:marLeft w:val="0"/>
      <w:marRight w:val="0"/>
      <w:marTop w:val="0"/>
      <w:marBottom w:val="0"/>
      <w:divBdr>
        <w:top w:val="none" w:sz="0" w:space="0" w:color="auto"/>
        <w:left w:val="none" w:sz="0" w:space="0" w:color="auto"/>
        <w:bottom w:val="none" w:sz="0" w:space="0" w:color="auto"/>
        <w:right w:val="none" w:sz="0" w:space="0" w:color="auto"/>
      </w:divBdr>
    </w:div>
    <w:div w:id="1450856310">
      <w:bodyDiv w:val="1"/>
      <w:marLeft w:val="0"/>
      <w:marRight w:val="0"/>
      <w:marTop w:val="0"/>
      <w:marBottom w:val="0"/>
      <w:divBdr>
        <w:top w:val="none" w:sz="0" w:space="0" w:color="auto"/>
        <w:left w:val="none" w:sz="0" w:space="0" w:color="auto"/>
        <w:bottom w:val="none" w:sz="0" w:space="0" w:color="auto"/>
        <w:right w:val="none" w:sz="0" w:space="0" w:color="auto"/>
      </w:divBdr>
      <w:divsChild>
        <w:div w:id="1595240308">
          <w:marLeft w:val="0"/>
          <w:marRight w:val="1"/>
          <w:marTop w:val="0"/>
          <w:marBottom w:val="0"/>
          <w:divBdr>
            <w:top w:val="none" w:sz="0" w:space="0" w:color="auto"/>
            <w:left w:val="none" w:sz="0" w:space="0" w:color="auto"/>
            <w:bottom w:val="none" w:sz="0" w:space="0" w:color="auto"/>
            <w:right w:val="none" w:sz="0" w:space="0" w:color="auto"/>
          </w:divBdr>
          <w:divsChild>
            <w:div w:id="1199703373">
              <w:marLeft w:val="0"/>
              <w:marRight w:val="0"/>
              <w:marTop w:val="0"/>
              <w:marBottom w:val="0"/>
              <w:divBdr>
                <w:top w:val="none" w:sz="0" w:space="0" w:color="auto"/>
                <w:left w:val="none" w:sz="0" w:space="0" w:color="auto"/>
                <w:bottom w:val="none" w:sz="0" w:space="0" w:color="auto"/>
                <w:right w:val="none" w:sz="0" w:space="0" w:color="auto"/>
              </w:divBdr>
              <w:divsChild>
                <w:div w:id="142351647">
                  <w:marLeft w:val="0"/>
                  <w:marRight w:val="1"/>
                  <w:marTop w:val="0"/>
                  <w:marBottom w:val="0"/>
                  <w:divBdr>
                    <w:top w:val="none" w:sz="0" w:space="0" w:color="auto"/>
                    <w:left w:val="none" w:sz="0" w:space="0" w:color="auto"/>
                    <w:bottom w:val="none" w:sz="0" w:space="0" w:color="auto"/>
                    <w:right w:val="none" w:sz="0" w:space="0" w:color="auto"/>
                  </w:divBdr>
                  <w:divsChild>
                    <w:div w:id="1982269584">
                      <w:marLeft w:val="0"/>
                      <w:marRight w:val="0"/>
                      <w:marTop w:val="0"/>
                      <w:marBottom w:val="0"/>
                      <w:divBdr>
                        <w:top w:val="none" w:sz="0" w:space="0" w:color="auto"/>
                        <w:left w:val="none" w:sz="0" w:space="0" w:color="auto"/>
                        <w:bottom w:val="none" w:sz="0" w:space="0" w:color="auto"/>
                        <w:right w:val="none" w:sz="0" w:space="0" w:color="auto"/>
                      </w:divBdr>
                      <w:divsChild>
                        <w:div w:id="611670716">
                          <w:marLeft w:val="0"/>
                          <w:marRight w:val="0"/>
                          <w:marTop w:val="0"/>
                          <w:marBottom w:val="0"/>
                          <w:divBdr>
                            <w:top w:val="none" w:sz="0" w:space="0" w:color="auto"/>
                            <w:left w:val="none" w:sz="0" w:space="0" w:color="auto"/>
                            <w:bottom w:val="none" w:sz="0" w:space="0" w:color="auto"/>
                            <w:right w:val="none" w:sz="0" w:space="0" w:color="auto"/>
                          </w:divBdr>
                          <w:divsChild>
                            <w:div w:id="1432430002">
                              <w:marLeft w:val="0"/>
                              <w:marRight w:val="0"/>
                              <w:marTop w:val="120"/>
                              <w:marBottom w:val="360"/>
                              <w:divBdr>
                                <w:top w:val="none" w:sz="0" w:space="0" w:color="auto"/>
                                <w:left w:val="none" w:sz="0" w:space="0" w:color="auto"/>
                                <w:bottom w:val="none" w:sz="0" w:space="0" w:color="auto"/>
                                <w:right w:val="none" w:sz="0" w:space="0" w:color="auto"/>
                              </w:divBdr>
                              <w:divsChild>
                                <w:div w:id="447359658">
                                  <w:marLeft w:val="0"/>
                                  <w:marRight w:val="0"/>
                                  <w:marTop w:val="0"/>
                                  <w:marBottom w:val="0"/>
                                  <w:divBdr>
                                    <w:top w:val="none" w:sz="0" w:space="0" w:color="auto"/>
                                    <w:left w:val="none" w:sz="0" w:space="0" w:color="auto"/>
                                    <w:bottom w:val="none" w:sz="0" w:space="0" w:color="auto"/>
                                    <w:right w:val="none" w:sz="0" w:space="0" w:color="auto"/>
                                  </w:divBdr>
                                </w:div>
                                <w:div w:id="162326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981731">
      <w:bodyDiv w:val="1"/>
      <w:marLeft w:val="0"/>
      <w:marRight w:val="0"/>
      <w:marTop w:val="0"/>
      <w:marBottom w:val="0"/>
      <w:divBdr>
        <w:top w:val="none" w:sz="0" w:space="0" w:color="auto"/>
        <w:left w:val="none" w:sz="0" w:space="0" w:color="auto"/>
        <w:bottom w:val="none" w:sz="0" w:space="0" w:color="auto"/>
        <w:right w:val="none" w:sz="0" w:space="0" w:color="auto"/>
      </w:divBdr>
      <w:divsChild>
        <w:div w:id="1949042093">
          <w:marLeft w:val="0"/>
          <w:marRight w:val="0"/>
          <w:marTop w:val="0"/>
          <w:marBottom w:val="0"/>
          <w:divBdr>
            <w:top w:val="none" w:sz="0" w:space="0" w:color="auto"/>
            <w:left w:val="none" w:sz="0" w:space="0" w:color="auto"/>
            <w:bottom w:val="none" w:sz="0" w:space="0" w:color="auto"/>
            <w:right w:val="none" w:sz="0" w:space="0" w:color="auto"/>
          </w:divBdr>
          <w:divsChild>
            <w:div w:id="589311539">
              <w:marLeft w:val="0"/>
              <w:marRight w:val="0"/>
              <w:marTop w:val="0"/>
              <w:marBottom w:val="0"/>
              <w:divBdr>
                <w:top w:val="none" w:sz="0" w:space="0" w:color="auto"/>
                <w:left w:val="none" w:sz="0" w:space="0" w:color="auto"/>
                <w:bottom w:val="none" w:sz="0" w:space="0" w:color="auto"/>
                <w:right w:val="none" w:sz="0" w:space="0" w:color="auto"/>
              </w:divBdr>
              <w:divsChild>
                <w:div w:id="1304314855">
                  <w:marLeft w:val="0"/>
                  <w:marRight w:val="0"/>
                  <w:marTop w:val="0"/>
                  <w:marBottom w:val="0"/>
                  <w:divBdr>
                    <w:top w:val="none" w:sz="0" w:space="0" w:color="auto"/>
                    <w:left w:val="none" w:sz="0" w:space="0" w:color="auto"/>
                    <w:bottom w:val="none" w:sz="0" w:space="0" w:color="auto"/>
                    <w:right w:val="none" w:sz="0" w:space="0" w:color="auto"/>
                  </w:divBdr>
                  <w:divsChild>
                    <w:div w:id="89936587">
                      <w:marLeft w:val="0"/>
                      <w:marRight w:val="0"/>
                      <w:marTop w:val="0"/>
                      <w:marBottom w:val="0"/>
                      <w:divBdr>
                        <w:top w:val="none" w:sz="0" w:space="0" w:color="auto"/>
                        <w:left w:val="none" w:sz="0" w:space="0" w:color="auto"/>
                        <w:bottom w:val="none" w:sz="0" w:space="0" w:color="auto"/>
                        <w:right w:val="none" w:sz="0" w:space="0" w:color="auto"/>
                      </w:divBdr>
                      <w:divsChild>
                        <w:div w:id="1577401862">
                          <w:marLeft w:val="0"/>
                          <w:marRight w:val="0"/>
                          <w:marTop w:val="0"/>
                          <w:marBottom w:val="0"/>
                          <w:divBdr>
                            <w:top w:val="none" w:sz="0" w:space="0" w:color="auto"/>
                            <w:left w:val="none" w:sz="0" w:space="0" w:color="auto"/>
                            <w:bottom w:val="none" w:sz="0" w:space="0" w:color="auto"/>
                            <w:right w:val="none" w:sz="0" w:space="0" w:color="auto"/>
                          </w:divBdr>
                          <w:divsChild>
                            <w:div w:id="1018773200">
                              <w:marLeft w:val="0"/>
                              <w:marRight w:val="0"/>
                              <w:marTop w:val="0"/>
                              <w:marBottom w:val="0"/>
                              <w:divBdr>
                                <w:top w:val="none" w:sz="0" w:space="0" w:color="auto"/>
                                <w:left w:val="none" w:sz="0" w:space="0" w:color="auto"/>
                                <w:bottom w:val="none" w:sz="0" w:space="0" w:color="auto"/>
                                <w:right w:val="none" w:sz="0" w:space="0" w:color="auto"/>
                              </w:divBdr>
                              <w:divsChild>
                                <w:div w:id="861016767">
                                  <w:marLeft w:val="0"/>
                                  <w:marRight w:val="0"/>
                                  <w:marTop w:val="0"/>
                                  <w:marBottom w:val="0"/>
                                  <w:divBdr>
                                    <w:top w:val="none" w:sz="0" w:space="0" w:color="auto"/>
                                    <w:left w:val="none" w:sz="0" w:space="0" w:color="auto"/>
                                    <w:bottom w:val="none" w:sz="0" w:space="0" w:color="auto"/>
                                    <w:right w:val="none" w:sz="0" w:space="0" w:color="auto"/>
                                  </w:divBdr>
                                  <w:divsChild>
                                    <w:div w:id="740517433">
                                      <w:marLeft w:val="0"/>
                                      <w:marRight w:val="0"/>
                                      <w:marTop w:val="0"/>
                                      <w:marBottom w:val="0"/>
                                      <w:divBdr>
                                        <w:top w:val="none" w:sz="0" w:space="0" w:color="auto"/>
                                        <w:left w:val="none" w:sz="0" w:space="0" w:color="auto"/>
                                        <w:bottom w:val="none" w:sz="0" w:space="0" w:color="auto"/>
                                        <w:right w:val="none" w:sz="0" w:space="0" w:color="auto"/>
                                      </w:divBdr>
                                      <w:divsChild>
                                        <w:div w:id="1779331791">
                                          <w:marLeft w:val="0"/>
                                          <w:marRight w:val="0"/>
                                          <w:marTop w:val="0"/>
                                          <w:marBottom w:val="0"/>
                                          <w:divBdr>
                                            <w:top w:val="none" w:sz="0" w:space="0" w:color="auto"/>
                                            <w:left w:val="none" w:sz="0" w:space="0" w:color="auto"/>
                                            <w:bottom w:val="none" w:sz="0" w:space="0" w:color="auto"/>
                                            <w:right w:val="none" w:sz="0" w:space="0" w:color="auto"/>
                                          </w:divBdr>
                                          <w:divsChild>
                                            <w:div w:id="1600748735">
                                              <w:marLeft w:val="0"/>
                                              <w:marRight w:val="0"/>
                                              <w:marTop w:val="0"/>
                                              <w:marBottom w:val="0"/>
                                              <w:divBdr>
                                                <w:top w:val="none" w:sz="0" w:space="0" w:color="auto"/>
                                                <w:left w:val="none" w:sz="0" w:space="0" w:color="auto"/>
                                                <w:bottom w:val="none" w:sz="0" w:space="0" w:color="auto"/>
                                                <w:right w:val="none" w:sz="0" w:space="0" w:color="auto"/>
                                              </w:divBdr>
                                              <w:divsChild>
                                                <w:div w:id="204028848">
                                                  <w:marLeft w:val="0"/>
                                                  <w:marRight w:val="0"/>
                                                  <w:marTop w:val="0"/>
                                                  <w:marBottom w:val="0"/>
                                                  <w:divBdr>
                                                    <w:top w:val="none" w:sz="0" w:space="0" w:color="auto"/>
                                                    <w:left w:val="none" w:sz="0" w:space="0" w:color="auto"/>
                                                    <w:bottom w:val="none" w:sz="0" w:space="0" w:color="auto"/>
                                                    <w:right w:val="none" w:sz="0" w:space="0" w:color="auto"/>
                                                  </w:divBdr>
                                                  <w:divsChild>
                                                    <w:div w:id="1745031870">
                                                      <w:marLeft w:val="0"/>
                                                      <w:marRight w:val="0"/>
                                                      <w:marTop w:val="0"/>
                                                      <w:marBottom w:val="0"/>
                                                      <w:divBdr>
                                                        <w:top w:val="none" w:sz="0" w:space="0" w:color="auto"/>
                                                        <w:left w:val="none" w:sz="0" w:space="0" w:color="auto"/>
                                                        <w:bottom w:val="none" w:sz="0" w:space="0" w:color="auto"/>
                                                        <w:right w:val="none" w:sz="0" w:space="0" w:color="auto"/>
                                                      </w:divBdr>
                                                      <w:divsChild>
                                                        <w:div w:id="126435392">
                                                          <w:marLeft w:val="0"/>
                                                          <w:marRight w:val="0"/>
                                                          <w:marTop w:val="0"/>
                                                          <w:marBottom w:val="0"/>
                                                          <w:divBdr>
                                                            <w:top w:val="none" w:sz="0" w:space="0" w:color="auto"/>
                                                            <w:left w:val="none" w:sz="0" w:space="0" w:color="auto"/>
                                                            <w:bottom w:val="none" w:sz="0" w:space="0" w:color="auto"/>
                                                            <w:right w:val="none" w:sz="0" w:space="0" w:color="auto"/>
                                                          </w:divBdr>
                                                          <w:divsChild>
                                                            <w:div w:id="1665282065">
                                                              <w:marLeft w:val="0"/>
                                                              <w:marRight w:val="0"/>
                                                              <w:marTop w:val="0"/>
                                                              <w:marBottom w:val="0"/>
                                                              <w:divBdr>
                                                                <w:top w:val="none" w:sz="0" w:space="0" w:color="auto"/>
                                                                <w:left w:val="none" w:sz="0" w:space="0" w:color="auto"/>
                                                                <w:bottom w:val="none" w:sz="0" w:space="0" w:color="auto"/>
                                                                <w:right w:val="none" w:sz="0" w:space="0" w:color="auto"/>
                                                              </w:divBdr>
                                                              <w:divsChild>
                                                                <w:div w:id="646516379">
                                                                  <w:marLeft w:val="0"/>
                                                                  <w:marRight w:val="0"/>
                                                                  <w:marTop w:val="0"/>
                                                                  <w:marBottom w:val="0"/>
                                                                  <w:divBdr>
                                                                    <w:top w:val="none" w:sz="0" w:space="0" w:color="auto"/>
                                                                    <w:left w:val="none" w:sz="0" w:space="0" w:color="auto"/>
                                                                    <w:bottom w:val="none" w:sz="0" w:space="0" w:color="auto"/>
                                                                    <w:right w:val="none" w:sz="0" w:space="0" w:color="auto"/>
                                                                  </w:divBdr>
                                                                  <w:divsChild>
                                                                    <w:div w:id="1165511109">
                                                                      <w:marLeft w:val="0"/>
                                                                      <w:marRight w:val="0"/>
                                                                      <w:marTop w:val="0"/>
                                                                      <w:marBottom w:val="0"/>
                                                                      <w:divBdr>
                                                                        <w:top w:val="none" w:sz="0" w:space="0" w:color="auto"/>
                                                                        <w:left w:val="none" w:sz="0" w:space="0" w:color="auto"/>
                                                                        <w:bottom w:val="none" w:sz="0" w:space="0" w:color="auto"/>
                                                                        <w:right w:val="none" w:sz="0" w:space="0" w:color="auto"/>
                                                                      </w:divBdr>
                                                                      <w:divsChild>
                                                                        <w:div w:id="3662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372315">
      <w:bodyDiv w:val="1"/>
      <w:marLeft w:val="0"/>
      <w:marRight w:val="0"/>
      <w:marTop w:val="0"/>
      <w:marBottom w:val="0"/>
      <w:divBdr>
        <w:top w:val="none" w:sz="0" w:space="0" w:color="auto"/>
        <w:left w:val="none" w:sz="0" w:space="0" w:color="auto"/>
        <w:bottom w:val="none" w:sz="0" w:space="0" w:color="auto"/>
        <w:right w:val="none" w:sz="0" w:space="0" w:color="auto"/>
      </w:divBdr>
      <w:divsChild>
        <w:div w:id="2092849701">
          <w:marLeft w:val="0"/>
          <w:marRight w:val="0"/>
          <w:marTop w:val="0"/>
          <w:marBottom w:val="0"/>
          <w:divBdr>
            <w:top w:val="none" w:sz="0" w:space="0" w:color="auto"/>
            <w:left w:val="none" w:sz="0" w:space="0" w:color="auto"/>
            <w:bottom w:val="none" w:sz="0" w:space="0" w:color="auto"/>
            <w:right w:val="none" w:sz="0" w:space="0" w:color="auto"/>
          </w:divBdr>
          <w:divsChild>
            <w:div w:id="604504851">
              <w:marLeft w:val="0"/>
              <w:marRight w:val="0"/>
              <w:marTop w:val="0"/>
              <w:marBottom w:val="0"/>
              <w:divBdr>
                <w:top w:val="none" w:sz="0" w:space="0" w:color="auto"/>
                <w:left w:val="none" w:sz="0" w:space="0" w:color="auto"/>
                <w:bottom w:val="none" w:sz="0" w:space="0" w:color="auto"/>
                <w:right w:val="none" w:sz="0" w:space="0" w:color="auto"/>
              </w:divBdr>
              <w:divsChild>
                <w:div w:id="251162166">
                  <w:marLeft w:val="0"/>
                  <w:marRight w:val="0"/>
                  <w:marTop w:val="0"/>
                  <w:marBottom w:val="0"/>
                  <w:divBdr>
                    <w:top w:val="none" w:sz="0" w:space="0" w:color="auto"/>
                    <w:left w:val="none" w:sz="0" w:space="0" w:color="auto"/>
                    <w:bottom w:val="none" w:sz="0" w:space="0" w:color="auto"/>
                    <w:right w:val="none" w:sz="0" w:space="0" w:color="auto"/>
                  </w:divBdr>
                  <w:divsChild>
                    <w:div w:id="1799494928">
                      <w:marLeft w:val="0"/>
                      <w:marRight w:val="0"/>
                      <w:marTop w:val="0"/>
                      <w:marBottom w:val="0"/>
                      <w:divBdr>
                        <w:top w:val="none" w:sz="0" w:space="0" w:color="auto"/>
                        <w:left w:val="none" w:sz="0" w:space="0" w:color="auto"/>
                        <w:bottom w:val="none" w:sz="0" w:space="0" w:color="auto"/>
                        <w:right w:val="none" w:sz="0" w:space="0" w:color="auto"/>
                      </w:divBdr>
                      <w:divsChild>
                        <w:div w:id="113410000">
                          <w:marLeft w:val="0"/>
                          <w:marRight w:val="0"/>
                          <w:marTop w:val="0"/>
                          <w:marBottom w:val="0"/>
                          <w:divBdr>
                            <w:top w:val="none" w:sz="0" w:space="0" w:color="auto"/>
                            <w:left w:val="none" w:sz="0" w:space="0" w:color="auto"/>
                            <w:bottom w:val="none" w:sz="0" w:space="0" w:color="auto"/>
                            <w:right w:val="none" w:sz="0" w:space="0" w:color="auto"/>
                          </w:divBdr>
                          <w:divsChild>
                            <w:div w:id="1275938154">
                              <w:marLeft w:val="0"/>
                              <w:marRight w:val="0"/>
                              <w:marTop w:val="0"/>
                              <w:marBottom w:val="0"/>
                              <w:divBdr>
                                <w:top w:val="none" w:sz="0" w:space="0" w:color="auto"/>
                                <w:left w:val="none" w:sz="0" w:space="0" w:color="auto"/>
                                <w:bottom w:val="none" w:sz="0" w:space="0" w:color="auto"/>
                                <w:right w:val="none" w:sz="0" w:space="0" w:color="auto"/>
                              </w:divBdr>
                              <w:divsChild>
                                <w:div w:id="1154100586">
                                  <w:marLeft w:val="0"/>
                                  <w:marRight w:val="0"/>
                                  <w:marTop w:val="0"/>
                                  <w:marBottom w:val="0"/>
                                  <w:divBdr>
                                    <w:top w:val="none" w:sz="0" w:space="0" w:color="auto"/>
                                    <w:left w:val="none" w:sz="0" w:space="0" w:color="auto"/>
                                    <w:bottom w:val="none" w:sz="0" w:space="0" w:color="auto"/>
                                    <w:right w:val="none" w:sz="0" w:space="0" w:color="auto"/>
                                  </w:divBdr>
                                  <w:divsChild>
                                    <w:div w:id="564989868">
                                      <w:marLeft w:val="0"/>
                                      <w:marRight w:val="0"/>
                                      <w:marTop w:val="0"/>
                                      <w:marBottom w:val="0"/>
                                      <w:divBdr>
                                        <w:top w:val="none" w:sz="0" w:space="0" w:color="auto"/>
                                        <w:left w:val="none" w:sz="0" w:space="0" w:color="auto"/>
                                        <w:bottom w:val="none" w:sz="0" w:space="0" w:color="auto"/>
                                        <w:right w:val="none" w:sz="0" w:space="0" w:color="auto"/>
                                      </w:divBdr>
                                      <w:divsChild>
                                        <w:div w:id="1713652942">
                                          <w:marLeft w:val="0"/>
                                          <w:marRight w:val="0"/>
                                          <w:marTop w:val="0"/>
                                          <w:marBottom w:val="0"/>
                                          <w:divBdr>
                                            <w:top w:val="none" w:sz="0" w:space="0" w:color="auto"/>
                                            <w:left w:val="none" w:sz="0" w:space="0" w:color="auto"/>
                                            <w:bottom w:val="none" w:sz="0" w:space="0" w:color="auto"/>
                                            <w:right w:val="none" w:sz="0" w:space="0" w:color="auto"/>
                                          </w:divBdr>
                                          <w:divsChild>
                                            <w:div w:id="1931890549">
                                              <w:marLeft w:val="0"/>
                                              <w:marRight w:val="0"/>
                                              <w:marTop w:val="0"/>
                                              <w:marBottom w:val="0"/>
                                              <w:divBdr>
                                                <w:top w:val="none" w:sz="0" w:space="0" w:color="auto"/>
                                                <w:left w:val="none" w:sz="0" w:space="0" w:color="auto"/>
                                                <w:bottom w:val="none" w:sz="0" w:space="0" w:color="auto"/>
                                                <w:right w:val="none" w:sz="0" w:space="0" w:color="auto"/>
                                              </w:divBdr>
                                              <w:divsChild>
                                                <w:div w:id="1140339311">
                                                  <w:marLeft w:val="0"/>
                                                  <w:marRight w:val="0"/>
                                                  <w:marTop w:val="0"/>
                                                  <w:marBottom w:val="0"/>
                                                  <w:divBdr>
                                                    <w:top w:val="none" w:sz="0" w:space="0" w:color="auto"/>
                                                    <w:left w:val="none" w:sz="0" w:space="0" w:color="auto"/>
                                                    <w:bottom w:val="none" w:sz="0" w:space="0" w:color="auto"/>
                                                    <w:right w:val="none" w:sz="0" w:space="0" w:color="auto"/>
                                                  </w:divBdr>
                                                  <w:divsChild>
                                                    <w:div w:id="1248689850">
                                                      <w:marLeft w:val="0"/>
                                                      <w:marRight w:val="0"/>
                                                      <w:marTop w:val="0"/>
                                                      <w:marBottom w:val="0"/>
                                                      <w:divBdr>
                                                        <w:top w:val="none" w:sz="0" w:space="0" w:color="auto"/>
                                                        <w:left w:val="none" w:sz="0" w:space="0" w:color="auto"/>
                                                        <w:bottom w:val="none" w:sz="0" w:space="0" w:color="auto"/>
                                                        <w:right w:val="none" w:sz="0" w:space="0" w:color="auto"/>
                                                      </w:divBdr>
                                                      <w:divsChild>
                                                        <w:div w:id="1745954090">
                                                          <w:marLeft w:val="0"/>
                                                          <w:marRight w:val="0"/>
                                                          <w:marTop w:val="0"/>
                                                          <w:marBottom w:val="0"/>
                                                          <w:divBdr>
                                                            <w:top w:val="none" w:sz="0" w:space="0" w:color="auto"/>
                                                            <w:left w:val="none" w:sz="0" w:space="0" w:color="auto"/>
                                                            <w:bottom w:val="none" w:sz="0" w:space="0" w:color="auto"/>
                                                            <w:right w:val="none" w:sz="0" w:space="0" w:color="auto"/>
                                                          </w:divBdr>
                                                          <w:divsChild>
                                                            <w:div w:id="400759589">
                                                              <w:marLeft w:val="0"/>
                                                              <w:marRight w:val="0"/>
                                                              <w:marTop w:val="0"/>
                                                              <w:marBottom w:val="0"/>
                                                              <w:divBdr>
                                                                <w:top w:val="none" w:sz="0" w:space="0" w:color="auto"/>
                                                                <w:left w:val="none" w:sz="0" w:space="0" w:color="auto"/>
                                                                <w:bottom w:val="none" w:sz="0" w:space="0" w:color="auto"/>
                                                                <w:right w:val="none" w:sz="0" w:space="0" w:color="auto"/>
                                                              </w:divBdr>
                                                            </w:div>
                                                            <w:div w:id="1546136697">
                                                              <w:marLeft w:val="0"/>
                                                              <w:marRight w:val="0"/>
                                                              <w:marTop w:val="0"/>
                                                              <w:marBottom w:val="0"/>
                                                              <w:divBdr>
                                                                <w:top w:val="none" w:sz="0" w:space="0" w:color="auto"/>
                                                                <w:left w:val="none" w:sz="0" w:space="0" w:color="auto"/>
                                                                <w:bottom w:val="none" w:sz="0" w:space="0" w:color="auto"/>
                                                                <w:right w:val="none" w:sz="0" w:space="0" w:color="auto"/>
                                                              </w:divBdr>
                                                            </w:div>
                                                            <w:div w:id="823668522">
                                                              <w:marLeft w:val="0"/>
                                                              <w:marRight w:val="0"/>
                                                              <w:marTop w:val="0"/>
                                                              <w:marBottom w:val="0"/>
                                                              <w:divBdr>
                                                                <w:top w:val="none" w:sz="0" w:space="0" w:color="auto"/>
                                                                <w:left w:val="none" w:sz="0" w:space="0" w:color="auto"/>
                                                                <w:bottom w:val="none" w:sz="0" w:space="0" w:color="auto"/>
                                                                <w:right w:val="none" w:sz="0" w:space="0" w:color="auto"/>
                                                              </w:divBdr>
                                                            </w:div>
                                                            <w:div w:id="595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6726730">
      <w:bodyDiv w:val="1"/>
      <w:marLeft w:val="0"/>
      <w:marRight w:val="0"/>
      <w:marTop w:val="0"/>
      <w:marBottom w:val="0"/>
      <w:divBdr>
        <w:top w:val="none" w:sz="0" w:space="0" w:color="auto"/>
        <w:left w:val="none" w:sz="0" w:space="0" w:color="auto"/>
        <w:bottom w:val="none" w:sz="0" w:space="0" w:color="auto"/>
        <w:right w:val="none" w:sz="0" w:space="0" w:color="auto"/>
      </w:divBdr>
      <w:divsChild>
        <w:div w:id="1616012371">
          <w:marLeft w:val="0"/>
          <w:marRight w:val="0"/>
          <w:marTop w:val="0"/>
          <w:marBottom w:val="0"/>
          <w:divBdr>
            <w:top w:val="none" w:sz="0" w:space="0" w:color="auto"/>
            <w:left w:val="none" w:sz="0" w:space="0" w:color="auto"/>
            <w:bottom w:val="none" w:sz="0" w:space="0" w:color="auto"/>
            <w:right w:val="none" w:sz="0" w:space="0" w:color="auto"/>
          </w:divBdr>
          <w:divsChild>
            <w:div w:id="10970994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67692112">
      <w:bodyDiv w:val="1"/>
      <w:marLeft w:val="0"/>
      <w:marRight w:val="0"/>
      <w:marTop w:val="0"/>
      <w:marBottom w:val="0"/>
      <w:divBdr>
        <w:top w:val="none" w:sz="0" w:space="0" w:color="auto"/>
        <w:left w:val="none" w:sz="0" w:space="0" w:color="auto"/>
        <w:bottom w:val="none" w:sz="0" w:space="0" w:color="auto"/>
        <w:right w:val="none" w:sz="0" w:space="0" w:color="auto"/>
      </w:divBdr>
    </w:div>
    <w:div w:id="1601597270">
      <w:bodyDiv w:val="1"/>
      <w:marLeft w:val="0"/>
      <w:marRight w:val="0"/>
      <w:marTop w:val="0"/>
      <w:marBottom w:val="0"/>
      <w:divBdr>
        <w:top w:val="none" w:sz="0" w:space="0" w:color="auto"/>
        <w:left w:val="none" w:sz="0" w:space="0" w:color="auto"/>
        <w:bottom w:val="none" w:sz="0" w:space="0" w:color="auto"/>
        <w:right w:val="none" w:sz="0" w:space="0" w:color="auto"/>
      </w:divBdr>
    </w:div>
    <w:div w:id="1902593550">
      <w:bodyDiv w:val="1"/>
      <w:marLeft w:val="0"/>
      <w:marRight w:val="0"/>
      <w:marTop w:val="0"/>
      <w:marBottom w:val="0"/>
      <w:divBdr>
        <w:top w:val="none" w:sz="0" w:space="0" w:color="auto"/>
        <w:left w:val="none" w:sz="0" w:space="0" w:color="auto"/>
        <w:bottom w:val="none" w:sz="0" w:space="0" w:color="auto"/>
        <w:right w:val="none" w:sz="0" w:space="0" w:color="auto"/>
      </w:divBdr>
      <w:divsChild>
        <w:div w:id="956444361">
          <w:marLeft w:val="0"/>
          <w:marRight w:val="0"/>
          <w:marTop w:val="0"/>
          <w:marBottom w:val="0"/>
          <w:divBdr>
            <w:top w:val="none" w:sz="0" w:space="0" w:color="auto"/>
            <w:left w:val="none" w:sz="0" w:space="0" w:color="auto"/>
            <w:bottom w:val="none" w:sz="0" w:space="0" w:color="auto"/>
            <w:right w:val="none" w:sz="0" w:space="0" w:color="auto"/>
          </w:divBdr>
          <w:divsChild>
            <w:div w:id="506100229">
              <w:marLeft w:val="0"/>
              <w:marRight w:val="0"/>
              <w:marTop w:val="0"/>
              <w:marBottom w:val="0"/>
              <w:divBdr>
                <w:top w:val="none" w:sz="0" w:space="0" w:color="auto"/>
                <w:left w:val="none" w:sz="0" w:space="0" w:color="auto"/>
                <w:bottom w:val="none" w:sz="0" w:space="0" w:color="auto"/>
                <w:right w:val="none" w:sz="0" w:space="0" w:color="auto"/>
              </w:divBdr>
              <w:divsChild>
                <w:div w:id="1136023565">
                  <w:marLeft w:val="0"/>
                  <w:marRight w:val="0"/>
                  <w:marTop w:val="0"/>
                  <w:marBottom w:val="0"/>
                  <w:divBdr>
                    <w:top w:val="none" w:sz="0" w:space="0" w:color="auto"/>
                    <w:left w:val="none" w:sz="0" w:space="0" w:color="auto"/>
                    <w:bottom w:val="none" w:sz="0" w:space="0" w:color="auto"/>
                    <w:right w:val="none" w:sz="0" w:space="0" w:color="auto"/>
                  </w:divBdr>
                  <w:divsChild>
                    <w:div w:id="935332593">
                      <w:marLeft w:val="0"/>
                      <w:marRight w:val="0"/>
                      <w:marTop w:val="0"/>
                      <w:marBottom w:val="0"/>
                      <w:divBdr>
                        <w:top w:val="none" w:sz="0" w:space="0" w:color="auto"/>
                        <w:left w:val="none" w:sz="0" w:space="0" w:color="auto"/>
                        <w:bottom w:val="none" w:sz="0" w:space="0" w:color="auto"/>
                        <w:right w:val="none" w:sz="0" w:space="0" w:color="auto"/>
                      </w:divBdr>
                      <w:divsChild>
                        <w:div w:id="411663003">
                          <w:marLeft w:val="0"/>
                          <w:marRight w:val="0"/>
                          <w:marTop w:val="0"/>
                          <w:marBottom w:val="0"/>
                          <w:divBdr>
                            <w:top w:val="none" w:sz="0" w:space="0" w:color="auto"/>
                            <w:left w:val="none" w:sz="0" w:space="0" w:color="auto"/>
                            <w:bottom w:val="none" w:sz="0" w:space="0" w:color="auto"/>
                            <w:right w:val="none" w:sz="0" w:space="0" w:color="auto"/>
                          </w:divBdr>
                          <w:divsChild>
                            <w:div w:id="885916386">
                              <w:marLeft w:val="0"/>
                              <w:marRight w:val="0"/>
                              <w:marTop w:val="0"/>
                              <w:marBottom w:val="0"/>
                              <w:divBdr>
                                <w:top w:val="none" w:sz="0" w:space="0" w:color="auto"/>
                                <w:left w:val="none" w:sz="0" w:space="0" w:color="auto"/>
                                <w:bottom w:val="none" w:sz="0" w:space="0" w:color="auto"/>
                                <w:right w:val="none" w:sz="0" w:space="0" w:color="auto"/>
                              </w:divBdr>
                              <w:divsChild>
                                <w:div w:id="553320726">
                                  <w:marLeft w:val="0"/>
                                  <w:marRight w:val="0"/>
                                  <w:marTop w:val="0"/>
                                  <w:marBottom w:val="0"/>
                                  <w:divBdr>
                                    <w:top w:val="none" w:sz="0" w:space="0" w:color="auto"/>
                                    <w:left w:val="none" w:sz="0" w:space="0" w:color="auto"/>
                                    <w:bottom w:val="none" w:sz="0" w:space="0" w:color="auto"/>
                                    <w:right w:val="none" w:sz="0" w:space="0" w:color="auto"/>
                                  </w:divBdr>
                                  <w:divsChild>
                                    <w:div w:id="508955383">
                                      <w:marLeft w:val="0"/>
                                      <w:marRight w:val="0"/>
                                      <w:marTop w:val="0"/>
                                      <w:marBottom w:val="0"/>
                                      <w:divBdr>
                                        <w:top w:val="none" w:sz="0" w:space="0" w:color="auto"/>
                                        <w:left w:val="none" w:sz="0" w:space="0" w:color="auto"/>
                                        <w:bottom w:val="none" w:sz="0" w:space="0" w:color="auto"/>
                                        <w:right w:val="none" w:sz="0" w:space="0" w:color="auto"/>
                                      </w:divBdr>
                                      <w:divsChild>
                                        <w:div w:id="1352148378">
                                          <w:marLeft w:val="0"/>
                                          <w:marRight w:val="0"/>
                                          <w:marTop w:val="0"/>
                                          <w:marBottom w:val="0"/>
                                          <w:divBdr>
                                            <w:top w:val="none" w:sz="0" w:space="0" w:color="auto"/>
                                            <w:left w:val="none" w:sz="0" w:space="0" w:color="auto"/>
                                            <w:bottom w:val="none" w:sz="0" w:space="0" w:color="auto"/>
                                            <w:right w:val="none" w:sz="0" w:space="0" w:color="auto"/>
                                          </w:divBdr>
                                          <w:divsChild>
                                            <w:div w:id="306856450">
                                              <w:marLeft w:val="0"/>
                                              <w:marRight w:val="0"/>
                                              <w:marTop w:val="0"/>
                                              <w:marBottom w:val="0"/>
                                              <w:divBdr>
                                                <w:top w:val="none" w:sz="0" w:space="0" w:color="auto"/>
                                                <w:left w:val="none" w:sz="0" w:space="0" w:color="auto"/>
                                                <w:bottom w:val="none" w:sz="0" w:space="0" w:color="auto"/>
                                                <w:right w:val="none" w:sz="0" w:space="0" w:color="auto"/>
                                              </w:divBdr>
                                              <w:divsChild>
                                                <w:div w:id="718359868">
                                                  <w:marLeft w:val="0"/>
                                                  <w:marRight w:val="0"/>
                                                  <w:marTop w:val="0"/>
                                                  <w:marBottom w:val="0"/>
                                                  <w:divBdr>
                                                    <w:top w:val="none" w:sz="0" w:space="0" w:color="auto"/>
                                                    <w:left w:val="none" w:sz="0" w:space="0" w:color="auto"/>
                                                    <w:bottom w:val="none" w:sz="0" w:space="0" w:color="auto"/>
                                                    <w:right w:val="none" w:sz="0" w:space="0" w:color="auto"/>
                                                  </w:divBdr>
                                                  <w:divsChild>
                                                    <w:div w:id="678118416">
                                                      <w:marLeft w:val="0"/>
                                                      <w:marRight w:val="0"/>
                                                      <w:marTop w:val="0"/>
                                                      <w:marBottom w:val="0"/>
                                                      <w:divBdr>
                                                        <w:top w:val="none" w:sz="0" w:space="0" w:color="auto"/>
                                                        <w:left w:val="none" w:sz="0" w:space="0" w:color="auto"/>
                                                        <w:bottom w:val="none" w:sz="0" w:space="0" w:color="auto"/>
                                                        <w:right w:val="none" w:sz="0" w:space="0" w:color="auto"/>
                                                      </w:divBdr>
                                                      <w:divsChild>
                                                        <w:div w:id="1535382046">
                                                          <w:marLeft w:val="0"/>
                                                          <w:marRight w:val="0"/>
                                                          <w:marTop w:val="0"/>
                                                          <w:marBottom w:val="0"/>
                                                          <w:divBdr>
                                                            <w:top w:val="none" w:sz="0" w:space="0" w:color="auto"/>
                                                            <w:left w:val="none" w:sz="0" w:space="0" w:color="auto"/>
                                                            <w:bottom w:val="none" w:sz="0" w:space="0" w:color="auto"/>
                                                            <w:right w:val="none" w:sz="0" w:space="0" w:color="auto"/>
                                                          </w:divBdr>
                                                          <w:divsChild>
                                                            <w:div w:id="2022973097">
                                                              <w:marLeft w:val="0"/>
                                                              <w:marRight w:val="0"/>
                                                              <w:marTop w:val="0"/>
                                                              <w:marBottom w:val="0"/>
                                                              <w:divBdr>
                                                                <w:top w:val="none" w:sz="0" w:space="0" w:color="auto"/>
                                                                <w:left w:val="none" w:sz="0" w:space="0" w:color="auto"/>
                                                                <w:bottom w:val="none" w:sz="0" w:space="0" w:color="auto"/>
                                                                <w:right w:val="none" w:sz="0" w:space="0" w:color="auto"/>
                                                              </w:divBdr>
                                                              <w:divsChild>
                                                                <w:div w:id="1414743355">
                                                                  <w:marLeft w:val="0"/>
                                                                  <w:marRight w:val="0"/>
                                                                  <w:marTop w:val="0"/>
                                                                  <w:marBottom w:val="0"/>
                                                                  <w:divBdr>
                                                                    <w:top w:val="none" w:sz="0" w:space="0" w:color="auto"/>
                                                                    <w:left w:val="none" w:sz="0" w:space="0" w:color="auto"/>
                                                                    <w:bottom w:val="none" w:sz="0" w:space="0" w:color="auto"/>
                                                                    <w:right w:val="none" w:sz="0" w:space="0" w:color="auto"/>
                                                                  </w:divBdr>
                                                                  <w:divsChild>
                                                                    <w:div w:id="972100855">
                                                                      <w:marLeft w:val="0"/>
                                                                      <w:marRight w:val="0"/>
                                                                      <w:marTop w:val="0"/>
                                                                      <w:marBottom w:val="0"/>
                                                                      <w:divBdr>
                                                                        <w:top w:val="none" w:sz="0" w:space="0" w:color="auto"/>
                                                                        <w:left w:val="none" w:sz="0" w:space="0" w:color="auto"/>
                                                                        <w:bottom w:val="none" w:sz="0" w:space="0" w:color="auto"/>
                                                                        <w:right w:val="none" w:sz="0" w:space="0" w:color="auto"/>
                                                                      </w:divBdr>
                                                                      <w:divsChild>
                                                                        <w:div w:id="1116414429">
                                                                          <w:marLeft w:val="0"/>
                                                                          <w:marRight w:val="0"/>
                                                                          <w:marTop w:val="0"/>
                                                                          <w:marBottom w:val="300"/>
                                                                          <w:divBdr>
                                                                            <w:top w:val="none" w:sz="0" w:space="0" w:color="auto"/>
                                                                            <w:left w:val="none" w:sz="0" w:space="0" w:color="auto"/>
                                                                            <w:bottom w:val="none" w:sz="0" w:space="0" w:color="auto"/>
                                                                            <w:right w:val="none" w:sz="0" w:space="0" w:color="auto"/>
                                                                          </w:divBdr>
                                                                          <w:divsChild>
                                                                            <w:div w:id="1592860179">
                                                                              <w:marLeft w:val="0"/>
                                                                              <w:marRight w:val="0"/>
                                                                              <w:marTop w:val="0"/>
                                                                              <w:marBottom w:val="0"/>
                                                                              <w:divBdr>
                                                                                <w:top w:val="none" w:sz="0" w:space="0" w:color="auto"/>
                                                                                <w:left w:val="none" w:sz="0" w:space="0" w:color="auto"/>
                                                                                <w:bottom w:val="none" w:sz="0" w:space="0" w:color="auto"/>
                                                                                <w:right w:val="none" w:sz="0" w:space="0" w:color="auto"/>
                                                                              </w:divBdr>
                                                                              <w:divsChild>
                                                                                <w:div w:id="471757357">
                                                                                  <w:marLeft w:val="0"/>
                                                                                  <w:marRight w:val="0"/>
                                                                                  <w:marTop w:val="0"/>
                                                                                  <w:marBottom w:val="0"/>
                                                                                  <w:divBdr>
                                                                                    <w:top w:val="none" w:sz="0" w:space="0" w:color="auto"/>
                                                                                    <w:left w:val="none" w:sz="0" w:space="0" w:color="auto"/>
                                                                                    <w:bottom w:val="none" w:sz="0" w:space="0" w:color="auto"/>
                                                                                    <w:right w:val="none" w:sz="0" w:space="0" w:color="auto"/>
                                                                                  </w:divBdr>
                                                                                  <w:divsChild>
                                                                                    <w:div w:id="1186097921">
                                                                                      <w:marLeft w:val="0"/>
                                                                                      <w:marRight w:val="0"/>
                                                                                      <w:marTop w:val="0"/>
                                                                                      <w:marBottom w:val="0"/>
                                                                                      <w:divBdr>
                                                                                        <w:top w:val="none" w:sz="0" w:space="0" w:color="auto"/>
                                                                                        <w:left w:val="none" w:sz="0" w:space="0" w:color="auto"/>
                                                                                        <w:bottom w:val="none" w:sz="0" w:space="0" w:color="auto"/>
                                                                                        <w:right w:val="none" w:sz="0" w:space="0" w:color="auto"/>
                                                                                      </w:divBdr>
                                                                                      <w:divsChild>
                                                                                        <w:div w:id="554513777">
                                                                                          <w:marLeft w:val="0"/>
                                                                                          <w:marRight w:val="0"/>
                                                                                          <w:marTop w:val="0"/>
                                                                                          <w:marBottom w:val="0"/>
                                                                                          <w:divBdr>
                                                                                            <w:top w:val="none" w:sz="0" w:space="0" w:color="auto"/>
                                                                                            <w:left w:val="none" w:sz="0" w:space="0" w:color="auto"/>
                                                                                            <w:bottom w:val="none" w:sz="0" w:space="0" w:color="auto"/>
                                                                                            <w:right w:val="none" w:sz="0" w:space="0" w:color="auto"/>
                                                                                          </w:divBdr>
                                                                                          <w:divsChild>
                                                                                            <w:div w:id="1859656770">
                                                                                              <w:marLeft w:val="0"/>
                                                                                              <w:marRight w:val="0"/>
                                                                                              <w:marTop w:val="0"/>
                                                                                              <w:marBottom w:val="0"/>
                                                                                              <w:divBdr>
                                                                                                <w:top w:val="none" w:sz="0" w:space="0" w:color="auto"/>
                                                                                                <w:left w:val="none" w:sz="0" w:space="0" w:color="auto"/>
                                                                                                <w:bottom w:val="none" w:sz="0" w:space="0" w:color="auto"/>
                                                                                                <w:right w:val="none" w:sz="0" w:space="0" w:color="auto"/>
                                                                                              </w:divBdr>
                                                                                              <w:divsChild>
                                                                                                <w:div w:id="421532423">
                                                                                                  <w:marLeft w:val="0"/>
                                                                                                  <w:marRight w:val="0"/>
                                                                                                  <w:marTop w:val="0"/>
                                                                                                  <w:marBottom w:val="0"/>
                                                                                                  <w:divBdr>
                                                                                                    <w:top w:val="none" w:sz="0" w:space="0" w:color="auto"/>
                                                                                                    <w:left w:val="none" w:sz="0" w:space="0" w:color="auto"/>
                                                                                                    <w:bottom w:val="none" w:sz="0" w:space="0" w:color="auto"/>
                                                                                                    <w:right w:val="none" w:sz="0" w:space="0" w:color="auto"/>
                                                                                                  </w:divBdr>
                                                                                                  <w:divsChild>
                                                                                                    <w:div w:id="4788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8343722">
      <w:bodyDiv w:val="1"/>
      <w:marLeft w:val="0"/>
      <w:marRight w:val="0"/>
      <w:marTop w:val="0"/>
      <w:marBottom w:val="0"/>
      <w:divBdr>
        <w:top w:val="none" w:sz="0" w:space="0" w:color="auto"/>
        <w:left w:val="none" w:sz="0" w:space="0" w:color="auto"/>
        <w:bottom w:val="none" w:sz="0" w:space="0" w:color="auto"/>
        <w:right w:val="none" w:sz="0" w:space="0" w:color="auto"/>
      </w:divBdr>
    </w:div>
    <w:div w:id="211107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onlinelibrary.wiley.com/doi/epdf/10.1111/hex.12684"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3938901" TargetMode="External"/><Relationship Id="rId117" Type="http://schemas.openxmlformats.org/officeDocument/2006/relationships/hyperlink" Target="http://www.eular.org/pare.cfm" TargetMode="External"/><Relationship Id="rId21" Type="http://schemas.openxmlformats.org/officeDocument/2006/relationships/hyperlink" Target="http://onlinelibrary.wiley.com/doi/10.1111/j.1369-7625.2005.00347.x/abstract" TargetMode="External"/><Relationship Id="rId42" Type="http://schemas.openxmlformats.org/officeDocument/2006/relationships/hyperlink" Target="https://www.eular.org/myUploadData/files/Reference_cards_explained_Booklet_pages_23-08-13_1.pdf" TargetMode="External"/><Relationship Id="rId47" Type="http://schemas.openxmlformats.org/officeDocument/2006/relationships/hyperlink" Target="https://researchinvolvement.biomedcentral.com/articles/10.1186/s40900-015-0008-5" TargetMode="External"/><Relationship Id="rId63" Type="http://schemas.openxmlformats.org/officeDocument/2006/relationships/hyperlink" Target="http://www.tandfonline.com/doi/abs/10.1080/13669877.2015.1119183" TargetMode="External"/><Relationship Id="rId68" Type="http://schemas.openxmlformats.org/officeDocument/2006/relationships/hyperlink" Target="https://link.springer.com/article/10.1007%2Fs40271-013-0017-0" TargetMode="External"/><Relationship Id="rId84" Type="http://schemas.openxmlformats.org/officeDocument/2006/relationships/hyperlink" Target="https://onlinelibrary.wiley.com/doi/full/10.1111/j.1369-7625.2010.00634.x" TargetMode="External"/><Relationship Id="rId89" Type="http://schemas.openxmlformats.org/officeDocument/2006/relationships/hyperlink" Target="https://doi.org/10.3899/jrheum.150245" TargetMode="External"/><Relationship Id="rId112" Type="http://schemas.openxmlformats.org/officeDocument/2006/relationships/hyperlink" Target="http://onlinelibrary.wiley.com.ezproxyd.bham.ac.uk/doi/10.1111/j.1467-9566.2007.01027.x/full" TargetMode="External"/><Relationship Id="rId16" Type="http://schemas.openxmlformats.org/officeDocument/2006/relationships/hyperlink" Target="http://onlinelibrary.wiley.com/doi/10.1111/hex.12203/abstract" TargetMode="External"/><Relationship Id="rId107" Type="http://schemas.openxmlformats.org/officeDocument/2006/relationships/hyperlink" Target="http://ard.bmj.com/content/76/3/491.long" TargetMode="External"/><Relationship Id="rId11" Type="http://schemas.openxmlformats.org/officeDocument/2006/relationships/hyperlink" Target="https://ec.europa.eu/research/health/pdf/ag_advice_report_2018-2020.pdf" TargetMode="External"/><Relationship Id="rId32" Type="http://schemas.openxmlformats.org/officeDocument/2006/relationships/hyperlink" Target="http://onlinelibrary.wiley.com/doi/10.1002/msc.1171/abstract" TargetMode="External"/><Relationship Id="rId37" Type="http://schemas.openxmlformats.org/officeDocument/2006/relationships/hyperlink" Target="http://www.tandfonline.com/doi/abs/10.1080/13669877.2015.1119183" TargetMode="External"/><Relationship Id="rId53" Type="http://schemas.openxmlformats.org/officeDocument/2006/relationships/hyperlink" Target="http://link.springer.com/article/10.1007%2Fs40271-016-0198-4" TargetMode="External"/><Relationship Id="rId58" Type="http://schemas.openxmlformats.org/officeDocument/2006/relationships/hyperlink" Target="http://onlinelibrary.wiley.com/doi/10.1002/acr.22979/abstract" TargetMode="External"/><Relationship Id="rId74" Type="http://schemas.openxmlformats.org/officeDocument/2006/relationships/hyperlink" Target="https://dx.doi.org/10.1186%2F1472-6963-14-89" TargetMode="External"/><Relationship Id="rId79" Type="http://schemas.openxmlformats.org/officeDocument/2006/relationships/hyperlink" Target="https://dx.doi.org/10.1136/bmjqs-2015-004839" TargetMode="External"/><Relationship Id="rId102" Type="http://schemas.openxmlformats.org/officeDocument/2006/relationships/hyperlink" Target="https://bmjopen.bmj.com/content/6/6/e010555" TargetMode="External"/><Relationship Id="rId5" Type="http://schemas.openxmlformats.org/officeDocument/2006/relationships/webSettings" Target="webSettings.xml"/><Relationship Id="rId61" Type="http://schemas.openxmlformats.org/officeDocument/2006/relationships/hyperlink" Target="http://bmjopen.bmj.com/content/6/6/e010555.full" TargetMode="External"/><Relationship Id="rId82" Type="http://schemas.openxmlformats.org/officeDocument/2006/relationships/hyperlink" Target="http://onlinelibrary.wiley.com/doi/10.1002/msc.1171/full" TargetMode="External"/><Relationship Id="rId90" Type="http://schemas.openxmlformats.org/officeDocument/2006/relationships/hyperlink" Target="https://www.nature.com/articles/nrrheum.2016.200" TargetMode="External"/><Relationship Id="rId95" Type="http://schemas.openxmlformats.org/officeDocument/2006/relationships/hyperlink" Target="http://dx.doi.org/10.1136/annrheumdis-2015-207900" TargetMode="External"/><Relationship Id="rId19" Type="http://schemas.openxmlformats.org/officeDocument/2006/relationships/hyperlink" Target="http://bmjopen.bmj.com/content/6/6/e010555.full" TargetMode="External"/><Relationship Id="rId14" Type="http://schemas.openxmlformats.org/officeDocument/2006/relationships/hyperlink" Target="http://onlinelibrary.wiley.com/doi/10.1002/art.22091/references" TargetMode="External"/><Relationship Id="rId22" Type="http://schemas.openxmlformats.org/officeDocument/2006/relationships/hyperlink" Target="http://onlinelibrary.wiley.com/doi/10.1111/bjhp.12134/abstract" TargetMode="External"/><Relationship Id="rId27" Type="http://schemas.openxmlformats.org/officeDocument/2006/relationships/hyperlink" Target="https://researchinvolvement.biomedcentral.com/articles/10.1186/s40900-016-0029-8/" TargetMode="External"/><Relationship Id="rId30" Type="http://schemas.openxmlformats.org/officeDocument/2006/relationships/hyperlink" Target="https://spiral.imperial.ac.uk/bitstream/10044/1/29911/9/BMJ%20Qual%20Saf-2016-Ocloo-626-32.pdf" TargetMode="External"/><Relationship Id="rId35" Type="http://schemas.openxmlformats.org/officeDocument/2006/relationships/hyperlink" Target="http://ard.bmj.com/content/early/2017/03/17/annrheumdis-2016-210715" TargetMode="External"/><Relationship Id="rId43" Type="http://schemas.openxmlformats.org/officeDocument/2006/relationships/hyperlink" Target="https://www.eular.org/myUploadData/files/Reference_cards_explained_Booklet_pages_23-08-13_1.pdf" TargetMode="External"/><Relationship Id="rId48" Type="http://schemas.openxmlformats.org/officeDocument/2006/relationships/hyperlink" Target="http://onlinelibrary.wiley.com/doi/10.1002/msc.1171/full" TargetMode="External"/><Relationship Id="rId56" Type="http://schemas.openxmlformats.org/officeDocument/2006/relationships/hyperlink" Target="http://onlinelibrary.wiley.com/doi/10.1002/art.39678/full" TargetMode="External"/><Relationship Id="rId64" Type="http://schemas.openxmlformats.org/officeDocument/2006/relationships/hyperlink" Target="http://dx.doi.org/10.1080/13669877.2015.1119183" TargetMode="External"/><Relationship Id="rId69" Type="http://schemas.openxmlformats.org/officeDocument/2006/relationships/hyperlink" Target="http://ard.bmj.com/content/71/5/638.long" TargetMode="External"/><Relationship Id="rId77" Type="http://schemas.openxmlformats.org/officeDocument/2006/relationships/hyperlink" Target="http://bmjopen.bmj.com/content/4/12/e006400" TargetMode="External"/><Relationship Id="rId100" Type="http://schemas.openxmlformats.org/officeDocument/2006/relationships/hyperlink" Target="https://www.tandfonline.com/doi/full/10.1080/13669877.2016.1153503" TargetMode="External"/><Relationship Id="rId105" Type="http://schemas.openxmlformats.org/officeDocument/2006/relationships/hyperlink" Target="https://doi.org/10.1002/acr.23841" TargetMode="External"/><Relationship Id="rId113" Type="http://schemas.openxmlformats.org/officeDocument/2006/relationships/hyperlink" Target="http://www.reumatikerforbundet.org" TargetMode="External"/><Relationship Id="rId118" Type="http://schemas.openxmlformats.org/officeDocument/2006/relationships/footer" Target="footer1.xml"/><Relationship Id="rId8" Type="http://schemas.openxmlformats.org/officeDocument/2006/relationships/hyperlink" Target="mailto:m.falahee@bham.ac.uk" TargetMode="External"/><Relationship Id="rId51" Type="http://schemas.openxmlformats.org/officeDocument/2006/relationships/hyperlink" Target="https://doi.org/10.1093/intqhc/mzr066" TargetMode="External"/><Relationship Id="rId72" Type="http://schemas.openxmlformats.org/officeDocument/2006/relationships/hyperlink" Target="http://www.jrheum.org/content/34/5/1174.long" TargetMode="External"/><Relationship Id="rId80" Type="http://schemas.openxmlformats.org/officeDocument/2006/relationships/hyperlink" Target="http://blogs.bmj.com/bmj/2016/05/11/ppi-in-basic-science-research-are-we-doing-enough/" TargetMode="External"/><Relationship Id="rId85" Type="http://schemas.openxmlformats.org/officeDocument/2006/relationships/hyperlink" Target="https://researchinvolvement.biomedcentral.com/articles/10.1186/s40900-015-0008-5" TargetMode="External"/><Relationship Id="rId93" Type="http://schemas.openxmlformats.org/officeDocument/2006/relationships/hyperlink" Target="http://dx.doi.org/10.1136/annrheumdis-2016-210059" TargetMode="External"/><Relationship Id="rId98" Type="http://schemas.openxmlformats.org/officeDocument/2006/relationships/hyperlink" Target="https://www.tandfonline.com/doi/full/10.1080/13669877.2015.1119183"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link.springer.com/article/10.1007%2Fs40271-016-0198-4" TargetMode="External"/><Relationship Id="rId17" Type="http://schemas.openxmlformats.org/officeDocument/2006/relationships/hyperlink" Target="http://onlinelibrary.wiley.com/doi/10.1002/acr.22979/abstract" TargetMode="External"/><Relationship Id="rId25" Type="http://schemas.openxmlformats.org/officeDocument/2006/relationships/hyperlink" Target="http://www.jrheum.org/content/34/5/1174.long" TargetMode="External"/><Relationship Id="rId33" Type="http://schemas.openxmlformats.org/officeDocument/2006/relationships/hyperlink" Target="http://link.springer.com/article/10.1007%2Fs40271-014-0065-0" TargetMode="External"/><Relationship Id="rId38" Type="http://schemas.openxmlformats.org/officeDocument/2006/relationships/hyperlink" Target="https://researchinvolvement.biomedcentral.com/articles/10.1186/s40900-016-0032-0" TargetMode="External"/><Relationship Id="rId46" Type="http://schemas.openxmlformats.org/officeDocument/2006/relationships/hyperlink" Target="http://onlinelibrary.wiley.com/doi/10.1002/msc.1171/abstract" TargetMode="External"/><Relationship Id="rId59" Type="http://schemas.openxmlformats.org/officeDocument/2006/relationships/hyperlink" Target="http://onlinelibrary.wiley.com/doi/10.1002/msc.1135/abstract" TargetMode="External"/><Relationship Id="rId67" Type="http://schemas.openxmlformats.org/officeDocument/2006/relationships/hyperlink" Target="http://onlinelibrary.wiley.com/doi/10.1111/bjhp.12134/abstract" TargetMode="External"/><Relationship Id="rId103" Type="http://schemas.openxmlformats.org/officeDocument/2006/relationships/hyperlink" Target="https://onlinelibrary.wiley.com/doi/full/10.1002/acr.23179" TargetMode="External"/><Relationship Id="rId108" Type="http://schemas.openxmlformats.org/officeDocument/2006/relationships/hyperlink" Target="http://onlinelibrary.wiley.com/doi/10.1002/acr.23179/full" TargetMode="External"/><Relationship Id="rId116" Type="http://schemas.openxmlformats.org/officeDocument/2006/relationships/hyperlink" Target="http://home.reumafonds.nl" TargetMode="External"/><Relationship Id="rId20" Type="http://schemas.openxmlformats.org/officeDocument/2006/relationships/hyperlink" Target="http://www.tandfonline.com/doi/abs/10.1080/13669877.2015.1119183" TargetMode="External"/><Relationship Id="rId41" Type="http://schemas.openxmlformats.org/officeDocument/2006/relationships/hyperlink" Target="https://researchinvolvement.biomedcentral.com/articles/10.1186/s40900-016-0032-0" TargetMode="External"/><Relationship Id="rId54" Type="http://schemas.openxmlformats.org/officeDocument/2006/relationships/hyperlink" Target="http://journals.sagepub.com/doi/abs/10.1258/jhsrp.2012.011086" TargetMode="External"/><Relationship Id="rId62" Type="http://schemas.openxmlformats.org/officeDocument/2006/relationships/hyperlink" Target="http://dx.doi.org/10.1136/bmjopen-2015-010555" TargetMode="External"/><Relationship Id="rId70" Type="http://schemas.openxmlformats.org/officeDocument/2006/relationships/hyperlink" Target="http://ard.bmj.com/content/70/5/722" TargetMode="External"/><Relationship Id="rId75" Type="http://schemas.openxmlformats.org/officeDocument/2006/relationships/hyperlink" Target="https://researchinvolvement.biomedcentral.com/articles/10.1186/s40900-016-0029-8" TargetMode="External"/><Relationship Id="rId83" Type="http://schemas.openxmlformats.org/officeDocument/2006/relationships/hyperlink" Target="https://journals.plos.org/plosone/article?id=10.1371/journal.pone.0216600" TargetMode="External"/><Relationship Id="rId88" Type="http://schemas.openxmlformats.org/officeDocument/2006/relationships/hyperlink" Target="http://www.jrheum.org/content/42/9/1573.long" TargetMode="External"/><Relationship Id="rId91" Type="http://schemas.openxmlformats.org/officeDocument/2006/relationships/hyperlink" Target="https://doi.org/10.1038/nrrheum.2016.200" TargetMode="External"/><Relationship Id="rId96" Type="http://schemas.openxmlformats.org/officeDocument/2006/relationships/hyperlink" Target="https://ard.bmj.com/content/75/4/721.long" TargetMode="External"/><Relationship Id="rId111" Type="http://schemas.openxmlformats.org/officeDocument/2006/relationships/hyperlink" Target="https://doi.org/10.18546/RFA.01.1.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onlinelibrary.wiley.com/doi/10.1002/art.39678/full" TargetMode="External"/><Relationship Id="rId23" Type="http://schemas.openxmlformats.org/officeDocument/2006/relationships/hyperlink" Target="https://link.springer.com/article/10.1007%2Fs40271-013-0017-0" TargetMode="External"/><Relationship Id="rId28" Type="http://schemas.openxmlformats.org/officeDocument/2006/relationships/hyperlink" Target="http://link.springer.com/article/10.1007%2Fs40271-014-0065-0" TargetMode="External"/><Relationship Id="rId36" Type="http://schemas.openxmlformats.org/officeDocument/2006/relationships/hyperlink" Target="http://ard.bmj.com/content/76/3/491.long" TargetMode="External"/><Relationship Id="rId49" Type="http://schemas.openxmlformats.org/officeDocument/2006/relationships/hyperlink" Target="http://www.birmingham.ac.uk/r2p2" TargetMode="External"/><Relationship Id="rId57" Type="http://schemas.openxmlformats.org/officeDocument/2006/relationships/hyperlink" Target="http://onlinelibrary.wiley.com/doi/10.1111/hex.12203/abstract" TargetMode="External"/><Relationship Id="rId106" Type="http://schemas.openxmlformats.org/officeDocument/2006/relationships/hyperlink" Target="http://ard.bmj.com/content/early/2017/03/17/annrheumdis-2016-210715" TargetMode="External"/><Relationship Id="rId114" Type="http://schemas.openxmlformats.org/officeDocument/2006/relationships/hyperlink" Target="http://www.nras.org.uk" TargetMode="External"/><Relationship Id="rId119" Type="http://schemas.openxmlformats.org/officeDocument/2006/relationships/fontTable" Target="fontTable.xml"/><Relationship Id="rId10" Type="http://schemas.openxmlformats.org/officeDocument/2006/relationships/hyperlink" Target="http://www.invo.org.uk/posttypefaq/what-is-public-involvement-in-research" TargetMode="External"/><Relationship Id="rId31" Type="http://schemas.openxmlformats.org/officeDocument/2006/relationships/hyperlink" Target="http://blogs.bmj.com/bmj/2016/05/11/ppi-in-basic-science-research-are-we-doing-enough/" TargetMode="External"/><Relationship Id="rId44" Type="http://schemas.openxmlformats.org/officeDocument/2006/relationships/comments" Target="comments.xml"/><Relationship Id="rId52" Type="http://schemas.openxmlformats.org/officeDocument/2006/relationships/hyperlink" Target="https://ec.europa.eu/research/health/pdf/ag_advice_report_2018-2020.pdf" TargetMode="External"/><Relationship Id="rId60" Type="http://schemas.openxmlformats.org/officeDocument/2006/relationships/hyperlink" Target="http://www.jrheum.org/content/42/4/585.long" TargetMode="External"/><Relationship Id="rId65" Type="http://schemas.openxmlformats.org/officeDocument/2006/relationships/hyperlink" Target="https://researchinvolvement.biomedcentral.com/articles/10.1186/s40900-016-0032-0" TargetMode="External"/><Relationship Id="rId73" Type="http://schemas.openxmlformats.org/officeDocument/2006/relationships/hyperlink" Target="https://www.ncbi.nlm.nih.gov/pmc/articles/PMC3938901/" TargetMode="External"/><Relationship Id="rId78" Type="http://schemas.openxmlformats.org/officeDocument/2006/relationships/hyperlink" Target="https://spiral.imperial.ac.uk/bitstream/10044/1/29911/9/BMJ%20Qual%20Saf-2016-Ocloo-626-32.pdf" TargetMode="External"/><Relationship Id="rId81" Type="http://schemas.openxmlformats.org/officeDocument/2006/relationships/hyperlink" Target="https://onlinelibrary.wiley.com/doi/full/10.1111/j.1369-7625.2011.00681.x" TargetMode="External"/><Relationship Id="rId86" Type="http://schemas.openxmlformats.org/officeDocument/2006/relationships/hyperlink" Target="http://ard.bmj.com/content/74/9/1772.long" TargetMode="External"/><Relationship Id="rId94" Type="http://schemas.openxmlformats.org/officeDocument/2006/relationships/hyperlink" Target="https://ard.bmj.com/content/75/9/1637" TargetMode="External"/><Relationship Id="rId99" Type="http://schemas.openxmlformats.org/officeDocument/2006/relationships/hyperlink" Target="https://doi.org/10.1080/13669877.2015.1119183" TargetMode="External"/><Relationship Id="rId101" Type="http://schemas.openxmlformats.org/officeDocument/2006/relationships/hyperlink" Target="https://doi.org/10.1080/13669877.2016.1153503" TargetMode="External"/><Relationship Id="rId4" Type="http://schemas.openxmlformats.org/officeDocument/2006/relationships/settings" Target="settings.xml"/><Relationship Id="rId9" Type="http://schemas.openxmlformats.org/officeDocument/2006/relationships/hyperlink" Target="https://academic.oup.com/intqhc/article/24/1/28/1803627/The-impact-of-patient-and-public-involvement-on-UK" TargetMode="External"/><Relationship Id="rId13" Type="http://schemas.openxmlformats.org/officeDocument/2006/relationships/hyperlink" Target="http://journals.sagepub.com/doi/abs/10.1258/jhsrp.2012.011086" TargetMode="External"/><Relationship Id="rId18" Type="http://schemas.openxmlformats.org/officeDocument/2006/relationships/hyperlink" Target="http://onlinelibrary.wiley.com/doi/10.1002/msc.1135/abstract" TargetMode="External"/><Relationship Id="rId39" Type="http://schemas.openxmlformats.org/officeDocument/2006/relationships/hyperlink" Target="http://bmjopen.bmj.com/content/6/6/e010555.full" TargetMode="External"/><Relationship Id="rId109" Type="http://schemas.openxmlformats.org/officeDocument/2006/relationships/hyperlink" Target="https://www.eular.org/myUploadData/files/Reference_cards_explained_Booklet_pages_23-08-13_1.pdf" TargetMode="External"/><Relationship Id="rId34" Type="http://schemas.openxmlformats.org/officeDocument/2006/relationships/hyperlink" Target="https://researchinvolvement.biomedcentral.com/articles/10.1186/s40900-015-0008-5" TargetMode="External"/><Relationship Id="rId50" Type="http://schemas.openxmlformats.org/officeDocument/2006/relationships/hyperlink" Target="https://academic.oup.com/intqhc/article/24/1/28/1803627/The-impact-of-patient-and-public-involvement-on-UK" TargetMode="External"/><Relationship Id="rId55" Type="http://schemas.openxmlformats.org/officeDocument/2006/relationships/hyperlink" Target="http://onlinelibrary.wiley.com/doi/10.1002/art.22091/references" TargetMode="External"/><Relationship Id="rId76" Type="http://schemas.openxmlformats.org/officeDocument/2006/relationships/hyperlink" Target="http://link.springer.com/article/10.1007%2Fs40271-014-0065-0" TargetMode="External"/><Relationship Id="rId97" Type="http://schemas.openxmlformats.org/officeDocument/2006/relationships/hyperlink" Target="http://dx.doi.org/10.1136/annrheumdis-2015-208093" TargetMode="External"/><Relationship Id="rId104" Type="http://schemas.openxmlformats.org/officeDocument/2006/relationships/hyperlink" Target="https://onlinelibrary.wiley.com/doi/abs/10.1002/acr.23841" TargetMode="External"/><Relationship Id="rId120"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http://dx.doi.org/10.1136/ard.2010.135129" TargetMode="External"/><Relationship Id="rId92" Type="http://schemas.openxmlformats.org/officeDocument/2006/relationships/hyperlink" Target="https://ard.bmj.com/content/76/7/1176.info" TargetMode="External"/><Relationship Id="rId2" Type="http://schemas.openxmlformats.org/officeDocument/2006/relationships/numbering" Target="numbering.xml"/><Relationship Id="rId29" Type="http://schemas.openxmlformats.org/officeDocument/2006/relationships/hyperlink" Target="http://bmjopen.bmj.com/content/4/12/e006400" TargetMode="External"/><Relationship Id="rId24" Type="http://schemas.openxmlformats.org/officeDocument/2006/relationships/hyperlink" Target="http://ard.bmj.com/content/71/5/638.long" TargetMode="External"/><Relationship Id="rId40" Type="http://schemas.openxmlformats.org/officeDocument/2006/relationships/hyperlink" Target="http://onlinelibrary.wiley.com/doi/10.1002/acr.23179/full" TargetMode="External"/><Relationship Id="rId45" Type="http://schemas.microsoft.com/office/2011/relationships/commentsExtended" Target="commentsExtended.xml"/><Relationship Id="rId66" Type="http://schemas.openxmlformats.org/officeDocument/2006/relationships/hyperlink" Target="http://onlinelibrary.wiley.com/doi/10.1111/j.1369-7625.2005.00347.x/abstract" TargetMode="External"/><Relationship Id="rId87" Type="http://schemas.openxmlformats.org/officeDocument/2006/relationships/hyperlink" Target="https://ard.bmj.com/content/75/6/1099.long" TargetMode="External"/><Relationship Id="rId110" Type="http://schemas.openxmlformats.org/officeDocument/2006/relationships/hyperlink" Target="http://www.ingentaconnect.com/content/ioep/rfa/2017/00000001/00000001/art00013" TargetMode="External"/><Relationship Id="rId115" Type="http://schemas.openxmlformats.org/officeDocument/2006/relationships/hyperlink" Target="http://www.rheuma-liga-berli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DDEBD-F4C2-4BD9-93A1-B7CF41431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49</Pages>
  <Words>11381</Words>
  <Characters>64877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76106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Birch</dc:creator>
  <cp:lastModifiedBy>Rebecca Birch (MDS - Research and Knowledge Transfer)</cp:lastModifiedBy>
  <cp:revision>14</cp:revision>
  <cp:lastPrinted>2017-07-21T15:47:00Z</cp:lastPrinted>
  <dcterms:created xsi:type="dcterms:W3CDTF">2019-12-10T14:27:00Z</dcterms:created>
  <dcterms:modified xsi:type="dcterms:W3CDTF">2019-12-10T15:16:00Z</dcterms:modified>
</cp:coreProperties>
</file>