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AC3FF" w14:textId="77777777" w:rsidR="004E54E6" w:rsidRDefault="002140E3" w:rsidP="00914035">
      <w:pPr>
        <w:jc w:val="center"/>
        <w:rPr>
          <w:sz w:val="28"/>
          <w:szCs w:val="28"/>
        </w:rPr>
      </w:pPr>
      <w:r w:rsidRPr="003E4A28">
        <w:rPr>
          <w:sz w:val="28"/>
          <w:szCs w:val="28"/>
        </w:rPr>
        <w:t>Effect</w:t>
      </w:r>
      <w:r w:rsidR="006D0C6D">
        <w:rPr>
          <w:sz w:val="28"/>
          <w:szCs w:val="28"/>
        </w:rPr>
        <w:t>s</w:t>
      </w:r>
      <w:r w:rsidRPr="003E4A28">
        <w:rPr>
          <w:sz w:val="28"/>
          <w:szCs w:val="28"/>
        </w:rPr>
        <w:t xml:space="preserve"> of</w:t>
      </w:r>
      <w:r w:rsidR="009E6A11">
        <w:rPr>
          <w:sz w:val="28"/>
          <w:szCs w:val="28"/>
        </w:rPr>
        <w:t xml:space="preserve"> </w:t>
      </w:r>
      <w:r w:rsidR="00A430CF">
        <w:rPr>
          <w:sz w:val="28"/>
          <w:szCs w:val="28"/>
        </w:rPr>
        <w:t xml:space="preserve">a </w:t>
      </w:r>
      <w:r w:rsidR="009E6A11">
        <w:rPr>
          <w:sz w:val="28"/>
          <w:szCs w:val="28"/>
        </w:rPr>
        <w:t>quality of care</w:t>
      </w:r>
      <w:r w:rsidRPr="003E4A28">
        <w:rPr>
          <w:sz w:val="28"/>
          <w:szCs w:val="28"/>
        </w:rPr>
        <w:t xml:space="preserve"> improvement initiative in patients with </w:t>
      </w:r>
      <w:r w:rsidR="00284E7E">
        <w:rPr>
          <w:sz w:val="28"/>
          <w:szCs w:val="28"/>
        </w:rPr>
        <w:t>a</w:t>
      </w:r>
      <w:r w:rsidRPr="003E4A28">
        <w:rPr>
          <w:sz w:val="28"/>
          <w:szCs w:val="28"/>
        </w:rPr>
        <w:t xml:space="preserve">cute </w:t>
      </w:r>
      <w:r w:rsidR="00284E7E">
        <w:rPr>
          <w:sz w:val="28"/>
          <w:szCs w:val="28"/>
        </w:rPr>
        <w:t>coronary syndrome</w:t>
      </w:r>
      <w:r w:rsidRPr="003E4A28">
        <w:rPr>
          <w:sz w:val="28"/>
          <w:szCs w:val="28"/>
        </w:rPr>
        <w:t xml:space="preserve"> in resource-constrained hospitals in China</w:t>
      </w:r>
      <w:r w:rsidR="00284E7E">
        <w:rPr>
          <w:sz w:val="28"/>
          <w:szCs w:val="28"/>
        </w:rPr>
        <w:t xml:space="preserve">: </w:t>
      </w:r>
    </w:p>
    <w:p w14:paraId="4A2E6579" w14:textId="57698F55" w:rsidR="006167C2" w:rsidRDefault="00284E7E" w:rsidP="00914035">
      <w:pPr>
        <w:jc w:val="center"/>
        <w:rPr>
          <w:sz w:val="28"/>
          <w:szCs w:val="28"/>
        </w:rPr>
      </w:pPr>
      <w:r>
        <w:rPr>
          <w:sz w:val="28"/>
          <w:szCs w:val="28"/>
        </w:rPr>
        <w:t>Results from a stepped-wedge cluster randomized controlled trial among 29</w:t>
      </w:r>
      <w:r w:rsidR="004E2F7A">
        <w:rPr>
          <w:rFonts w:hint="eastAsia"/>
          <w:sz w:val="28"/>
          <w:szCs w:val="28"/>
        </w:rPr>
        <w:t>346</w:t>
      </w:r>
      <w:r>
        <w:rPr>
          <w:sz w:val="28"/>
          <w:szCs w:val="28"/>
        </w:rPr>
        <w:t xml:space="preserve"> patients</w:t>
      </w:r>
    </w:p>
    <w:p w14:paraId="58A38CB2" w14:textId="77777777" w:rsidR="004E54E6" w:rsidRPr="003E4A28" w:rsidRDefault="004E54E6" w:rsidP="00914035">
      <w:pPr>
        <w:jc w:val="center"/>
        <w:rPr>
          <w:sz w:val="28"/>
          <w:szCs w:val="28"/>
        </w:rPr>
      </w:pPr>
    </w:p>
    <w:p w14:paraId="70F79DF5" w14:textId="4DA8DCD7" w:rsidR="002140E3" w:rsidRPr="003E4A28" w:rsidRDefault="007346BD">
      <w:pPr>
        <w:rPr>
          <w:sz w:val="28"/>
          <w:szCs w:val="28"/>
        </w:rPr>
      </w:pPr>
      <w:r w:rsidRPr="003E4A28">
        <w:rPr>
          <w:sz w:val="28"/>
          <w:szCs w:val="28"/>
        </w:rPr>
        <w:t xml:space="preserve">Yangfeng </w:t>
      </w:r>
      <w:proofErr w:type="spellStart"/>
      <w:r w:rsidRPr="003E4A28">
        <w:rPr>
          <w:sz w:val="28"/>
          <w:szCs w:val="28"/>
        </w:rPr>
        <w:t>Wu</w:t>
      </w:r>
      <w:r w:rsidR="00EF3ACE" w:rsidRPr="003E4A28">
        <w:rPr>
          <w:sz w:val="28"/>
          <w:szCs w:val="28"/>
          <w:vertAlign w:val="superscript"/>
        </w:rPr>
        <w:t>a</w:t>
      </w:r>
      <w:r w:rsidR="00A6264F">
        <w:rPr>
          <w:sz w:val="28"/>
          <w:szCs w:val="28"/>
          <w:vertAlign w:val="superscript"/>
        </w:rPr>
        <w:t>,b</w:t>
      </w:r>
      <w:proofErr w:type="spellEnd"/>
      <w:r w:rsidRPr="003E4A28">
        <w:rPr>
          <w:sz w:val="28"/>
          <w:szCs w:val="28"/>
        </w:rPr>
        <w:t>, Shenshen Li</w:t>
      </w:r>
      <w:r w:rsidR="00EF3ACE" w:rsidRPr="003E4A28">
        <w:rPr>
          <w:sz w:val="28"/>
          <w:szCs w:val="28"/>
          <w:vertAlign w:val="superscript"/>
        </w:rPr>
        <w:t>a</w:t>
      </w:r>
      <w:r w:rsidRPr="003E4A28">
        <w:rPr>
          <w:sz w:val="28"/>
          <w:szCs w:val="28"/>
        </w:rPr>
        <w:t>,</w:t>
      </w:r>
      <w:r w:rsidR="001263A9" w:rsidRPr="001263A9">
        <w:rPr>
          <w:sz w:val="28"/>
          <w:szCs w:val="28"/>
        </w:rPr>
        <w:t xml:space="preserve"> </w:t>
      </w:r>
      <w:r w:rsidR="001263A9" w:rsidRPr="003E4A28">
        <w:rPr>
          <w:sz w:val="28"/>
          <w:szCs w:val="28"/>
        </w:rPr>
        <w:t xml:space="preserve">Anushka </w:t>
      </w:r>
      <w:proofErr w:type="spellStart"/>
      <w:r w:rsidR="00A6264F" w:rsidRPr="003E4A28">
        <w:rPr>
          <w:sz w:val="28"/>
          <w:szCs w:val="28"/>
        </w:rPr>
        <w:t>Patel</w:t>
      </w:r>
      <w:r w:rsidR="00A6264F">
        <w:rPr>
          <w:sz w:val="28"/>
          <w:szCs w:val="28"/>
          <w:vertAlign w:val="superscript"/>
        </w:rPr>
        <w:t>c</w:t>
      </w:r>
      <w:proofErr w:type="spellEnd"/>
      <w:r w:rsidR="001263A9" w:rsidRPr="003E4A28">
        <w:rPr>
          <w:sz w:val="28"/>
          <w:szCs w:val="28"/>
        </w:rPr>
        <w:t>,</w:t>
      </w:r>
      <w:r w:rsidRPr="003E4A28">
        <w:rPr>
          <w:sz w:val="28"/>
          <w:szCs w:val="28"/>
        </w:rPr>
        <w:t xml:space="preserve"> Xian </w:t>
      </w:r>
      <w:proofErr w:type="spellStart"/>
      <w:r w:rsidRPr="003E4A28">
        <w:rPr>
          <w:sz w:val="28"/>
          <w:szCs w:val="28"/>
        </w:rPr>
        <w:t>Li</w:t>
      </w:r>
      <w:r w:rsidR="00EF3ACE" w:rsidRPr="003E4A28">
        <w:rPr>
          <w:sz w:val="28"/>
          <w:szCs w:val="28"/>
          <w:vertAlign w:val="superscript"/>
        </w:rPr>
        <w:t>a</w:t>
      </w:r>
      <w:r w:rsidR="002A7C31">
        <w:rPr>
          <w:sz w:val="28"/>
          <w:szCs w:val="28"/>
          <w:vertAlign w:val="superscript"/>
        </w:rPr>
        <w:t>,</w:t>
      </w:r>
      <w:r w:rsidR="00A6264F">
        <w:rPr>
          <w:sz w:val="28"/>
          <w:szCs w:val="28"/>
          <w:vertAlign w:val="superscript"/>
        </w:rPr>
        <w:t>d</w:t>
      </w:r>
      <w:proofErr w:type="spellEnd"/>
      <w:r w:rsidRPr="003E4A28">
        <w:rPr>
          <w:sz w:val="28"/>
          <w:szCs w:val="28"/>
        </w:rPr>
        <w:t xml:space="preserve">, </w:t>
      </w:r>
      <w:r w:rsidR="00185D78" w:rsidRPr="003E4A28">
        <w:rPr>
          <w:sz w:val="28"/>
          <w:szCs w:val="28"/>
        </w:rPr>
        <w:t xml:space="preserve">Xin </w:t>
      </w:r>
      <w:r w:rsidR="00A6264F" w:rsidRPr="003E4A28">
        <w:rPr>
          <w:sz w:val="28"/>
          <w:szCs w:val="28"/>
        </w:rPr>
        <w:t>Du</w:t>
      </w:r>
      <w:r w:rsidR="00A6264F">
        <w:rPr>
          <w:sz w:val="28"/>
          <w:szCs w:val="28"/>
          <w:vertAlign w:val="superscript"/>
        </w:rPr>
        <w:t>e</w:t>
      </w:r>
      <w:r w:rsidR="00185D78" w:rsidRPr="003E4A28">
        <w:rPr>
          <w:sz w:val="28"/>
          <w:szCs w:val="28"/>
        </w:rPr>
        <w:t xml:space="preserve">, </w:t>
      </w:r>
      <w:r w:rsidR="00EF3ACE" w:rsidRPr="003E4A28">
        <w:rPr>
          <w:sz w:val="28"/>
          <w:szCs w:val="28"/>
        </w:rPr>
        <w:t xml:space="preserve">Tao </w:t>
      </w:r>
      <w:proofErr w:type="spellStart"/>
      <w:r w:rsidR="00EF3ACE" w:rsidRPr="003E4A28">
        <w:rPr>
          <w:sz w:val="28"/>
          <w:szCs w:val="28"/>
        </w:rPr>
        <w:t>Wu</w:t>
      </w:r>
      <w:r w:rsidR="00EF3ACE" w:rsidRPr="003E4A28">
        <w:rPr>
          <w:sz w:val="28"/>
          <w:szCs w:val="28"/>
          <w:vertAlign w:val="superscript"/>
        </w:rPr>
        <w:t>a</w:t>
      </w:r>
      <w:proofErr w:type="spellEnd"/>
      <w:r w:rsidR="00EF3ACE" w:rsidRPr="003E4A28">
        <w:rPr>
          <w:sz w:val="28"/>
          <w:szCs w:val="28"/>
        </w:rPr>
        <w:t xml:space="preserve">, </w:t>
      </w:r>
      <w:proofErr w:type="spellStart"/>
      <w:r w:rsidRPr="003E4A28">
        <w:rPr>
          <w:sz w:val="28"/>
          <w:szCs w:val="28"/>
        </w:rPr>
        <w:t>Yifei</w:t>
      </w:r>
      <w:proofErr w:type="spellEnd"/>
      <w:r w:rsidRPr="003E4A28">
        <w:rPr>
          <w:sz w:val="28"/>
          <w:szCs w:val="28"/>
        </w:rPr>
        <w:t xml:space="preserve"> </w:t>
      </w:r>
      <w:proofErr w:type="spellStart"/>
      <w:r w:rsidRPr="003E4A28">
        <w:rPr>
          <w:sz w:val="28"/>
          <w:szCs w:val="28"/>
        </w:rPr>
        <w:t>Zhao</w:t>
      </w:r>
      <w:r w:rsidR="00EF3ACE" w:rsidRPr="003E4A28">
        <w:rPr>
          <w:sz w:val="28"/>
          <w:szCs w:val="28"/>
          <w:vertAlign w:val="superscript"/>
        </w:rPr>
        <w:t>a</w:t>
      </w:r>
      <w:proofErr w:type="spellEnd"/>
      <w:r w:rsidRPr="003E4A28">
        <w:rPr>
          <w:sz w:val="28"/>
          <w:szCs w:val="28"/>
        </w:rPr>
        <w:t xml:space="preserve">, Laurent </w:t>
      </w:r>
      <w:proofErr w:type="spellStart"/>
      <w:r w:rsidR="00A6264F" w:rsidRPr="003E4A28">
        <w:rPr>
          <w:sz w:val="28"/>
          <w:szCs w:val="28"/>
        </w:rPr>
        <w:t>Billot</w:t>
      </w:r>
      <w:r w:rsidR="00A6264F">
        <w:rPr>
          <w:sz w:val="28"/>
          <w:szCs w:val="28"/>
          <w:vertAlign w:val="superscript"/>
        </w:rPr>
        <w:t>c</w:t>
      </w:r>
      <w:proofErr w:type="spellEnd"/>
      <w:r w:rsidRPr="003E4A28">
        <w:rPr>
          <w:sz w:val="28"/>
          <w:szCs w:val="28"/>
        </w:rPr>
        <w:t xml:space="preserve">, Eric D. </w:t>
      </w:r>
      <w:proofErr w:type="spellStart"/>
      <w:r w:rsidR="00A6264F" w:rsidRPr="003E4A28">
        <w:rPr>
          <w:sz w:val="28"/>
          <w:szCs w:val="28"/>
        </w:rPr>
        <w:t>Peterson</w:t>
      </w:r>
      <w:r w:rsidR="00A6264F">
        <w:rPr>
          <w:sz w:val="28"/>
          <w:szCs w:val="28"/>
          <w:vertAlign w:val="superscript"/>
        </w:rPr>
        <w:t>f</w:t>
      </w:r>
      <w:proofErr w:type="spellEnd"/>
      <w:r w:rsidRPr="003E4A28">
        <w:rPr>
          <w:sz w:val="28"/>
          <w:szCs w:val="28"/>
        </w:rPr>
        <w:t xml:space="preserve">, Fiona </w:t>
      </w:r>
      <w:proofErr w:type="spellStart"/>
      <w:r w:rsidRPr="003E4A28">
        <w:rPr>
          <w:sz w:val="28"/>
          <w:szCs w:val="28"/>
        </w:rPr>
        <w:t>Turnbull</w:t>
      </w:r>
      <w:r w:rsidR="001263A9">
        <w:rPr>
          <w:sz w:val="28"/>
          <w:szCs w:val="28"/>
          <w:vertAlign w:val="superscript"/>
        </w:rPr>
        <w:t>b</w:t>
      </w:r>
      <w:proofErr w:type="spellEnd"/>
      <w:r w:rsidRPr="003E4A28">
        <w:rPr>
          <w:sz w:val="28"/>
          <w:szCs w:val="28"/>
        </w:rPr>
        <w:t xml:space="preserve">, </w:t>
      </w:r>
      <w:r w:rsidR="00284E7E">
        <w:rPr>
          <w:sz w:val="28"/>
          <w:szCs w:val="28"/>
        </w:rPr>
        <w:t>Mark</w:t>
      </w:r>
      <w:r w:rsidR="000E0CED">
        <w:rPr>
          <w:sz w:val="28"/>
          <w:szCs w:val="28"/>
        </w:rPr>
        <w:t xml:space="preserve"> </w:t>
      </w:r>
      <w:proofErr w:type="spellStart"/>
      <w:r w:rsidR="000E0CED">
        <w:rPr>
          <w:sz w:val="28"/>
          <w:szCs w:val="28"/>
        </w:rPr>
        <w:t>Woodward</w:t>
      </w:r>
      <w:r w:rsidR="001263A9">
        <w:rPr>
          <w:sz w:val="28"/>
          <w:szCs w:val="28"/>
          <w:vertAlign w:val="superscript"/>
        </w:rPr>
        <w:t>b</w:t>
      </w:r>
      <w:r w:rsidR="004E54E6">
        <w:rPr>
          <w:sz w:val="28"/>
          <w:szCs w:val="28"/>
          <w:vertAlign w:val="superscript"/>
        </w:rPr>
        <w:t>,</w:t>
      </w:r>
      <w:r w:rsidR="00A6264F">
        <w:rPr>
          <w:sz w:val="28"/>
          <w:szCs w:val="28"/>
          <w:vertAlign w:val="superscript"/>
        </w:rPr>
        <w:t>g</w:t>
      </w:r>
      <w:r w:rsidR="004E54E6">
        <w:rPr>
          <w:sz w:val="28"/>
          <w:szCs w:val="28"/>
          <w:vertAlign w:val="superscript"/>
        </w:rPr>
        <w:t>,</w:t>
      </w:r>
      <w:r w:rsidR="00A6264F">
        <w:rPr>
          <w:sz w:val="28"/>
          <w:szCs w:val="28"/>
          <w:vertAlign w:val="superscript"/>
        </w:rPr>
        <w:t>h</w:t>
      </w:r>
      <w:proofErr w:type="spellEnd"/>
      <w:r w:rsidR="00284E7E">
        <w:rPr>
          <w:sz w:val="28"/>
          <w:szCs w:val="28"/>
        </w:rPr>
        <w:t xml:space="preserve">, </w:t>
      </w:r>
      <w:proofErr w:type="spellStart"/>
      <w:r w:rsidR="000E0CED">
        <w:rPr>
          <w:sz w:val="28"/>
          <w:szCs w:val="28"/>
        </w:rPr>
        <w:t>Lingzhi</w:t>
      </w:r>
      <w:proofErr w:type="spellEnd"/>
      <w:r w:rsidR="000E0CED">
        <w:rPr>
          <w:sz w:val="28"/>
          <w:szCs w:val="28"/>
        </w:rPr>
        <w:t xml:space="preserve"> </w:t>
      </w:r>
      <w:proofErr w:type="spellStart"/>
      <w:r w:rsidR="00A6264F">
        <w:rPr>
          <w:sz w:val="28"/>
          <w:szCs w:val="28"/>
        </w:rPr>
        <w:t>Kong</w:t>
      </w:r>
      <w:r w:rsidR="00A6264F">
        <w:rPr>
          <w:sz w:val="28"/>
          <w:szCs w:val="28"/>
          <w:vertAlign w:val="superscript"/>
        </w:rPr>
        <w:t>i</w:t>
      </w:r>
      <w:proofErr w:type="spellEnd"/>
      <w:r w:rsidR="000E0CED">
        <w:rPr>
          <w:sz w:val="28"/>
          <w:szCs w:val="28"/>
        </w:rPr>
        <w:t xml:space="preserve">, Yong </w:t>
      </w:r>
      <w:proofErr w:type="spellStart"/>
      <w:r w:rsidR="00A6264F">
        <w:rPr>
          <w:sz w:val="28"/>
          <w:szCs w:val="28"/>
        </w:rPr>
        <w:t>Huo</w:t>
      </w:r>
      <w:r w:rsidR="00A6264F">
        <w:rPr>
          <w:sz w:val="28"/>
          <w:szCs w:val="28"/>
          <w:vertAlign w:val="superscript"/>
        </w:rPr>
        <w:t>g</w:t>
      </w:r>
      <w:proofErr w:type="spellEnd"/>
      <w:r w:rsidR="000E0CED">
        <w:rPr>
          <w:sz w:val="28"/>
          <w:szCs w:val="28"/>
        </w:rPr>
        <w:t xml:space="preserve">, Dayi </w:t>
      </w:r>
      <w:proofErr w:type="spellStart"/>
      <w:r w:rsidR="00A6264F">
        <w:rPr>
          <w:sz w:val="28"/>
          <w:szCs w:val="28"/>
        </w:rPr>
        <w:t>Hu</w:t>
      </w:r>
      <w:r w:rsidR="00A6264F">
        <w:rPr>
          <w:sz w:val="28"/>
          <w:szCs w:val="28"/>
          <w:vertAlign w:val="superscript"/>
        </w:rPr>
        <w:t>k</w:t>
      </w:r>
      <w:proofErr w:type="spellEnd"/>
      <w:r w:rsidR="000E0CED">
        <w:rPr>
          <w:sz w:val="28"/>
          <w:szCs w:val="28"/>
        </w:rPr>
        <w:t xml:space="preserve">, </w:t>
      </w:r>
      <w:proofErr w:type="spellStart"/>
      <w:r w:rsidR="000E0CED">
        <w:rPr>
          <w:sz w:val="28"/>
          <w:szCs w:val="28"/>
        </w:rPr>
        <w:t>Kalipso</w:t>
      </w:r>
      <w:proofErr w:type="spellEnd"/>
      <w:r w:rsidR="000E0CED">
        <w:rPr>
          <w:sz w:val="28"/>
          <w:szCs w:val="28"/>
        </w:rPr>
        <w:t xml:space="preserve"> </w:t>
      </w:r>
      <w:proofErr w:type="spellStart"/>
      <w:r w:rsidR="00A6264F" w:rsidRPr="00C41BCB">
        <w:rPr>
          <w:sz w:val="28"/>
          <w:szCs w:val="28"/>
        </w:rPr>
        <w:t>Chalkidou</w:t>
      </w:r>
      <w:r w:rsidR="00A6264F">
        <w:rPr>
          <w:sz w:val="28"/>
          <w:szCs w:val="28"/>
          <w:vertAlign w:val="superscript"/>
        </w:rPr>
        <w:t>l</w:t>
      </w:r>
      <w:proofErr w:type="spellEnd"/>
      <w:r w:rsidR="00A6264F" w:rsidRPr="00C41BCB">
        <w:rPr>
          <w:sz w:val="28"/>
          <w:szCs w:val="28"/>
          <w:vertAlign w:val="superscript"/>
        </w:rPr>
        <w:t xml:space="preserve"> </w:t>
      </w:r>
      <w:r w:rsidRPr="003E4A28">
        <w:rPr>
          <w:sz w:val="28"/>
          <w:szCs w:val="28"/>
        </w:rPr>
        <w:t xml:space="preserve">and </w:t>
      </w:r>
      <w:proofErr w:type="spellStart"/>
      <w:r w:rsidRPr="003E4A28">
        <w:rPr>
          <w:sz w:val="28"/>
          <w:szCs w:val="28"/>
        </w:rPr>
        <w:t>Runlin</w:t>
      </w:r>
      <w:proofErr w:type="spellEnd"/>
      <w:r w:rsidRPr="003E4A28">
        <w:rPr>
          <w:sz w:val="28"/>
          <w:szCs w:val="28"/>
        </w:rPr>
        <w:t xml:space="preserve"> </w:t>
      </w:r>
      <w:proofErr w:type="spellStart"/>
      <w:r w:rsidR="00A6264F" w:rsidRPr="003E4A28">
        <w:rPr>
          <w:sz w:val="28"/>
          <w:szCs w:val="28"/>
        </w:rPr>
        <w:t>Gao</w:t>
      </w:r>
      <w:r w:rsidR="00A6264F">
        <w:rPr>
          <w:sz w:val="28"/>
          <w:szCs w:val="28"/>
          <w:vertAlign w:val="superscript"/>
        </w:rPr>
        <w:t>m</w:t>
      </w:r>
      <w:proofErr w:type="spellEnd"/>
      <w:r w:rsidRPr="003E4A28">
        <w:rPr>
          <w:sz w:val="28"/>
          <w:szCs w:val="28"/>
        </w:rPr>
        <w:t xml:space="preserve">, on behalf of the CPACS-3 investigators </w:t>
      </w:r>
    </w:p>
    <w:p w14:paraId="6673B963" w14:textId="77777777" w:rsidR="002140E3" w:rsidRPr="00C41BCB" w:rsidRDefault="002140E3">
      <w:pPr>
        <w:rPr>
          <w:sz w:val="28"/>
          <w:szCs w:val="28"/>
        </w:rPr>
      </w:pPr>
    </w:p>
    <w:p w14:paraId="6EA22E4D" w14:textId="77777777" w:rsidR="00EF3ACE" w:rsidRDefault="00EF3ACE">
      <w:pPr>
        <w:rPr>
          <w:sz w:val="28"/>
          <w:szCs w:val="28"/>
        </w:rPr>
      </w:pPr>
    </w:p>
    <w:p w14:paraId="009BEEB3" w14:textId="77777777" w:rsidR="002140E3" w:rsidRPr="003E4A28" w:rsidRDefault="007346BD" w:rsidP="003E4A28">
      <w:pPr>
        <w:rPr>
          <w:b/>
        </w:rPr>
      </w:pPr>
      <w:r w:rsidRPr="003E4A28">
        <w:rPr>
          <w:b/>
        </w:rPr>
        <w:t>A</w:t>
      </w:r>
      <w:r w:rsidRPr="003E4A28">
        <w:rPr>
          <w:rFonts w:hint="eastAsia"/>
          <w:b/>
        </w:rPr>
        <w:t xml:space="preserve">uthor </w:t>
      </w:r>
      <w:r w:rsidRPr="003E4A28">
        <w:rPr>
          <w:b/>
        </w:rPr>
        <w:t>affiliations:</w:t>
      </w:r>
    </w:p>
    <w:p w14:paraId="76EDEF23" w14:textId="29657F2F" w:rsidR="0070264D" w:rsidRDefault="00EF3ACE" w:rsidP="003E4A28">
      <w:proofErr w:type="spellStart"/>
      <w:proofErr w:type="gramStart"/>
      <w:r w:rsidRPr="00EF3ACE">
        <w:rPr>
          <w:vertAlign w:val="superscript"/>
        </w:rPr>
        <w:t>a</w:t>
      </w:r>
      <w:proofErr w:type="spellEnd"/>
      <w:proofErr w:type="gramEnd"/>
      <w:r>
        <w:t xml:space="preserve"> </w:t>
      </w:r>
      <w:r w:rsidR="0070264D">
        <w:rPr>
          <w:rFonts w:hint="eastAsia"/>
        </w:rPr>
        <w:t xml:space="preserve">The </w:t>
      </w:r>
      <w:r w:rsidR="0070264D">
        <w:t>George Institute for Global Health</w:t>
      </w:r>
      <w:r w:rsidR="0070264D">
        <w:rPr>
          <w:rFonts w:hint="eastAsia"/>
        </w:rPr>
        <w:t xml:space="preserve"> at Peking University Health Science Center</w:t>
      </w:r>
      <w:r w:rsidR="0070264D">
        <w:t>, Beijing, China</w:t>
      </w:r>
    </w:p>
    <w:p w14:paraId="0CA306BF" w14:textId="61D680B3" w:rsidR="00A6264F" w:rsidRDefault="00A6264F" w:rsidP="003E4A28">
      <w:proofErr w:type="gramStart"/>
      <w:r w:rsidRPr="006C3ECC">
        <w:rPr>
          <w:vertAlign w:val="superscript"/>
        </w:rPr>
        <w:t>b</w:t>
      </w:r>
      <w:proofErr w:type="gramEnd"/>
      <w:r>
        <w:t xml:space="preserve"> </w:t>
      </w:r>
      <w:r w:rsidRPr="006C3ECC">
        <w:t>Peking University Clinical Research Institute, Beijing, China</w:t>
      </w:r>
    </w:p>
    <w:p w14:paraId="20FC0ACD" w14:textId="7021A35A" w:rsidR="0070264D" w:rsidRPr="003D6391" w:rsidRDefault="00A6264F" w:rsidP="003E4A28">
      <w:proofErr w:type="spellStart"/>
      <w:proofErr w:type="gramStart"/>
      <w:r>
        <w:rPr>
          <w:vertAlign w:val="superscript"/>
        </w:rPr>
        <w:t>c</w:t>
      </w:r>
      <w:r w:rsidR="001263A9" w:rsidRPr="00EC6D02">
        <w:t>The</w:t>
      </w:r>
      <w:proofErr w:type="spellEnd"/>
      <w:proofErr w:type="gramEnd"/>
      <w:r w:rsidR="001263A9" w:rsidRPr="00EC6D02">
        <w:t xml:space="preserve"> George Institute for Global Health, </w:t>
      </w:r>
      <w:r w:rsidR="001263A9">
        <w:t xml:space="preserve">University of </w:t>
      </w:r>
      <w:r w:rsidR="00A90B54">
        <w:t>New South Wales</w:t>
      </w:r>
      <w:r w:rsidR="001263A9">
        <w:t>, Sydney, Australia</w:t>
      </w:r>
      <w:r w:rsidR="001263A9" w:rsidRPr="00CC79DD">
        <w:t xml:space="preserve"> </w:t>
      </w:r>
    </w:p>
    <w:p w14:paraId="35EE7DDB" w14:textId="7A5373D0" w:rsidR="00A6264F" w:rsidRDefault="00A6264F" w:rsidP="003E4A28">
      <w:pPr>
        <w:rPr>
          <w:vertAlign w:val="superscript"/>
        </w:rPr>
      </w:pPr>
      <w:proofErr w:type="gramStart"/>
      <w:r>
        <w:rPr>
          <w:vertAlign w:val="superscript"/>
        </w:rPr>
        <w:t>d</w:t>
      </w:r>
      <w:proofErr w:type="gramEnd"/>
      <w:r w:rsidRPr="00A6264F">
        <w:rPr>
          <w:szCs w:val="21"/>
        </w:rPr>
        <w:t xml:space="preserve"> </w:t>
      </w:r>
      <w:r>
        <w:rPr>
          <w:szCs w:val="21"/>
        </w:rPr>
        <w:t>Faculty of Medicine, University of New South Wales, Australia</w:t>
      </w:r>
    </w:p>
    <w:p w14:paraId="00372255" w14:textId="656E6CD9" w:rsidR="0070264D" w:rsidRDefault="00A6264F" w:rsidP="003E4A28">
      <w:proofErr w:type="spellStart"/>
      <w:proofErr w:type="gramStart"/>
      <w:r>
        <w:rPr>
          <w:vertAlign w:val="superscript"/>
        </w:rPr>
        <w:t>e</w:t>
      </w:r>
      <w:r w:rsidR="001263A9" w:rsidRPr="00CC79DD">
        <w:t>Beijing</w:t>
      </w:r>
      <w:proofErr w:type="spellEnd"/>
      <w:proofErr w:type="gramEnd"/>
      <w:r w:rsidR="001263A9" w:rsidRPr="00CC79DD">
        <w:t xml:space="preserve"> </w:t>
      </w:r>
      <w:proofErr w:type="spellStart"/>
      <w:r w:rsidR="001263A9" w:rsidRPr="00CC79DD">
        <w:t>Anzhen</w:t>
      </w:r>
      <w:proofErr w:type="spellEnd"/>
      <w:r w:rsidR="001263A9" w:rsidRPr="00CC79DD">
        <w:t xml:space="preserve"> Hospital, Capital Medical University, </w:t>
      </w:r>
      <w:bookmarkStart w:id="0" w:name="OLE_LINK6"/>
      <w:bookmarkStart w:id="1" w:name="OLE_LINK7"/>
      <w:r w:rsidR="001263A9" w:rsidRPr="00CC79DD">
        <w:t>Beijing,</w:t>
      </w:r>
      <w:bookmarkEnd w:id="0"/>
      <w:bookmarkEnd w:id="1"/>
      <w:r w:rsidR="001263A9" w:rsidRPr="00CC79DD">
        <w:t xml:space="preserve"> China</w:t>
      </w:r>
    </w:p>
    <w:p w14:paraId="5E2CD1C5" w14:textId="3A576E1D" w:rsidR="0070264D" w:rsidRDefault="00A6264F" w:rsidP="003E4A28">
      <w:proofErr w:type="spellStart"/>
      <w:proofErr w:type="gramStart"/>
      <w:r>
        <w:rPr>
          <w:vertAlign w:val="superscript"/>
        </w:rPr>
        <w:t>f</w:t>
      </w:r>
      <w:r w:rsidR="0070264D" w:rsidRPr="005E777C">
        <w:t>Du</w:t>
      </w:r>
      <w:r w:rsidR="0070264D">
        <w:rPr>
          <w:rFonts w:hint="eastAsia"/>
        </w:rPr>
        <w:t>ke</w:t>
      </w:r>
      <w:proofErr w:type="spellEnd"/>
      <w:proofErr w:type="gramEnd"/>
      <w:r w:rsidR="0070264D">
        <w:t xml:space="preserve"> Clinical Research Institute, Du</w:t>
      </w:r>
      <w:r w:rsidR="0070264D">
        <w:rPr>
          <w:rFonts w:hint="eastAsia"/>
        </w:rPr>
        <w:t>ke</w:t>
      </w:r>
      <w:r w:rsidR="0070264D">
        <w:t xml:space="preserve"> University Medical Center, Durham, NC</w:t>
      </w:r>
    </w:p>
    <w:p w14:paraId="2E3AB438" w14:textId="4EC682C4" w:rsidR="004E54E6" w:rsidRDefault="00A6264F" w:rsidP="003E4A28">
      <w:proofErr w:type="gramStart"/>
      <w:r>
        <w:rPr>
          <w:vertAlign w:val="superscript"/>
        </w:rPr>
        <w:t>g</w:t>
      </w:r>
      <w:proofErr w:type="gramEnd"/>
      <w:r>
        <w:rPr>
          <w:vertAlign w:val="superscript"/>
        </w:rPr>
        <w:t xml:space="preserve"> </w:t>
      </w:r>
      <w:r w:rsidR="004E54E6">
        <w:t>The George Institute for Global Health, University of Oxford, UK</w:t>
      </w:r>
    </w:p>
    <w:p w14:paraId="0FFC3BA5" w14:textId="410513D6" w:rsidR="004E54E6" w:rsidRDefault="00A6264F" w:rsidP="003E4A28">
      <w:proofErr w:type="gramStart"/>
      <w:r>
        <w:rPr>
          <w:vertAlign w:val="superscript"/>
        </w:rPr>
        <w:t>h</w:t>
      </w:r>
      <w:proofErr w:type="gramEnd"/>
      <w:r>
        <w:rPr>
          <w:vertAlign w:val="superscript"/>
        </w:rPr>
        <w:t xml:space="preserve"> </w:t>
      </w:r>
      <w:r w:rsidR="004E54E6">
        <w:t>Department of Epidemiology, Johns Hopkins University, Baltimore, MD</w:t>
      </w:r>
    </w:p>
    <w:p w14:paraId="600392FE" w14:textId="16AAD103" w:rsidR="00C41BCB" w:rsidRDefault="00A6264F" w:rsidP="003E4A28">
      <w:proofErr w:type="spellStart"/>
      <w:proofErr w:type="gramStart"/>
      <w:r>
        <w:rPr>
          <w:vertAlign w:val="superscript"/>
        </w:rPr>
        <w:t>i</w:t>
      </w:r>
      <w:proofErr w:type="spellEnd"/>
      <w:proofErr w:type="gramEnd"/>
      <w:r>
        <w:t xml:space="preserve"> </w:t>
      </w:r>
      <w:r w:rsidR="00086155">
        <w:t>Chinese Prevention Medical Association</w:t>
      </w:r>
    </w:p>
    <w:p w14:paraId="042B0B32" w14:textId="34DE54BF" w:rsidR="00C41BCB" w:rsidRDefault="00A6264F" w:rsidP="003E4A28">
      <w:proofErr w:type="gramStart"/>
      <w:r>
        <w:rPr>
          <w:vertAlign w:val="superscript"/>
        </w:rPr>
        <w:t>g</w:t>
      </w:r>
      <w:proofErr w:type="gramEnd"/>
      <w:r w:rsidRPr="00C41BCB">
        <w:t xml:space="preserve"> </w:t>
      </w:r>
      <w:r w:rsidR="00C41BCB">
        <w:t>T</w:t>
      </w:r>
      <w:r w:rsidR="00C41BCB" w:rsidRPr="00317510">
        <w:t>he Department</w:t>
      </w:r>
      <w:r w:rsidR="00C41BCB">
        <w:t xml:space="preserve"> </w:t>
      </w:r>
      <w:r w:rsidR="00C41BCB" w:rsidRPr="00317510">
        <w:t>of Cardiology</w:t>
      </w:r>
      <w:r w:rsidR="00C41BCB">
        <w:t>, Peking University People’s Hospital, Beijing, China</w:t>
      </w:r>
    </w:p>
    <w:p w14:paraId="13407A08" w14:textId="4862752C" w:rsidR="00C41BCB" w:rsidRDefault="00A6264F" w:rsidP="003E4A28">
      <w:proofErr w:type="gramStart"/>
      <w:r>
        <w:rPr>
          <w:vertAlign w:val="superscript"/>
        </w:rPr>
        <w:t>k</w:t>
      </w:r>
      <w:proofErr w:type="gramEnd"/>
      <w:r w:rsidRPr="00C41BCB">
        <w:t xml:space="preserve"> </w:t>
      </w:r>
      <w:r w:rsidR="00C41BCB">
        <w:t>T</w:t>
      </w:r>
      <w:r w:rsidR="00C41BCB" w:rsidRPr="00317510">
        <w:t>he Department</w:t>
      </w:r>
      <w:r w:rsidR="00C41BCB">
        <w:t xml:space="preserve"> </w:t>
      </w:r>
      <w:r w:rsidR="00C41BCB" w:rsidRPr="00317510">
        <w:t>of Cardiology</w:t>
      </w:r>
      <w:r w:rsidR="00C41BCB">
        <w:t>, Peking University First Hospital</w:t>
      </w:r>
    </w:p>
    <w:p w14:paraId="2B963756" w14:textId="7A599360" w:rsidR="00C41BCB" w:rsidRPr="005E777C" w:rsidRDefault="00A6264F" w:rsidP="003E4A28">
      <w:proofErr w:type="gramStart"/>
      <w:r>
        <w:rPr>
          <w:vertAlign w:val="superscript"/>
        </w:rPr>
        <w:t>l</w:t>
      </w:r>
      <w:proofErr w:type="gramEnd"/>
      <w:r>
        <w:t xml:space="preserve"> </w:t>
      </w:r>
      <w:r w:rsidR="00DC5741" w:rsidRPr="00530837">
        <w:t xml:space="preserve">Global Health and Development, Imperial College, London, </w:t>
      </w:r>
      <w:r w:rsidR="00217815" w:rsidRPr="00530837">
        <w:t>UK</w:t>
      </w:r>
    </w:p>
    <w:p w14:paraId="3E849EE3" w14:textId="293A9C5F" w:rsidR="0070264D" w:rsidRDefault="00A6264F" w:rsidP="003E4A28">
      <w:r>
        <w:rPr>
          <w:vertAlign w:val="superscript"/>
        </w:rPr>
        <w:t>m</w:t>
      </w:r>
      <w:r w:rsidRPr="00C65ED0">
        <w:rPr>
          <w:vertAlign w:val="superscript"/>
        </w:rPr>
        <w:t xml:space="preserve"> </w:t>
      </w:r>
      <w:r w:rsidR="0070264D">
        <w:t>T</w:t>
      </w:r>
      <w:r w:rsidR="0070264D" w:rsidRPr="00317510">
        <w:t>he Department</w:t>
      </w:r>
      <w:r w:rsidR="0070264D">
        <w:t xml:space="preserve"> </w:t>
      </w:r>
      <w:r w:rsidR="0070264D" w:rsidRPr="00317510">
        <w:t xml:space="preserve">of Cardiology, Cardiovascular Institute and </w:t>
      </w:r>
      <w:proofErr w:type="spellStart"/>
      <w:r w:rsidR="0070264D" w:rsidRPr="00317510">
        <w:t>Fuwai</w:t>
      </w:r>
      <w:proofErr w:type="spellEnd"/>
      <w:r w:rsidR="0070264D" w:rsidRPr="00317510">
        <w:t xml:space="preserve"> Hospital, </w:t>
      </w:r>
      <w:r w:rsidR="0070264D" w:rsidRPr="00CB3ED7">
        <w:t xml:space="preserve"> </w:t>
      </w:r>
      <w:r w:rsidR="0070264D" w:rsidRPr="00317510">
        <w:t>Chinese</w:t>
      </w:r>
      <w:r w:rsidR="0070264D">
        <w:t xml:space="preserve"> </w:t>
      </w:r>
      <w:r w:rsidR="0070264D" w:rsidRPr="00317510">
        <w:t>Academy of Medical Sciences and Peking Union Medical College</w:t>
      </w:r>
      <w:r w:rsidR="0070264D">
        <w:t>, Beijing, China</w:t>
      </w:r>
    </w:p>
    <w:p w14:paraId="4E32D487" w14:textId="77777777" w:rsidR="0070264D" w:rsidRPr="00B2045E" w:rsidRDefault="0070264D" w:rsidP="0070264D">
      <w:pPr>
        <w:autoSpaceDE w:val="0"/>
        <w:autoSpaceDN w:val="0"/>
        <w:adjustRightInd w:val="0"/>
        <w:rPr>
          <w:rFonts w:ascii="Arial" w:hAnsi="Arial" w:cs="Arial"/>
        </w:rPr>
      </w:pPr>
    </w:p>
    <w:p w14:paraId="0F1025ED" w14:textId="77777777" w:rsidR="0070264D" w:rsidRPr="003E4A28" w:rsidRDefault="0070264D" w:rsidP="003E4A28">
      <w:pPr>
        <w:rPr>
          <w:b/>
        </w:rPr>
      </w:pPr>
      <w:r w:rsidRPr="003E4A28">
        <w:rPr>
          <w:b/>
        </w:rPr>
        <w:t xml:space="preserve">Corresponding author: </w:t>
      </w:r>
    </w:p>
    <w:p w14:paraId="798B9CBB" w14:textId="162A44E8" w:rsidR="0070264D" w:rsidRPr="00EF3ACE" w:rsidRDefault="00EF3ACE" w:rsidP="003E4A28">
      <w:proofErr w:type="spellStart"/>
      <w:r w:rsidRPr="00EF3ACE">
        <w:t>Runlin</w:t>
      </w:r>
      <w:proofErr w:type="spellEnd"/>
      <w:r w:rsidRPr="00EF3ACE">
        <w:t xml:space="preserve"> </w:t>
      </w:r>
      <w:proofErr w:type="gramStart"/>
      <w:r w:rsidRPr="00EF3ACE">
        <w:t>Gao</w:t>
      </w:r>
      <w:proofErr w:type="gramEnd"/>
    </w:p>
    <w:p w14:paraId="4A904D48" w14:textId="74C2047F" w:rsidR="00EF3ACE" w:rsidRDefault="00EF3ACE" w:rsidP="003E4A28">
      <w:r>
        <w:t>T</w:t>
      </w:r>
      <w:r w:rsidRPr="00317510">
        <w:t>he Department</w:t>
      </w:r>
      <w:r>
        <w:t xml:space="preserve"> </w:t>
      </w:r>
      <w:r w:rsidRPr="00317510">
        <w:t xml:space="preserve">of Cardiology, Cardiovascular Institute and </w:t>
      </w:r>
      <w:proofErr w:type="spellStart"/>
      <w:r w:rsidRPr="00317510">
        <w:t>Fuwai</w:t>
      </w:r>
      <w:proofErr w:type="spellEnd"/>
      <w:r w:rsidRPr="00317510">
        <w:t xml:space="preserve"> Hospital, Chinese</w:t>
      </w:r>
      <w:r>
        <w:t xml:space="preserve"> </w:t>
      </w:r>
      <w:r w:rsidRPr="00317510">
        <w:t>Academy of Medical Sciences and Peking Union Medical College</w:t>
      </w:r>
      <w:r>
        <w:t>, Beijing, China</w:t>
      </w:r>
    </w:p>
    <w:p w14:paraId="0027E230" w14:textId="0E60DD69" w:rsidR="002140E3" w:rsidRDefault="002140E3">
      <w:pPr>
        <w:widowControl/>
        <w:jc w:val="left"/>
        <w:rPr>
          <w:sz w:val="28"/>
          <w:szCs w:val="28"/>
        </w:rPr>
      </w:pPr>
    </w:p>
    <w:p w14:paraId="151D0A01" w14:textId="77777777" w:rsidR="002140E3" w:rsidRDefault="002140E3" w:rsidP="00466ECA">
      <w:pPr>
        <w:pStyle w:val="Heading1"/>
      </w:pPr>
      <w:r>
        <w:rPr>
          <w:rFonts w:hint="eastAsia"/>
        </w:rPr>
        <w:lastRenderedPageBreak/>
        <w:t>Abstract:</w:t>
      </w:r>
    </w:p>
    <w:p w14:paraId="7B66D407" w14:textId="4BB26F45" w:rsidR="001868EB" w:rsidRPr="00CC2AF3" w:rsidRDefault="001868EB" w:rsidP="001868EB">
      <w:pPr>
        <w:rPr>
          <w:sz w:val="24"/>
        </w:rPr>
      </w:pPr>
      <w:r w:rsidRPr="00CC2AF3">
        <w:rPr>
          <w:b/>
          <w:sz w:val="24"/>
        </w:rPr>
        <w:t>Background</w:t>
      </w:r>
      <w:r w:rsidRPr="00CC2AF3">
        <w:rPr>
          <w:sz w:val="24"/>
        </w:rPr>
        <w:t xml:space="preserve">: </w:t>
      </w:r>
      <w:r w:rsidRPr="00CC2AF3">
        <w:rPr>
          <w:rFonts w:hint="eastAsia"/>
          <w:sz w:val="24"/>
        </w:rPr>
        <w:t>A</w:t>
      </w:r>
      <w:r w:rsidRPr="00CC2AF3">
        <w:rPr>
          <w:sz w:val="24"/>
        </w:rPr>
        <w:t xml:space="preserve">cute coronary syndromes (ACS) are a major cause of morbidity and mortality and prior observational studies suggest that quality of care initiatives (QCI) </w:t>
      </w:r>
      <w:r w:rsidR="006D0C6D">
        <w:rPr>
          <w:sz w:val="24"/>
        </w:rPr>
        <w:t>can</w:t>
      </w:r>
      <w:r w:rsidR="006D0C6D" w:rsidRPr="00CC2AF3">
        <w:rPr>
          <w:sz w:val="24"/>
        </w:rPr>
        <w:t xml:space="preserve"> </w:t>
      </w:r>
      <w:r w:rsidR="006D0C6D">
        <w:rPr>
          <w:sz w:val="24"/>
        </w:rPr>
        <w:t>improve</w:t>
      </w:r>
      <w:r w:rsidRPr="00CC2AF3">
        <w:rPr>
          <w:sz w:val="24"/>
        </w:rPr>
        <w:t xml:space="preserve"> clinical outcomes</w:t>
      </w:r>
      <w:r w:rsidR="006D0C6D">
        <w:rPr>
          <w:sz w:val="24"/>
        </w:rPr>
        <w:t>.</w:t>
      </w:r>
      <w:r w:rsidRPr="00CC2AF3">
        <w:rPr>
          <w:sz w:val="24"/>
        </w:rPr>
        <w:t xml:space="preserve"> </w:t>
      </w:r>
      <w:r w:rsidR="006D0C6D">
        <w:rPr>
          <w:sz w:val="24"/>
        </w:rPr>
        <w:t>T</w:t>
      </w:r>
      <w:r w:rsidRPr="00CC2AF3">
        <w:rPr>
          <w:sz w:val="24"/>
        </w:rPr>
        <w:t xml:space="preserve">his has never been demonstrated in a well-powered randomized controlled trial (RCT). </w:t>
      </w:r>
    </w:p>
    <w:p w14:paraId="32E11C23" w14:textId="73AC1B2B" w:rsidR="001868EB" w:rsidRPr="00CC2AF3" w:rsidRDefault="001868EB" w:rsidP="001868EB">
      <w:pPr>
        <w:rPr>
          <w:sz w:val="24"/>
        </w:rPr>
      </w:pPr>
      <w:r w:rsidRPr="00CC2AF3">
        <w:rPr>
          <w:b/>
          <w:sz w:val="24"/>
        </w:rPr>
        <w:t>Methods:</w:t>
      </w:r>
      <w:r w:rsidRPr="00CC2AF3">
        <w:rPr>
          <w:sz w:val="24"/>
        </w:rPr>
        <w:t xml:space="preserve"> The Clinical Pathways for ACS </w:t>
      </w:r>
      <w:r w:rsidR="00C40AD0">
        <w:rPr>
          <w:sz w:val="24"/>
        </w:rPr>
        <w:t>S</w:t>
      </w:r>
      <w:r w:rsidR="00C40AD0" w:rsidRPr="00CC2AF3">
        <w:rPr>
          <w:sz w:val="24"/>
        </w:rPr>
        <w:t xml:space="preserve">tudy </w:t>
      </w:r>
      <w:r w:rsidRPr="00CC2AF3">
        <w:rPr>
          <w:sz w:val="24"/>
        </w:rPr>
        <w:t xml:space="preserve">Phase 3 was a stepped-wedge cluster RCT conducted in 101 non-PCI hospitals in China. </w:t>
      </w:r>
      <w:r w:rsidR="006D0C6D">
        <w:rPr>
          <w:sz w:val="24"/>
        </w:rPr>
        <w:t>Between</w:t>
      </w:r>
      <w:r w:rsidR="006D0C6D" w:rsidRPr="00CC2AF3">
        <w:rPr>
          <w:sz w:val="24"/>
        </w:rPr>
        <w:t xml:space="preserve"> </w:t>
      </w:r>
      <w:r w:rsidRPr="00CC2AF3">
        <w:rPr>
          <w:sz w:val="24"/>
        </w:rPr>
        <w:t xml:space="preserve">2011 </w:t>
      </w:r>
      <w:r w:rsidR="006D0C6D">
        <w:rPr>
          <w:sz w:val="24"/>
        </w:rPr>
        <w:t>and</w:t>
      </w:r>
      <w:r w:rsidR="006D0C6D" w:rsidRPr="00CC2AF3">
        <w:rPr>
          <w:sz w:val="24"/>
        </w:rPr>
        <w:t xml:space="preserve"> </w:t>
      </w:r>
      <w:r w:rsidRPr="00CC2AF3">
        <w:rPr>
          <w:sz w:val="24"/>
        </w:rPr>
        <w:t xml:space="preserve">2014, </w:t>
      </w:r>
      <w:r w:rsidR="00BE6807" w:rsidRPr="00CC2AF3">
        <w:rPr>
          <w:sz w:val="24"/>
        </w:rPr>
        <w:t>29</w:t>
      </w:r>
      <w:r w:rsidR="00BE6807">
        <w:rPr>
          <w:sz w:val="24"/>
        </w:rPr>
        <w:t>346</w:t>
      </w:r>
      <w:r w:rsidR="00BE6807" w:rsidRPr="00CC2AF3">
        <w:rPr>
          <w:sz w:val="24"/>
        </w:rPr>
        <w:t xml:space="preserve"> </w:t>
      </w:r>
      <w:r w:rsidRPr="00CC2AF3">
        <w:rPr>
          <w:sz w:val="24"/>
        </w:rPr>
        <w:t>patients</w:t>
      </w:r>
      <w:r w:rsidR="006D0C6D">
        <w:rPr>
          <w:sz w:val="24"/>
        </w:rPr>
        <w:t xml:space="preserve"> with ACS</w:t>
      </w:r>
      <w:r w:rsidRPr="00CC2AF3">
        <w:rPr>
          <w:sz w:val="24"/>
        </w:rPr>
        <w:t xml:space="preserve"> were enrolled consecutively in five 6-month cycles. No intervention was applied in the first cycle, after which hospitals were </w:t>
      </w:r>
      <w:r w:rsidR="006D0C6D">
        <w:rPr>
          <w:sz w:val="24"/>
        </w:rPr>
        <w:t xml:space="preserve">randomly allocated to commence the intervention in one of the </w:t>
      </w:r>
      <w:r w:rsidRPr="00CC2AF3">
        <w:rPr>
          <w:sz w:val="24"/>
        </w:rPr>
        <w:t>4</w:t>
      </w:r>
      <w:r w:rsidR="006D0C6D">
        <w:rPr>
          <w:sz w:val="24"/>
        </w:rPr>
        <w:t xml:space="preserve"> remaining</w:t>
      </w:r>
      <w:r w:rsidRPr="00CC2AF3">
        <w:rPr>
          <w:sz w:val="24"/>
        </w:rPr>
        <w:t xml:space="preserve"> cycles. The intervention included establishing a QCI team, training of clinical staff, implementing ACS clinical pathways, sequential site performance assessment and feedback, online technical support and patient education. The primary outcome was the incidence of in-hospital major adverse cardiovascular events (MACE)</w:t>
      </w:r>
      <w:r w:rsidR="006D0C6D">
        <w:rPr>
          <w:sz w:val="24"/>
        </w:rPr>
        <w:t xml:space="preserve">, </w:t>
      </w:r>
      <w:r w:rsidR="00B21FBB">
        <w:rPr>
          <w:sz w:val="24"/>
        </w:rPr>
        <w:t>comprising</w:t>
      </w:r>
      <w:r w:rsidRPr="00CC2AF3">
        <w:rPr>
          <w:sz w:val="24"/>
        </w:rPr>
        <w:t xml:space="preserve"> all-cause mortality, re-/myocardial infarction and nonfatal stroke. </w:t>
      </w:r>
      <w:r w:rsidR="006D0C6D">
        <w:rPr>
          <w:sz w:val="24"/>
        </w:rPr>
        <w:t>Secondary</w:t>
      </w:r>
      <w:r w:rsidR="006D0C6D" w:rsidRPr="00CC2AF3">
        <w:rPr>
          <w:sz w:val="24"/>
        </w:rPr>
        <w:t xml:space="preserve"> </w:t>
      </w:r>
      <w:r w:rsidRPr="00CC2AF3">
        <w:rPr>
          <w:sz w:val="24"/>
        </w:rPr>
        <w:t>outcomes include</w:t>
      </w:r>
      <w:r w:rsidR="006D0C6D">
        <w:rPr>
          <w:sz w:val="24"/>
        </w:rPr>
        <w:t>d</w:t>
      </w:r>
      <w:r w:rsidRPr="00CC2AF3">
        <w:rPr>
          <w:sz w:val="24"/>
        </w:rPr>
        <w:t xml:space="preserve"> 16 key performance indicators (KPIs) and the composite score developed from the</w:t>
      </w:r>
      <w:r w:rsidR="00B21FBB">
        <w:rPr>
          <w:sz w:val="24"/>
        </w:rPr>
        <w:t>se</w:t>
      </w:r>
      <w:r w:rsidRPr="00CC2AF3">
        <w:rPr>
          <w:sz w:val="24"/>
        </w:rPr>
        <w:t xml:space="preserve"> KPIs. </w:t>
      </w:r>
    </w:p>
    <w:p w14:paraId="01012D7B" w14:textId="11205F6E" w:rsidR="001868EB" w:rsidRPr="00CC2AF3" w:rsidRDefault="001868EB" w:rsidP="001868EB">
      <w:pPr>
        <w:rPr>
          <w:sz w:val="24"/>
        </w:rPr>
      </w:pPr>
      <w:r w:rsidRPr="00CC2AF3">
        <w:rPr>
          <w:b/>
          <w:sz w:val="24"/>
        </w:rPr>
        <w:t>Results:</w:t>
      </w:r>
      <w:r w:rsidRPr="00CC2AF3">
        <w:rPr>
          <w:sz w:val="24"/>
        </w:rPr>
        <w:t xml:space="preserve"> </w:t>
      </w:r>
      <w:r w:rsidR="006D0C6D">
        <w:rPr>
          <w:sz w:val="24"/>
        </w:rPr>
        <w:t>There was no significant difference in in-hospital MACE between intervention and control periods, after adjusting for cluster and time effects as well as covariates</w:t>
      </w:r>
      <w:r w:rsidR="00E27F49" w:rsidRPr="00CC2AF3">
        <w:rPr>
          <w:sz w:val="24"/>
        </w:rPr>
        <w:t xml:space="preserve"> </w:t>
      </w:r>
      <w:r w:rsidR="00E27F49" w:rsidRPr="00CC2AF3">
        <w:rPr>
          <w:rFonts w:hint="eastAsia"/>
          <w:sz w:val="24"/>
        </w:rPr>
        <w:t>(</w:t>
      </w:r>
      <w:r w:rsidR="006D0C6D">
        <w:rPr>
          <w:sz w:val="24"/>
        </w:rPr>
        <w:t>3.9% vs. 4.4%;</w:t>
      </w:r>
      <w:r w:rsidR="00E27F49" w:rsidRPr="00CC2AF3">
        <w:rPr>
          <w:sz w:val="24"/>
        </w:rPr>
        <w:t xml:space="preserve"> </w:t>
      </w:r>
      <w:r w:rsidR="00E27F49" w:rsidRPr="00CC2AF3">
        <w:rPr>
          <w:rFonts w:hint="eastAsia"/>
          <w:sz w:val="24"/>
        </w:rPr>
        <w:t>OR=</w:t>
      </w:r>
      <w:r w:rsidR="00E27F49" w:rsidRPr="00CC2AF3">
        <w:rPr>
          <w:color w:val="000000"/>
          <w:sz w:val="24"/>
        </w:rPr>
        <w:t>0.91</w:t>
      </w:r>
      <w:r w:rsidR="00E27F49" w:rsidRPr="00CC2AF3">
        <w:rPr>
          <w:sz w:val="24"/>
        </w:rPr>
        <w:t>;</w:t>
      </w:r>
      <w:r w:rsidR="00E27F49" w:rsidRPr="00CC2AF3">
        <w:rPr>
          <w:rFonts w:hint="eastAsia"/>
          <w:sz w:val="24"/>
        </w:rPr>
        <w:t xml:space="preserve"> </w:t>
      </w:r>
      <w:r w:rsidR="00E27F49" w:rsidRPr="00CC2AF3">
        <w:rPr>
          <w:sz w:val="24"/>
        </w:rPr>
        <w:t xml:space="preserve">95%CI </w:t>
      </w:r>
      <w:r w:rsidR="006D0C6D">
        <w:rPr>
          <w:color w:val="000000"/>
          <w:sz w:val="24"/>
        </w:rPr>
        <w:t>[</w:t>
      </w:r>
      <w:r w:rsidR="00E27F49" w:rsidRPr="00CC2AF3">
        <w:rPr>
          <w:color w:val="000000"/>
          <w:sz w:val="24"/>
        </w:rPr>
        <w:t>0.76, 1.</w:t>
      </w:r>
      <w:r w:rsidR="00BE6807" w:rsidRPr="00CC2AF3">
        <w:rPr>
          <w:color w:val="000000"/>
          <w:sz w:val="24"/>
        </w:rPr>
        <w:t>0</w:t>
      </w:r>
      <w:r w:rsidR="00BE6807">
        <w:rPr>
          <w:color w:val="000000"/>
          <w:sz w:val="24"/>
        </w:rPr>
        <w:t>8</w:t>
      </w:r>
      <w:r w:rsidR="006D0C6D">
        <w:rPr>
          <w:color w:val="000000"/>
          <w:sz w:val="24"/>
        </w:rPr>
        <w:t>]</w:t>
      </w:r>
      <w:r w:rsidR="00E27F49" w:rsidRPr="00CC2AF3">
        <w:rPr>
          <w:color w:val="000000"/>
          <w:sz w:val="24"/>
        </w:rPr>
        <w:t xml:space="preserve">; </w:t>
      </w:r>
      <w:r w:rsidR="00E27F49" w:rsidRPr="00CC2AF3">
        <w:rPr>
          <w:rFonts w:hint="eastAsia"/>
          <w:sz w:val="24"/>
        </w:rPr>
        <w:t>P=0.</w:t>
      </w:r>
      <w:r w:rsidR="00E27F49" w:rsidRPr="00CC2AF3">
        <w:rPr>
          <w:sz w:val="24"/>
        </w:rPr>
        <w:t>29</w:t>
      </w:r>
      <w:r w:rsidR="00E27F49" w:rsidRPr="00CC2AF3">
        <w:rPr>
          <w:rFonts w:hint="eastAsia"/>
          <w:sz w:val="24"/>
        </w:rPr>
        <w:t>)</w:t>
      </w:r>
      <w:r w:rsidR="00BB5B4C">
        <w:rPr>
          <w:sz w:val="24"/>
        </w:rPr>
        <w:t>.</w:t>
      </w:r>
      <w:r w:rsidR="00E27F49">
        <w:rPr>
          <w:sz w:val="24"/>
        </w:rPr>
        <w:t xml:space="preserve"> </w:t>
      </w:r>
      <w:r w:rsidR="00B21FBB">
        <w:rPr>
          <w:sz w:val="24"/>
        </w:rPr>
        <w:t>The intervention showed a</w:t>
      </w:r>
      <w:r w:rsidR="006D0C6D">
        <w:rPr>
          <w:sz w:val="24"/>
        </w:rPr>
        <w:t xml:space="preserve"> significant improvement in the</w:t>
      </w:r>
      <w:r w:rsidRPr="00CC2AF3">
        <w:rPr>
          <w:sz w:val="24"/>
        </w:rPr>
        <w:t xml:space="preserve"> composite </w:t>
      </w:r>
      <w:r w:rsidR="006D0C6D">
        <w:rPr>
          <w:sz w:val="24"/>
        </w:rPr>
        <w:t xml:space="preserve">KPI </w:t>
      </w:r>
      <w:r w:rsidRPr="00CC2AF3">
        <w:rPr>
          <w:sz w:val="24"/>
        </w:rPr>
        <w:t xml:space="preserve">score </w:t>
      </w:r>
      <w:r w:rsidR="00B538C1">
        <w:rPr>
          <w:sz w:val="24"/>
        </w:rPr>
        <w:t>(</w:t>
      </w:r>
      <w:proofErr w:type="spellStart"/>
      <w:r w:rsidR="00D0088B">
        <w:rPr>
          <w:sz w:val="24"/>
        </w:rPr>
        <w:t>mean</w:t>
      </w:r>
      <w:r w:rsidR="00D0088B" w:rsidRPr="00AA3BCF">
        <w:rPr>
          <w:rFonts w:cstheme="minorHAnsi"/>
          <w:sz w:val="24"/>
        </w:rPr>
        <w:t>±</w:t>
      </w:r>
      <w:r w:rsidR="00AA3BCF">
        <w:rPr>
          <w:rFonts w:hint="eastAsia"/>
          <w:sz w:val="24"/>
        </w:rPr>
        <w:t>stan</w:t>
      </w:r>
      <w:r w:rsidR="00AA3BCF">
        <w:rPr>
          <w:sz w:val="24"/>
        </w:rPr>
        <w:t>dard</w:t>
      </w:r>
      <w:proofErr w:type="spellEnd"/>
      <w:r w:rsidR="00AA3BCF">
        <w:rPr>
          <w:sz w:val="24"/>
        </w:rPr>
        <w:t xml:space="preserve"> deviation</w:t>
      </w:r>
      <w:r w:rsidR="00D0088B">
        <w:rPr>
          <w:rFonts w:hint="eastAsia"/>
          <w:sz w:val="24"/>
        </w:rPr>
        <w:t xml:space="preserve">: </w:t>
      </w:r>
      <w:r w:rsidR="00B538C1" w:rsidRPr="00B538C1">
        <w:rPr>
          <w:sz w:val="24"/>
        </w:rPr>
        <w:t>0.69±0.22 vs 0.61±0.23)</w:t>
      </w:r>
      <w:r w:rsidR="00B538C1">
        <w:rPr>
          <w:sz w:val="24"/>
        </w:rPr>
        <w:t xml:space="preserve"> </w:t>
      </w:r>
      <w:r w:rsidRPr="00CC2AF3">
        <w:rPr>
          <w:sz w:val="24"/>
        </w:rPr>
        <w:t xml:space="preserve">and </w:t>
      </w:r>
      <w:r w:rsidR="00B21FBB">
        <w:rPr>
          <w:sz w:val="24"/>
        </w:rPr>
        <w:t xml:space="preserve">in </w:t>
      </w:r>
      <w:r w:rsidRPr="00CC2AF3">
        <w:rPr>
          <w:sz w:val="24"/>
        </w:rPr>
        <w:t xml:space="preserve">seven </w:t>
      </w:r>
      <w:r w:rsidR="006D0C6D">
        <w:rPr>
          <w:sz w:val="24"/>
        </w:rPr>
        <w:t xml:space="preserve">individual </w:t>
      </w:r>
      <w:r w:rsidRPr="00CC2AF3">
        <w:rPr>
          <w:sz w:val="24"/>
        </w:rPr>
        <w:t>KPIs, including early use of</w:t>
      </w:r>
      <w:r w:rsidR="00C95CA8">
        <w:rPr>
          <w:sz w:val="24"/>
        </w:rPr>
        <w:t xml:space="preserve"> antiplatelet therapy and the use of appropriate secondary prevention medicines at discharge</w:t>
      </w:r>
      <w:r w:rsidRPr="00CC2AF3">
        <w:rPr>
          <w:sz w:val="24"/>
        </w:rPr>
        <w:t xml:space="preserve">. </w:t>
      </w:r>
    </w:p>
    <w:p w14:paraId="253A7518" w14:textId="2C7C7B7F" w:rsidR="001868EB" w:rsidRPr="00CC2AF3" w:rsidRDefault="001868EB" w:rsidP="001868EB">
      <w:pPr>
        <w:rPr>
          <w:sz w:val="24"/>
        </w:rPr>
      </w:pPr>
      <w:r w:rsidRPr="00CC2AF3">
        <w:rPr>
          <w:rFonts w:hint="eastAsia"/>
          <w:b/>
          <w:sz w:val="24"/>
        </w:rPr>
        <w:t>Conclusion:</w:t>
      </w:r>
      <w:r w:rsidRPr="00CC2AF3">
        <w:rPr>
          <w:sz w:val="24"/>
        </w:rPr>
        <w:t xml:space="preserve"> Among resource-constrained Chinese hospitals, the introduction of a multifaceted QCI intervention improved a </w:t>
      </w:r>
      <w:r w:rsidR="00C95CA8">
        <w:rPr>
          <w:sz w:val="24"/>
        </w:rPr>
        <w:t>number of</w:t>
      </w:r>
      <w:r w:rsidRPr="00CC2AF3">
        <w:rPr>
          <w:sz w:val="24"/>
        </w:rPr>
        <w:t xml:space="preserve"> care process indicators of </w:t>
      </w:r>
      <w:r w:rsidR="00C95CA8">
        <w:rPr>
          <w:sz w:val="24"/>
        </w:rPr>
        <w:t xml:space="preserve">evidence-based </w:t>
      </w:r>
      <w:r w:rsidRPr="00CC2AF3">
        <w:rPr>
          <w:sz w:val="24"/>
        </w:rPr>
        <w:t xml:space="preserve">ACS management, </w:t>
      </w:r>
      <w:r w:rsidR="00C95CA8">
        <w:rPr>
          <w:sz w:val="24"/>
        </w:rPr>
        <w:t xml:space="preserve">especially at the time of hospital discharge, </w:t>
      </w:r>
      <w:r w:rsidR="00B21FBB">
        <w:rPr>
          <w:sz w:val="24"/>
        </w:rPr>
        <w:t xml:space="preserve">but </w:t>
      </w:r>
      <w:r w:rsidR="0072367F">
        <w:rPr>
          <w:sz w:val="24"/>
        </w:rPr>
        <w:t>no</w:t>
      </w:r>
      <w:r w:rsidR="0072367F" w:rsidRPr="00CC2AF3">
        <w:rPr>
          <w:sz w:val="24"/>
        </w:rPr>
        <w:t xml:space="preserve"> </w:t>
      </w:r>
      <w:r w:rsidRPr="00CC2AF3">
        <w:rPr>
          <w:sz w:val="24"/>
        </w:rPr>
        <w:t xml:space="preserve">effect on </w:t>
      </w:r>
      <w:r w:rsidR="00C40AD0">
        <w:rPr>
          <w:sz w:val="24"/>
        </w:rPr>
        <w:t xml:space="preserve">in-hospital </w:t>
      </w:r>
      <w:r w:rsidRPr="00CC2AF3">
        <w:rPr>
          <w:sz w:val="24"/>
        </w:rPr>
        <w:t>MACE was observed.</w:t>
      </w:r>
    </w:p>
    <w:p w14:paraId="589FACBE" w14:textId="77777777" w:rsidR="007346BD" w:rsidRPr="00CC2AF3" w:rsidRDefault="007346BD">
      <w:pPr>
        <w:rPr>
          <w:sz w:val="36"/>
          <w:szCs w:val="28"/>
        </w:rPr>
      </w:pPr>
    </w:p>
    <w:p w14:paraId="00B2E45F" w14:textId="77777777" w:rsidR="007346BD" w:rsidRPr="00CC2AF3" w:rsidRDefault="007346BD">
      <w:pPr>
        <w:rPr>
          <w:sz w:val="36"/>
          <w:szCs w:val="28"/>
        </w:rPr>
      </w:pPr>
    </w:p>
    <w:p w14:paraId="69EFC0D7" w14:textId="77777777" w:rsidR="007346BD" w:rsidRPr="00CC2AF3" w:rsidRDefault="007346BD">
      <w:pPr>
        <w:rPr>
          <w:sz w:val="36"/>
          <w:szCs w:val="28"/>
        </w:rPr>
      </w:pPr>
    </w:p>
    <w:p w14:paraId="2DC5D804" w14:textId="36068B75" w:rsidR="007346BD" w:rsidRDefault="007346BD">
      <w:pPr>
        <w:widowControl/>
        <w:jc w:val="left"/>
        <w:rPr>
          <w:sz w:val="28"/>
          <w:szCs w:val="28"/>
        </w:rPr>
      </w:pPr>
      <w:r>
        <w:rPr>
          <w:sz w:val="28"/>
          <w:szCs w:val="28"/>
        </w:rPr>
        <w:br w:type="page"/>
      </w:r>
    </w:p>
    <w:p w14:paraId="19FCE394" w14:textId="77777777" w:rsidR="00B9271A" w:rsidRDefault="00B9271A" w:rsidP="00C4606F">
      <w:pPr>
        <w:pStyle w:val="Heading1"/>
        <w:rPr>
          <w:lang w:val="en-AU"/>
        </w:rPr>
      </w:pPr>
      <w:r>
        <w:rPr>
          <w:lang w:val="en-AU"/>
        </w:rPr>
        <w:lastRenderedPageBreak/>
        <w:t>Background:</w:t>
      </w:r>
    </w:p>
    <w:p w14:paraId="3150A2A9" w14:textId="16410DDF" w:rsidR="002A5827" w:rsidRPr="002D42D5" w:rsidRDefault="00306090" w:rsidP="002A5827">
      <w:pPr>
        <w:rPr>
          <w:szCs w:val="21"/>
        </w:rPr>
      </w:pPr>
      <w:r>
        <w:rPr>
          <w:kern w:val="0"/>
          <w:szCs w:val="21"/>
        </w:rPr>
        <w:t>Cardiovascular</w:t>
      </w:r>
      <w:r w:rsidR="00010439" w:rsidRPr="002D42D5">
        <w:rPr>
          <w:kern w:val="0"/>
          <w:szCs w:val="21"/>
        </w:rPr>
        <w:t xml:space="preserve"> disease </w:t>
      </w:r>
      <w:r w:rsidR="000E042F">
        <w:rPr>
          <w:kern w:val="0"/>
          <w:szCs w:val="21"/>
        </w:rPr>
        <w:t>account</w:t>
      </w:r>
      <w:r>
        <w:rPr>
          <w:kern w:val="0"/>
          <w:szCs w:val="21"/>
        </w:rPr>
        <w:t>s</w:t>
      </w:r>
      <w:r w:rsidR="000E042F">
        <w:rPr>
          <w:kern w:val="0"/>
          <w:szCs w:val="21"/>
        </w:rPr>
        <w:t xml:space="preserve"> almost a third of all death</w:t>
      </w:r>
      <w:r>
        <w:rPr>
          <w:kern w:val="0"/>
          <w:szCs w:val="21"/>
        </w:rPr>
        <w:t>s</w:t>
      </w:r>
      <w:r w:rsidR="000E042F">
        <w:rPr>
          <w:kern w:val="0"/>
          <w:szCs w:val="21"/>
        </w:rPr>
        <w:t xml:space="preserve"> worldwide and is the </w:t>
      </w:r>
      <w:r w:rsidR="00C95CA8">
        <w:rPr>
          <w:kern w:val="0"/>
          <w:szCs w:val="21"/>
        </w:rPr>
        <w:t xml:space="preserve">leading </w:t>
      </w:r>
      <w:r w:rsidR="000E042F">
        <w:rPr>
          <w:kern w:val="0"/>
          <w:szCs w:val="21"/>
        </w:rPr>
        <w:t>cause of death in China.</w:t>
      </w:r>
      <w:r w:rsidR="00847BF4" w:rsidRPr="00847BF4">
        <w:rPr>
          <w:kern w:val="0"/>
          <w:szCs w:val="21"/>
        </w:rPr>
        <w:t xml:space="preserve"> </w:t>
      </w:r>
      <w:r w:rsidR="00847BF4" w:rsidRPr="00E27F49">
        <w:rPr>
          <w:kern w:val="0"/>
          <w:szCs w:val="21"/>
          <w:vertAlign w:val="superscript"/>
        </w:rPr>
        <w:t>1,2</w:t>
      </w:r>
      <w:r w:rsidR="000E042F">
        <w:rPr>
          <w:kern w:val="0"/>
          <w:szCs w:val="21"/>
        </w:rPr>
        <w:t xml:space="preserve"> </w:t>
      </w:r>
      <w:r w:rsidR="00010439" w:rsidRPr="002D42D5">
        <w:rPr>
          <w:kern w:val="0"/>
          <w:szCs w:val="21"/>
        </w:rPr>
        <w:t xml:space="preserve"> </w:t>
      </w:r>
      <w:r w:rsidR="00DB6419">
        <w:rPr>
          <w:kern w:val="0"/>
          <w:szCs w:val="21"/>
        </w:rPr>
        <w:t xml:space="preserve">Compared to the previous decade, </w:t>
      </w:r>
      <w:r w:rsidR="00010439" w:rsidRPr="002D42D5">
        <w:rPr>
          <w:kern w:val="0"/>
          <w:szCs w:val="21"/>
        </w:rPr>
        <w:t>China is predicted to experience a 69% increase</w:t>
      </w:r>
      <w:r w:rsidR="00010439" w:rsidRPr="002D42D5">
        <w:rPr>
          <w:rFonts w:hint="eastAsia"/>
          <w:kern w:val="0"/>
          <w:szCs w:val="21"/>
        </w:rPr>
        <w:t xml:space="preserve"> </w:t>
      </w:r>
      <w:r w:rsidR="00010439" w:rsidRPr="002D42D5">
        <w:rPr>
          <w:kern w:val="0"/>
          <w:szCs w:val="21"/>
        </w:rPr>
        <w:t xml:space="preserve">in the incidence of acute coronary disease </w:t>
      </w:r>
      <w:r w:rsidR="00C95CA8">
        <w:rPr>
          <w:kern w:val="0"/>
          <w:szCs w:val="21"/>
        </w:rPr>
        <w:t>in the period between 2010 and 2019</w:t>
      </w:r>
      <w:r w:rsidR="0072367F">
        <w:rPr>
          <w:kern w:val="0"/>
          <w:szCs w:val="21"/>
        </w:rPr>
        <w:t>,</w:t>
      </w:r>
      <w:r w:rsidR="00C95CA8">
        <w:rPr>
          <w:kern w:val="0"/>
          <w:szCs w:val="21"/>
        </w:rPr>
        <w:t xml:space="preserve"> </w:t>
      </w:r>
      <w:r w:rsidR="00010439" w:rsidRPr="002D42D5">
        <w:rPr>
          <w:kern w:val="0"/>
          <w:szCs w:val="21"/>
        </w:rPr>
        <w:t>amounting</w:t>
      </w:r>
      <w:r w:rsidR="00010439" w:rsidRPr="002D42D5">
        <w:rPr>
          <w:rFonts w:hint="eastAsia"/>
          <w:kern w:val="0"/>
          <w:szCs w:val="21"/>
        </w:rPr>
        <w:t xml:space="preserve"> </w:t>
      </w:r>
      <w:r w:rsidR="00010439" w:rsidRPr="002D42D5">
        <w:rPr>
          <w:kern w:val="0"/>
          <w:szCs w:val="21"/>
        </w:rPr>
        <w:t>to nearly 8 million additional episodes of myocardial</w:t>
      </w:r>
      <w:r w:rsidR="00010439" w:rsidRPr="002D42D5">
        <w:rPr>
          <w:rFonts w:hint="eastAsia"/>
          <w:kern w:val="0"/>
          <w:szCs w:val="21"/>
        </w:rPr>
        <w:t xml:space="preserve"> </w:t>
      </w:r>
      <w:r w:rsidR="00010439" w:rsidRPr="002D42D5">
        <w:rPr>
          <w:kern w:val="0"/>
          <w:szCs w:val="21"/>
        </w:rPr>
        <w:t>infarction or unstable angina pectoris.</w:t>
      </w:r>
      <w:r w:rsidR="00010439" w:rsidRPr="00530837">
        <w:rPr>
          <w:kern w:val="0"/>
          <w:szCs w:val="21"/>
          <w:vertAlign w:val="superscript"/>
        </w:rPr>
        <w:t>3</w:t>
      </w:r>
      <w:r w:rsidR="00010439" w:rsidRPr="002D42D5">
        <w:rPr>
          <w:color w:val="0000FF"/>
          <w:kern w:val="0"/>
          <w:szCs w:val="21"/>
        </w:rPr>
        <w:t xml:space="preserve"> </w:t>
      </w:r>
      <w:r w:rsidR="00C95CA8" w:rsidRPr="00530837">
        <w:rPr>
          <w:kern w:val="0"/>
          <w:szCs w:val="21"/>
        </w:rPr>
        <w:t xml:space="preserve">Given that more than two-thirds of cardiovascular </w:t>
      </w:r>
      <w:r w:rsidR="00DB6419">
        <w:rPr>
          <w:kern w:val="0"/>
          <w:szCs w:val="21"/>
        </w:rPr>
        <w:t>events</w:t>
      </w:r>
      <w:r w:rsidR="00DB6419" w:rsidRPr="00530837">
        <w:rPr>
          <w:kern w:val="0"/>
          <w:szCs w:val="21"/>
        </w:rPr>
        <w:t xml:space="preserve"> </w:t>
      </w:r>
      <w:r w:rsidR="00C95CA8" w:rsidRPr="00530837">
        <w:rPr>
          <w:kern w:val="0"/>
          <w:szCs w:val="21"/>
        </w:rPr>
        <w:t>will occur in adults younger than 65 years</w:t>
      </w:r>
      <w:r w:rsidR="00C95CA8" w:rsidRPr="00530837">
        <w:rPr>
          <w:kern w:val="0"/>
          <w:szCs w:val="21"/>
          <w:vertAlign w:val="superscript"/>
        </w:rPr>
        <w:t>2,3</w:t>
      </w:r>
      <w:r w:rsidR="00C95CA8" w:rsidRPr="00530837">
        <w:rPr>
          <w:kern w:val="0"/>
          <w:szCs w:val="21"/>
        </w:rPr>
        <w:t>, t</w:t>
      </w:r>
      <w:r w:rsidR="00FF631F" w:rsidRPr="00530837">
        <w:rPr>
          <w:kern w:val="0"/>
          <w:szCs w:val="21"/>
        </w:rPr>
        <w:t xml:space="preserve">his rapidly escalating burden of </w:t>
      </w:r>
      <w:r w:rsidR="00C95CA8" w:rsidRPr="00530837">
        <w:rPr>
          <w:kern w:val="0"/>
          <w:szCs w:val="21"/>
        </w:rPr>
        <w:t>a</w:t>
      </w:r>
      <w:r w:rsidR="00161042" w:rsidRPr="00530837">
        <w:rPr>
          <w:kern w:val="0"/>
          <w:szCs w:val="21"/>
        </w:rPr>
        <w:t>cute coronary syndromes</w:t>
      </w:r>
      <w:r w:rsidR="00C95CA8" w:rsidRPr="00530837">
        <w:rPr>
          <w:kern w:val="0"/>
          <w:szCs w:val="21"/>
        </w:rPr>
        <w:t xml:space="preserve"> </w:t>
      </w:r>
      <w:r w:rsidR="00161042" w:rsidRPr="00530837">
        <w:rPr>
          <w:kern w:val="0"/>
          <w:szCs w:val="21"/>
        </w:rPr>
        <w:t xml:space="preserve">(ACS) </w:t>
      </w:r>
      <w:r w:rsidR="00C95CA8" w:rsidRPr="00530837">
        <w:rPr>
          <w:kern w:val="0"/>
          <w:szCs w:val="21"/>
        </w:rPr>
        <w:t xml:space="preserve">will have </w:t>
      </w:r>
      <w:r w:rsidR="00FF631F" w:rsidRPr="00530837">
        <w:rPr>
          <w:kern w:val="0"/>
          <w:szCs w:val="21"/>
        </w:rPr>
        <w:t xml:space="preserve">profound economic and social implications for </w:t>
      </w:r>
      <w:r w:rsidR="00857ACA" w:rsidRPr="00530837">
        <w:rPr>
          <w:kern w:val="0"/>
          <w:szCs w:val="21"/>
        </w:rPr>
        <w:t>China</w:t>
      </w:r>
      <w:r w:rsidR="00C95CA8" w:rsidRPr="00530837">
        <w:rPr>
          <w:kern w:val="0"/>
          <w:szCs w:val="21"/>
        </w:rPr>
        <w:t>.</w:t>
      </w:r>
      <w:r w:rsidR="00847BF4" w:rsidRPr="00530837">
        <w:rPr>
          <w:kern w:val="0"/>
          <w:szCs w:val="21"/>
          <w:vertAlign w:val="superscript"/>
        </w:rPr>
        <w:t>4,5</w:t>
      </w:r>
      <w:r w:rsidR="00FF631F">
        <w:rPr>
          <w:color w:val="0000FF"/>
          <w:kern w:val="0"/>
          <w:szCs w:val="21"/>
        </w:rPr>
        <w:t xml:space="preserve"> </w:t>
      </w:r>
      <w:r w:rsidR="00010439" w:rsidRPr="002D42D5">
        <w:rPr>
          <w:color w:val="0000FF"/>
          <w:kern w:val="0"/>
          <w:szCs w:val="21"/>
        </w:rPr>
        <w:t xml:space="preserve"> </w:t>
      </w:r>
      <w:r w:rsidR="002A5827" w:rsidRPr="002D42D5">
        <w:rPr>
          <w:rFonts w:hint="eastAsia"/>
          <w:color w:val="0000FF"/>
          <w:kern w:val="0"/>
          <w:szCs w:val="21"/>
        </w:rPr>
        <w:t xml:space="preserve"> </w:t>
      </w:r>
    </w:p>
    <w:p w14:paraId="7D7D0C7A" w14:textId="51F39E9A" w:rsidR="00010439" w:rsidRPr="002A5827" w:rsidRDefault="00010439" w:rsidP="002D42D5">
      <w:r w:rsidRPr="002D42D5">
        <w:rPr>
          <w:kern w:val="0"/>
          <w:szCs w:val="21"/>
        </w:rPr>
        <w:t>Despite the widespread promulgation and endorsement</w:t>
      </w:r>
      <w:r w:rsidRPr="002D42D5">
        <w:rPr>
          <w:rFonts w:hint="eastAsia"/>
          <w:kern w:val="0"/>
          <w:szCs w:val="21"/>
        </w:rPr>
        <w:t xml:space="preserve"> </w:t>
      </w:r>
      <w:r w:rsidRPr="002D42D5">
        <w:rPr>
          <w:kern w:val="0"/>
          <w:szCs w:val="21"/>
        </w:rPr>
        <w:t>of ACS treatment guidelines</w:t>
      </w:r>
      <w:r w:rsidRPr="00707983">
        <w:rPr>
          <w:color w:val="000000"/>
          <w:kern w:val="0"/>
          <w:szCs w:val="21"/>
          <w:vertAlign w:val="superscript"/>
        </w:rPr>
        <w:t>6</w:t>
      </w:r>
      <w:proofErr w:type="gramStart"/>
      <w:r w:rsidRPr="00707983">
        <w:rPr>
          <w:color w:val="000000"/>
          <w:kern w:val="0"/>
          <w:szCs w:val="21"/>
          <w:vertAlign w:val="superscript"/>
        </w:rPr>
        <w:t>,7</w:t>
      </w:r>
      <w:proofErr w:type="gramEnd"/>
      <w:r w:rsidRPr="002D42D5">
        <w:rPr>
          <w:color w:val="000000"/>
          <w:kern w:val="0"/>
          <w:szCs w:val="21"/>
        </w:rPr>
        <w:t xml:space="preserve"> </w:t>
      </w:r>
      <w:r w:rsidRPr="002D42D5">
        <w:rPr>
          <w:kern w:val="0"/>
          <w:szCs w:val="21"/>
        </w:rPr>
        <w:t>and the strong</w:t>
      </w:r>
      <w:r w:rsidRPr="002D42D5">
        <w:rPr>
          <w:rFonts w:hint="eastAsia"/>
          <w:kern w:val="0"/>
          <w:szCs w:val="21"/>
        </w:rPr>
        <w:t xml:space="preserve"> </w:t>
      </w:r>
      <w:r w:rsidRPr="002D42D5">
        <w:rPr>
          <w:kern w:val="0"/>
          <w:szCs w:val="21"/>
        </w:rPr>
        <w:t xml:space="preserve">evidence base </w:t>
      </w:r>
      <w:r w:rsidR="00C95CA8">
        <w:rPr>
          <w:kern w:val="0"/>
          <w:szCs w:val="21"/>
        </w:rPr>
        <w:t>underpinning many</w:t>
      </w:r>
      <w:r w:rsidR="00C95CA8" w:rsidRPr="002D42D5">
        <w:rPr>
          <w:kern w:val="0"/>
          <w:szCs w:val="21"/>
        </w:rPr>
        <w:t xml:space="preserve"> </w:t>
      </w:r>
      <w:r w:rsidRPr="002D42D5">
        <w:rPr>
          <w:kern w:val="0"/>
          <w:szCs w:val="21"/>
        </w:rPr>
        <w:t>guideline recommendations,</w:t>
      </w:r>
      <w:r w:rsidRPr="00707983">
        <w:rPr>
          <w:color w:val="000000"/>
          <w:kern w:val="0"/>
          <w:szCs w:val="21"/>
          <w:vertAlign w:val="superscript"/>
        </w:rPr>
        <w:t>8</w:t>
      </w:r>
      <w:r w:rsidR="00707983">
        <w:rPr>
          <w:rFonts w:cs="Times New Roman"/>
          <w:color w:val="000000"/>
          <w:kern w:val="0"/>
          <w:szCs w:val="21"/>
          <w:vertAlign w:val="superscript"/>
        </w:rPr>
        <w:t>-</w:t>
      </w:r>
      <w:r w:rsidRPr="00707983">
        <w:rPr>
          <w:color w:val="000000"/>
          <w:kern w:val="0"/>
          <w:szCs w:val="21"/>
          <w:vertAlign w:val="superscript"/>
        </w:rPr>
        <w:t>10</w:t>
      </w:r>
      <w:r w:rsidRPr="002D42D5">
        <w:rPr>
          <w:color w:val="000000"/>
          <w:kern w:val="0"/>
          <w:szCs w:val="21"/>
        </w:rPr>
        <w:t xml:space="preserve"> </w:t>
      </w:r>
      <w:r w:rsidR="00E13D8A" w:rsidRPr="002D42D5">
        <w:rPr>
          <w:rFonts w:hint="eastAsia"/>
          <w:kern w:val="0"/>
          <w:szCs w:val="21"/>
        </w:rPr>
        <w:t xml:space="preserve">translation </w:t>
      </w:r>
      <w:r w:rsidR="00C95CA8">
        <w:rPr>
          <w:kern w:val="0"/>
          <w:szCs w:val="21"/>
        </w:rPr>
        <w:t>into</w:t>
      </w:r>
      <w:r w:rsidR="00E13D8A" w:rsidRPr="002D42D5">
        <w:rPr>
          <w:rFonts w:hint="eastAsia"/>
          <w:kern w:val="0"/>
          <w:szCs w:val="21"/>
        </w:rPr>
        <w:t xml:space="preserve"> clinical practice </w:t>
      </w:r>
      <w:r w:rsidR="00955A82">
        <w:rPr>
          <w:kern w:val="0"/>
          <w:szCs w:val="21"/>
        </w:rPr>
        <w:t>remain</w:t>
      </w:r>
      <w:r w:rsidR="00C95CA8">
        <w:rPr>
          <w:kern w:val="0"/>
          <w:szCs w:val="21"/>
        </w:rPr>
        <w:t>s</w:t>
      </w:r>
      <w:r w:rsidR="00955A82" w:rsidRPr="002D42D5">
        <w:rPr>
          <w:rFonts w:hint="eastAsia"/>
          <w:kern w:val="0"/>
          <w:szCs w:val="21"/>
        </w:rPr>
        <w:t xml:space="preserve"> </w:t>
      </w:r>
      <w:r w:rsidR="00E13D8A" w:rsidRPr="002D42D5">
        <w:rPr>
          <w:kern w:val="0"/>
          <w:szCs w:val="21"/>
        </w:rPr>
        <w:t>suboptimal</w:t>
      </w:r>
      <w:r w:rsidR="0072367F">
        <w:rPr>
          <w:kern w:val="0"/>
          <w:szCs w:val="21"/>
        </w:rPr>
        <w:t>,</w:t>
      </w:r>
      <w:r w:rsidR="00C95CA8">
        <w:rPr>
          <w:kern w:val="0"/>
          <w:szCs w:val="21"/>
        </w:rPr>
        <w:t xml:space="preserve"> globally</w:t>
      </w:r>
      <w:r w:rsidR="00E13D8A" w:rsidRPr="002D42D5">
        <w:rPr>
          <w:rFonts w:hint="eastAsia"/>
          <w:kern w:val="0"/>
          <w:szCs w:val="21"/>
        </w:rPr>
        <w:t xml:space="preserve">. </w:t>
      </w:r>
      <w:r w:rsidR="002D42D5" w:rsidRPr="002D42D5">
        <w:rPr>
          <w:rFonts w:hint="eastAsia"/>
          <w:kern w:val="0"/>
          <w:szCs w:val="21"/>
        </w:rPr>
        <w:t>Th</w:t>
      </w:r>
      <w:r w:rsidR="009E6A11">
        <w:rPr>
          <w:kern w:val="0"/>
          <w:szCs w:val="21"/>
        </w:rPr>
        <w:t>is is particularly true for low and middle income countries</w:t>
      </w:r>
      <w:r w:rsidR="00D00851" w:rsidRPr="00707983">
        <w:rPr>
          <w:kern w:val="0"/>
          <w:szCs w:val="21"/>
          <w:vertAlign w:val="superscript"/>
        </w:rPr>
        <w:t>11-14</w:t>
      </w:r>
      <w:r w:rsidR="00707983">
        <w:rPr>
          <w:kern w:val="0"/>
          <w:szCs w:val="21"/>
          <w:vertAlign w:val="superscript"/>
        </w:rPr>
        <w:t xml:space="preserve"> </w:t>
      </w:r>
      <w:r w:rsidR="00501BF2">
        <w:rPr>
          <w:kern w:val="0"/>
          <w:szCs w:val="21"/>
        </w:rPr>
        <w:t xml:space="preserve">and for non-tertiary hospitals where financial, technical and human resources are </w:t>
      </w:r>
      <w:r w:rsidR="00C95CA8">
        <w:rPr>
          <w:kern w:val="0"/>
          <w:szCs w:val="21"/>
        </w:rPr>
        <w:t xml:space="preserve">more </w:t>
      </w:r>
      <w:r w:rsidR="00501BF2">
        <w:rPr>
          <w:kern w:val="0"/>
          <w:szCs w:val="21"/>
        </w:rPr>
        <w:t>limited.</w:t>
      </w:r>
      <w:r w:rsidR="00D00851" w:rsidRPr="00707983">
        <w:rPr>
          <w:kern w:val="0"/>
          <w:szCs w:val="21"/>
          <w:vertAlign w:val="superscript"/>
        </w:rPr>
        <w:t>13</w:t>
      </w:r>
      <w:proofErr w:type="gramStart"/>
      <w:r w:rsidR="00D00851" w:rsidRPr="00707983">
        <w:rPr>
          <w:kern w:val="0"/>
          <w:szCs w:val="21"/>
          <w:vertAlign w:val="superscript"/>
        </w:rPr>
        <w:t>,14</w:t>
      </w:r>
      <w:proofErr w:type="gramEnd"/>
      <w:r w:rsidR="00501BF2">
        <w:rPr>
          <w:kern w:val="0"/>
          <w:szCs w:val="21"/>
        </w:rPr>
        <w:t xml:space="preserve"> In China</w:t>
      </w:r>
      <w:r w:rsidRPr="002D42D5">
        <w:rPr>
          <w:kern w:val="0"/>
          <w:szCs w:val="21"/>
        </w:rPr>
        <w:t>,</w:t>
      </w:r>
      <w:r w:rsidR="00C95CA8">
        <w:rPr>
          <w:kern w:val="0"/>
          <w:szCs w:val="21"/>
        </w:rPr>
        <w:t xml:space="preserve"> </w:t>
      </w:r>
      <w:r w:rsidR="00955A82">
        <w:rPr>
          <w:kern w:val="0"/>
          <w:szCs w:val="21"/>
        </w:rPr>
        <w:t xml:space="preserve">non-tertiary regional hospitals </w:t>
      </w:r>
      <w:r w:rsidR="00501BF2">
        <w:rPr>
          <w:kern w:val="0"/>
          <w:szCs w:val="21"/>
        </w:rPr>
        <w:t xml:space="preserve">account for </w:t>
      </w:r>
      <w:r w:rsidR="00EF5457">
        <w:rPr>
          <w:kern w:val="0"/>
          <w:szCs w:val="21"/>
        </w:rPr>
        <w:t>40</w:t>
      </w:r>
      <w:r w:rsidR="00501BF2">
        <w:rPr>
          <w:kern w:val="0"/>
          <w:szCs w:val="21"/>
        </w:rPr>
        <w:t xml:space="preserve">% of all hospitals in the country and </w:t>
      </w:r>
      <w:r w:rsidR="00955A82">
        <w:rPr>
          <w:kern w:val="0"/>
          <w:szCs w:val="21"/>
        </w:rPr>
        <w:t>provid</w:t>
      </w:r>
      <w:r w:rsidR="00C95CA8">
        <w:rPr>
          <w:kern w:val="0"/>
          <w:szCs w:val="21"/>
        </w:rPr>
        <w:t>e</w:t>
      </w:r>
      <w:r w:rsidR="00955A82">
        <w:rPr>
          <w:kern w:val="0"/>
          <w:szCs w:val="21"/>
        </w:rPr>
        <w:t xml:space="preserve"> first-line care for </w:t>
      </w:r>
      <w:r w:rsidR="00D00851" w:rsidRPr="00BB5B4C">
        <w:rPr>
          <w:kern w:val="0"/>
          <w:szCs w:val="21"/>
        </w:rPr>
        <w:t xml:space="preserve">900 million </w:t>
      </w:r>
      <w:r w:rsidR="00955A82" w:rsidRPr="00BB5B4C">
        <w:rPr>
          <w:kern w:val="0"/>
          <w:szCs w:val="21"/>
        </w:rPr>
        <w:t>patients</w:t>
      </w:r>
      <w:r w:rsidR="00955A82">
        <w:rPr>
          <w:kern w:val="0"/>
          <w:szCs w:val="21"/>
        </w:rPr>
        <w:t xml:space="preserve"> </w:t>
      </w:r>
      <w:r w:rsidR="00501BF2">
        <w:rPr>
          <w:kern w:val="0"/>
          <w:szCs w:val="21"/>
        </w:rPr>
        <w:t>annually</w:t>
      </w:r>
      <w:r w:rsidRPr="002D42D5">
        <w:rPr>
          <w:kern w:val="0"/>
          <w:szCs w:val="21"/>
        </w:rPr>
        <w:t>.</w:t>
      </w:r>
      <w:r w:rsidR="00D00851" w:rsidRPr="00707983">
        <w:rPr>
          <w:kern w:val="0"/>
          <w:szCs w:val="21"/>
          <w:vertAlign w:val="superscript"/>
        </w:rPr>
        <w:t>15</w:t>
      </w:r>
      <w:r w:rsidR="00D00851" w:rsidDel="00D00851">
        <w:rPr>
          <w:color w:val="000000"/>
          <w:kern w:val="0"/>
          <w:szCs w:val="21"/>
        </w:rPr>
        <w:t xml:space="preserve"> </w:t>
      </w:r>
    </w:p>
    <w:p w14:paraId="41549FCD" w14:textId="782DE75D" w:rsidR="00010439" w:rsidRDefault="00010439" w:rsidP="00010439">
      <w:pPr>
        <w:rPr>
          <w:kern w:val="0"/>
        </w:rPr>
      </w:pPr>
      <w:r w:rsidRPr="0030214D">
        <w:rPr>
          <w:kern w:val="0"/>
        </w:rPr>
        <w:t xml:space="preserve">Many strategies </w:t>
      </w:r>
      <w:r w:rsidR="00501BF2" w:rsidRPr="0030214D">
        <w:rPr>
          <w:kern w:val="0"/>
        </w:rPr>
        <w:t>have been proposed to</w:t>
      </w:r>
      <w:r w:rsidRPr="0030214D">
        <w:rPr>
          <w:kern w:val="0"/>
        </w:rPr>
        <w:t xml:space="preserve"> narrow evidence-practice</w:t>
      </w:r>
      <w:r w:rsidRPr="0030214D">
        <w:rPr>
          <w:rFonts w:hint="eastAsia"/>
          <w:kern w:val="0"/>
        </w:rPr>
        <w:t xml:space="preserve"> </w:t>
      </w:r>
      <w:r w:rsidRPr="0030214D">
        <w:rPr>
          <w:kern w:val="0"/>
        </w:rPr>
        <w:t>gaps in ACS care</w:t>
      </w:r>
      <w:r w:rsidR="006B5933" w:rsidRPr="0030214D">
        <w:rPr>
          <w:kern w:val="0"/>
        </w:rPr>
        <w:t xml:space="preserve">, including </w:t>
      </w:r>
      <w:r w:rsidR="0079428B" w:rsidRPr="00707983">
        <w:rPr>
          <w:kern w:val="0"/>
        </w:rPr>
        <w:t>clinical pathways</w:t>
      </w:r>
      <w:r w:rsidR="006B5933" w:rsidRPr="0030214D">
        <w:rPr>
          <w:kern w:val="0"/>
        </w:rPr>
        <w:t xml:space="preserve">, </w:t>
      </w:r>
      <w:r w:rsidR="0079428B" w:rsidRPr="00707983">
        <w:rPr>
          <w:kern w:val="0"/>
        </w:rPr>
        <w:t>patient education</w:t>
      </w:r>
      <w:r w:rsidR="006B5933" w:rsidRPr="0030214D">
        <w:rPr>
          <w:kern w:val="0"/>
        </w:rPr>
        <w:t xml:space="preserve">, </w:t>
      </w:r>
      <w:r w:rsidR="00912D09">
        <w:rPr>
          <w:kern w:val="0"/>
        </w:rPr>
        <w:t xml:space="preserve">as well as data </w:t>
      </w:r>
      <w:r w:rsidR="0079428B" w:rsidRPr="00707983">
        <w:rPr>
          <w:kern w:val="0"/>
        </w:rPr>
        <w:t>audit and feedback</w:t>
      </w:r>
      <w:r w:rsidR="00912D09">
        <w:rPr>
          <w:kern w:val="0"/>
        </w:rPr>
        <w:t>.</w:t>
      </w:r>
      <w:r w:rsidR="0029441F" w:rsidRPr="0030214D">
        <w:rPr>
          <w:kern w:val="0"/>
          <w:szCs w:val="21"/>
          <w:vertAlign w:val="superscript"/>
        </w:rPr>
        <w:t>11</w:t>
      </w:r>
      <w:r w:rsidRPr="0030214D">
        <w:rPr>
          <w:kern w:val="0"/>
          <w:szCs w:val="21"/>
          <w:vertAlign w:val="superscript"/>
        </w:rPr>
        <w:t>,</w:t>
      </w:r>
      <w:r w:rsidR="0029441F" w:rsidRPr="0030214D">
        <w:rPr>
          <w:kern w:val="0"/>
          <w:szCs w:val="21"/>
          <w:vertAlign w:val="superscript"/>
        </w:rPr>
        <w:t>16</w:t>
      </w:r>
      <w:r w:rsidRPr="0030214D">
        <w:rPr>
          <w:kern w:val="0"/>
          <w:szCs w:val="21"/>
          <w:vertAlign w:val="superscript"/>
        </w:rPr>
        <w:t>–</w:t>
      </w:r>
      <w:r w:rsidR="0029441F" w:rsidRPr="0030214D">
        <w:rPr>
          <w:kern w:val="0"/>
          <w:szCs w:val="21"/>
          <w:vertAlign w:val="superscript"/>
        </w:rPr>
        <w:t xml:space="preserve">19 </w:t>
      </w:r>
      <w:r w:rsidR="00A124F7" w:rsidRPr="0030214D">
        <w:rPr>
          <w:kern w:val="0"/>
        </w:rPr>
        <w:t xml:space="preserve">Among </w:t>
      </w:r>
      <w:r w:rsidR="00912D09">
        <w:rPr>
          <w:kern w:val="0"/>
        </w:rPr>
        <w:t>these</w:t>
      </w:r>
      <w:r w:rsidR="00A124F7" w:rsidRPr="0030214D">
        <w:rPr>
          <w:kern w:val="0"/>
        </w:rPr>
        <w:t>, clinical pathway</w:t>
      </w:r>
      <w:r w:rsidR="00912D09">
        <w:rPr>
          <w:kern w:val="0"/>
        </w:rPr>
        <w:t>s</w:t>
      </w:r>
      <w:r w:rsidR="00A124F7" w:rsidRPr="0030214D">
        <w:rPr>
          <w:kern w:val="0"/>
        </w:rPr>
        <w:t xml:space="preserve"> </w:t>
      </w:r>
      <w:r w:rsidR="00912D09">
        <w:rPr>
          <w:kern w:val="0"/>
        </w:rPr>
        <w:t>have</w:t>
      </w:r>
      <w:r w:rsidR="00912D09" w:rsidRPr="0030214D">
        <w:rPr>
          <w:kern w:val="0"/>
        </w:rPr>
        <w:t xml:space="preserve"> </w:t>
      </w:r>
      <w:r w:rsidR="00A124F7" w:rsidRPr="0030214D">
        <w:rPr>
          <w:kern w:val="0"/>
        </w:rPr>
        <w:t xml:space="preserve">been studied most </w:t>
      </w:r>
      <w:r w:rsidR="00912D09">
        <w:rPr>
          <w:kern w:val="0"/>
        </w:rPr>
        <w:t xml:space="preserve">extensively, with good evidence to associate pathway use with </w:t>
      </w:r>
      <w:r w:rsidR="00C80B5B">
        <w:rPr>
          <w:lang w:val="en"/>
        </w:rPr>
        <w:t>a reduction in in-hospital complications</w:t>
      </w:r>
      <w:r w:rsidR="00CD0AE1">
        <w:rPr>
          <w:lang w:val="en"/>
        </w:rPr>
        <w:t xml:space="preserve"> and improved documentation</w:t>
      </w:r>
      <w:r w:rsidR="00A124F7" w:rsidRPr="0030214D">
        <w:rPr>
          <w:kern w:val="0"/>
        </w:rPr>
        <w:t>.</w:t>
      </w:r>
      <w:r w:rsidR="00697A41" w:rsidRPr="00707983">
        <w:rPr>
          <w:kern w:val="0"/>
          <w:vertAlign w:val="superscript"/>
        </w:rPr>
        <w:t>20</w:t>
      </w:r>
      <w:r w:rsidR="00A124F7" w:rsidRPr="0030214D">
        <w:rPr>
          <w:kern w:val="0"/>
        </w:rPr>
        <w:t xml:space="preserve"> </w:t>
      </w:r>
      <w:r w:rsidR="001B5750">
        <w:rPr>
          <w:kern w:val="0"/>
        </w:rPr>
        <w:t>As a consequence</w:t>
      </w:r>
      <w:r w:rsidR="00A124F7" w:rsidRPr="0030214D">
        <w:rPr>
          <w:kern w:val="0"/>
        </w:rPr>
        <w:t>, clinical pathway</w:t>
      </w:r>
      <w:r w:rsidR="001B5750">
        <w:rPr>
          <w:kern w:val="0"/>
        </w:rPr>
        <w:t xml:space="preserve">s have been incorporated into </w:t>
      </w:r>
      <w:r w:rsidR="00A124F7" w:rsidRPr="0030214D">
        <w:rPr>
          <w:kern w:val="0"/>
        </w:rPr>
        <w:t xml:space="preserve">routine practice </w:t>
      </w:r>
      <w:r w:rsidR="001B5750">
        <w:rPr>
          <w:kern w:val="0"/>
        </w:rPr>
        <w:t>among many</w:t>
      </w:r>
      <w:r w:rsidR="001B5750" w:rsidRPr="0030214D">
        <w:rPr>
          <w:kern w:val="0"/>
        </w:rPr>
        <w:t xml:space="preserve"> </w:t>
      </w:r>
      <w:r w:rsidR="00A124F7" w:rsidRPr="0030214D">
        <w:rPr>
          <w:kern w:val="0"/>
        </w:rPr>
        <w:t>high income countries</w:t>
      </w:r>
      <w:r w:rsidR="001B5750">
        <w:rPr>
          <w:kern w:val="0"/>
        </w:rPr>
        <w:t>,</w:t>
      </w:r>
      <w:r w:rsidR="00A124F7" w:rsidRPr="0030214D">
        <w:rPr>
          <w:kern w:val="0"/>
        </w:rPr>
        <w:t xml:space="preserve"> and </w:t>
      </w:r>
      <w:r w:rsidR="0072367F">
        <w:rPr>
          <w:kern w:val="0"/>
        </w:rPr>
        <w:t xml:space="preserve">are </w:t>
      </w:r>
      <w:r w:rsidR="00A124F7" w:rsidRPr="0030214D">
        <w:rPr>
          <w:kern w:val="0"/>
        </w:rPr>
        <w:t>also highly promoted in low and middle income countries</w:t>
      </w:r>
      <w:r w:rsidR="0072367F">
        <w:rPr>
          <w:kern w:val="0"/>
        </w:rPr>
        <w:t>,</w:t>
      </w:r>
      <w:r w:rsidR="00A124F7" w:rsidRPr="0030214D">
        <w:rPr>
          <w:kern w:val="0"/>
        </w:rPr>
        <w:t xml:space="preserve"> </w:t>
      </w:r>
      <w:r w:rsidR="0072367F">
        <w:rPr>
          <w:kern w:val="0"/>
        </w:rPr>
        <w:t>such as</w:t>
      </w:r>
      <w:r w:rsidR="0072367F" w:rsidRPr="0030214D">
        <w:rPr>
          <w:kern w:val="0"/>
        </w:rPr>
        <w:t xml:space="preserve"> </w:t>
      </w:r>
      <w:r w:rsidR="00A124F7" w:rsidRPr="0030214D">
        <w:rPr>
          <w:kern w:val="0"/>
        </w:rPr>
        <w:t>China</w:t>
      </w:r>
      <w:r w:rsidR="00D00851" w:rsidRPr="0030214D">
        <w:rPr>
          <w:kern w:val="0"/>
        </w:rPr>
        <w:t>.</w:t>
      </w:r>
      <w:r w:rsidR="00A124F7" w:rsidRPr="0030214D">
        <w:rPr>
          <w:kern w:val="0"/>
        </w:rPr>
        <w:t xml:space="preserve"> </w:t>
      </w:r>
      <w:r w:rsidR="0029441F" w:rsidRPr="0030214D">
        <w:rPr>
          <w:kern w:val="0"/>
          <w:vertAlign w:val="superscript"/>
        </w:rPr>
        <w:t>20,</w:t>
      </w:r>
      <w:r w:rsidR="00697A41" w:rsidRPr="0030214D">
        <w:rPr>
          <w:kern w:val="0"/>
          <w:vertAlign w:val="superscript"/>
        </w:rPr>
        <w:t xml:space="preserve"> </w:t>
      </w:r>
      <w:r w:rsidR="0029441F" w:rsidRPr="0030214D">
        <w:rPr>
          <w:kern w:val="0"/>
          <w:vertAlign w:val="superscript"/>
        </w:rPr>
        <w:t>21</w:t>
      </w:r>
      <w:r w:rsidR="00A124F7" w:rsidRPr="0030214D">
        <w:rPr>
          <w:kern w:val="0"/>
        </w:rPr>
        <w:t xml:space="preserve"> </w:t>
      </w:r>
      <w:r w:rsidR="005B5532" w:rsidRPr="0030214D">
        <w:rPr>
          <w:kern w:val="0"/>
        </w:rPr>
        <w:t xml:space="preserve">However, this practice is </w:t>
      </w:r>
      <w:r w:rsidR="005131C7">
        <w:rPr>
          <w:kern w:val="0"/>
        </w:rPr>
        <w:t xml:space="preserve">largely </w:t>
      </w:r>
      <w:r w:rsidR="001B5750">
        <w:rPr>
          <w:kern w:val="0"/>
        </w:rPr>
        <w:t xml:space="preserve">supported </w:t>
      </w:r>
      <w:r w:rsidR="00CF6DC1">
        <w:rPr>
          <w:kern w:val="0"/>
        </w:rPr>
        <w:t xml:space="preserve">by </w:t>
      </w:r>
      <w:r w:rsidR="005131C7">
        <w:rPr>
          <w:kern w:val="0"/>
        </w:rPr>
        <w:t>effects on</w:t>
      </w:r>
      <w:r w:rsidR="001B5750">
        <w:rPr>
          <w:kern w:val="0"/>
        </w:rPr>
        <w:t xml:space="preserve"> surrogate process outcomes</w:t>
      </w:r>
      <w:r w:rsidR="00085906">
        <w:rPr>
          <w:kern w:val="0"/>
        </w:rPr>
        <w:t>;</w:t>
      </w:r>
      <w:r w:rsidR="00CD0AE1" w:rsidRPr="00BB5B4C">
        <w:rPr>
          <w:kern w:val="0"/>
          <w:vertAlign w:val="superscript"/>
        </w:rPr>
        <w:t>11,22</w:t>
      </w:r>
      <w:r w:rsidR="001B5750">
        <w:rPr>
          <w:kern w:val="0"/>
        </w:rPr>
        <w:t xml:space="preserve"> </w:t>
      </w:r>
      <w:r w:rsidR="006639DF">
        <w:rPr>
          <w:kern w:val="0"/>
        </w:rPr>
        <w:t xml:space="preserve">while </w:t>
      </w:r>
      <w:r w:rsidR="001B5750">
        <w:rPr>
          <w:kern w:val="0"/>
        </w:rPr>
        <w:t xml:space="preserve">the effects on clinical outcomes have been largely </w:t>
      </w:r>
      <w:r w:rsidR="005131C7">
        <w:rPr>
          <w:kern w:val="0"/>
        </w:rPr>
        <w:t>derived</w:t>
      </w:r>
      <w:r w:rsidR="001B5750">
        <w:rPr>
          <w:kern w:val="0"/>
        </w:rPr>
        <w:t xml:space="preserve"> from </w:t>
      </w:r>
      <w:r w:rsidR="005131C7">
        <w:rPr>
          <w:kern w:val="0"/>
        </w:rPr>
        <w:t xml:space="preserve">observational </w:t>
      </w:r>
      <w:r w:rsidR="0072367F">
        <w:rPr>
          <w:kern w:val="0"/>
        </w:rPr>
        <w:t>studies</w:t>
      </w:r>
      <w:r w:rsidR="005131C7">
        <w:rPr>
          <w:kern w:val="0"/>
        </w:rPr>
        <w:t xml:space="preserve">, </w:t>
      </w:r>
      <w:r w:rsidR="005B5532" w:rsidRPr="0030214D">
        <w:rPr>
          <w:kern w:val="0"/>
        </w:rPr>
        <w:t xml:space="preserve">such as </w:t>
      </w:r>
      <w:r w:rsidR="0072367F">
        <w:rPr>
          <w:kern w:val="0"/>
        </w:rPr>
        <w:t xml:space="preserve">the </w:t>
      </w:r>
      <w:r w:rsidR="00697A41" w:rsidRPr="0030214D">
        <w:rPr>
          <w:kern w:val="0"/>
        </w:rPr>
        <w:t>Can Rapid risk stratification of Unstable angina patients suppress Adverse outcomes with Early implementation of the ACC/AHA guidelines (</w:t>
      </w:r>
      <w:r w:rsidR="005B5532" w:rsidRPr="0030214D">
        <w:rPr>
          <w:kern w:val="0"/>
        </w:rPr>
        <w:t>CRUSADE</w:t>
      </w:r>
      <w:r w:rsidR="00697A41" w:rsidRPr="0030214D">
        <w:rPr>
          <w:kern w:val="0"/>
        </w:rPr>
        <w:t>)</w:t>
      </w:r>
      <w:r w:rsidR="00EE2AE4">
        <w:rPr>
          <w:kern w:val="0"/>
        </w:rPr>
        <w:t xml:space="preserve"> study.</w:t>
      </w:r>
      <w:r w:rsidR="007B346B" w:rsidRPr="00BB5B4C">
        <w:rPr>
          <w:kern w:val="0"/>
          <w:vertAlign w:val="superscript"/>
        </w:rPr>
        <w:t>10</w:t>
      </w:r>
      <w:r w:rsidR="005B5532" w:rsidRPr="0030214D">
        <w:rPr>
          <w:kern w:val="0"/>
        </w:rPr>
        <w:t xml:space="preserve"> </w:t>
      </w:r>
      <w:r w:rsidR="00CF6DC1">
        <w:rPr>
          <w:rStyle w:val="CommentReference"/>
        </w:rPr>
        <w:t>T</w:t>
      </w:r>
      <w:r w:rsidR="00EE2AE4">
        <w:rPr>
          <w:kern w:val="0"/>
        </w:rPr>
        <w:t>he</w:t>
      </w:r>
      <w:r>
        <w:rPr>
          <w:kern w:val="0"/>
        </w:rPr>
        <w:t xml:space="preserve"> effects of such</w:t>
      </w:r>
      <w:r>
        <w:rPr>
          <w:rFonts w:hint="eastAsia"/>
          <w:kern w:val="0"/>
        </w:rPr>
        <w:t xml:space="preserve"> </w:t>
      </w:r>
      <w:r>
        <w:rPr>
          <w:kern w:val="0"/>
        </w:rPr>
        <w:t xml:space="preserve">programs on hard clinical events </w:t>
      </w:r>
      <w:r w:rsidR="005B5532">
        <w:rPr>
          <w:kern w:val="0"/>
        </w:rPr>
        <w:t xml:space="preserve">have </w:t>
      </w:r>
      <w:r w:rsidR="0072367F">
        <w:rPr>
          <w:kern w:val="0"/>
        </w:rPr>
        <w:t xml:space="preserve">not previously </w:t>
      </w:r>
      <w:r w:rsidR="005B5532">
        <w:rPr>
          <w:kern w:val="0"/>
        </w:rPr>
        <w:t>been studied in a randomized controlled trial</w:t>
      </w:r>
      <w:r w:rsidR="0072367F">
        <w:rPr>
          <w:kern w:val="0"/>
        </w:rPr>
        <w:t>,</w:t>
      </w:r>
      <w:r w:rsidR="005B5532">
        <w:rPr>
          <w:kern w:val="0"/>
        </w:rPr>
        <w:t xml:space="preserve"> and thus </w:t>
      </w:r>
      <w:r>
        <w:rPr>
          <w:kern w:val="0"/>
        </w:rPr>
        <w:t>remain uncertain.</w:t>
      </w:r>
      <w:r>
        <w:rPr>
          <w:rFonts w:hint="eastAsia"/>
          <w:kern w:val="0"/>
        </w:rPr>
        <w:t xml:space="preserve"> </w:t>
      </w:r>
    </w:p>
    <w:p w14:paraId="6683627F" w14:textId="1411CFAD" w:rsidR="00010439" w:rsidRPr="008A69C3" w:rsidRDefault="00010439" w:rsidP="00D00851">
      <w:pPr>
        <w:rPr>
          <w:lang w:val="en-AU"/>
        </w:rPr>
      </w:pPr>
      <w:r>
        <w:t>Since 2009, the government of China has initiated</w:t>
      </w:r>
      <w:r>
        <w:rPr>
          <w:rFonts w:hint="eastAsia"/>
        </w:rPr>
        <w:t xml:space="preserve"> </w:t>
      </w:r>
      <w:r w:rsidR="0072367F">
        <w:t xml:space="preserve">a </w:t>
      </w:r>
      <w:r w:rsidR="00861558">
        <w:t xml:space="preserve">new round of </w:t>
      </w:r>
      <w:r>
        <w:t>health care reforms</w:t>
      </w:r>
      <w:r w:rsidRPr="00B2608E">
        <w:t>.</w:t>
      </w:r>
      <w:r w:rsidR="00B2608E" w:rsidRPr="00B2608E">
        <w:rPr>
          <w:vertAlign w:val="superscript"/>
        </w:rPr>
        <w:t>23</w:t>
      </w:r>
      <w:r w:rsidR="00B2608E">
        <w:rPr>
          <w:color w:val="0000FF"/>
          <w:sz w:val="13"/>
          <w:szCs w:val="13"/>
        </w:rPr>
        <w:t xml:space="preserve"> </w:t>
      </w:r>
      <w:r>
        <w:t>One major objective is to</w:t>
      </w:r>
      <w:r w:rsidR="00A27FD9">
        <w:rPr>
          <w:rFonts w:hint="eastAsia"/>
        </w:rPr>
        <w:t xml:space="preserve"> </w:t>
      </w:r>
      <w:r>
        <w:t>strengthen the health care system, which</w:t>
      </w:r>
      <w:r>
        <w:rPr>
          <w:rFonts w:hint="eastAsia"/>
        </w:rPr>
        <w:t xml:space="preserve"> </w:t>
      </w:r>
      <w:r w:rsidR="0072367F">
        <w:t xml:space="preserve">regards </w:t>
      </w:r>
      <w:r w:rsidR="00861558">
        <w:t xml:space="preserve">non-tertiary </w:t>
      </w:r>
      <w:r>
        <w:t>county hospitals as regional centers.</w:t>
      </w:r>
      <w:r w:rsidR="00D00851" w:rsidRPr="00B2608E">
        <w:rPr>
          <w:kern w:val="0"/>
          <w:vertAlign w:val="superscript"/>
        </w:rPr>
        <w:t>23,24</w:t>
      </w:r>
      <w:r>
        <w:t>As an</w:t>
      </w:r>
      <w:r w:rsidR="00A27FD9">
        <w:rPr>
          <w:rFonts w:hint="eastAsia"/>
        </w:rPr>
        <w:t xml:space="preserve"> </w:t>
      </w:r>
      <w:r>
        <w:t>official implementation research project of</w:t>
      </w:r>
      <w:bookmarkStart w:id="2" w:name="OLE_LINK29"/>
      <w:bookmarkStart w:id="3" w:name="OLE_LINK30"/>
      <w:r>
        <w:t xml:space="preserve"> the National</w:t>
      </w:r>
      <w:r>
        <w:rPr>
          <w:rFonts w:hint="eastAsia"/>
        </w:rPr>
        <w:t xml:space="preserve"> </w:t>
      </w:r>
      <w:r>
        <w:t>Health and Family Planning Commission</w:t>
      </w:r>
      <w:bookmarkEnd w:id="2"/>
      <w:bookmarkEnd w:id="3"/>
      <w:r>
        <w:t xml:space="preserve"> (NHFPC; former</w:t>
      </w:r>
      <w:r>
        <w:rPr>
          <w:rFonts w:hint="eastAsia"/>
        </w:rPr>
        <w:t xml:space="preserve"> </w:t>
      </w:r>
      <w:r>
        <w:t>Ministry of Health), the third phase of CPACS (CPACS-3)</w:t>
      </w:r>
      <w:r>
        <w:rPr>
          <w:rFonts w:hint="eastAsia"/>
        </w:rPr>
        <w:t xml:space="preserve"> </w:t>
      </w:r>
      <w:r w:rsidR="00A27FD9">
        <w:rPr>
          <w:rFonts w:hint="eastAsia"/>
        </w:rPr>
        <w:t>was</w:t>
      </w:r>
      <w:r>
        <w:t xml:space="preserve"> initiated to evaluate a </w:t>
      </w:r>
      <w:r w:rsidR="005809A4">
        <w:t xml:space="preserve">clinical pathway-based, </w:t>
      </w:r>
      <w:r>
        <w:t>multifaceted</w:t>
      </w:r>
      <w:r w:rsidR="005809A4">
        <w:t xml:space="preserve">, quality of care improvement </w:t>
      </w:r>
      <w:r>
        <w:t>intervention</w:t>
      </w:r>
      <w:r>
        <w:rPr>
          <w:rFonts w:hint="eastAsia"/>
        </w:rPr>
        <w:t xml:space="preserve"> </w:t>
      </w:r>
      <w:r>
        <w:t>aimed at improving clinical outcomes among patients</w:t>
      </w:r>
      <w:r>
        <w:rPr>
          <w:rFonts w:hint="eastAsia"/>
        </w:rPr>
        <w:t xml:space="preserve"> </w:t>
      </w:r>
      <w:r>
        <w:t>with ACS in resource-constrained hospitals</w:t>
      </w:r>
      <w:r>
        <w:rPr>
          <w:rFonts w:hint="eastAsia"/>
        </w:rPr>
        <w:t xml:space="preserve">.             </w:t>
      </w:r>
    </w:p>
    <w:p w14:paraId="596698F9" w14:textId="249A9727" w:rsidR="007346BD" w:rsidRDefault="00466ECA" w:rsidP="00466ECA">
      <w:pPr>
        <w:pStyle w:val="Heading1"/>
      </w:pPr>
      <w:r>
        <w:t>Method</w:t>
      </w:r>
      <w:r w:rsidR="009F7209">
        <w:t>s</w:t>
      </w:r>
      <w:r>
        <w:t xml:space="preserve"> </w:t>
      </w:r>
    </w:p>
    <w:p w14:paraId="50076571" w14:textId="77777777" w:rsidR="00466ECA" w:rsidRDefault="00466ECA" w:rsidP="005842D7">
      <w:pPr>
        <w:pStyle w:val="Heading2"/>
      </w:pPr>
      <w:r>
        <w:t>Study design:</w:t>
      </w:r>
    </w:p>
    <w:p w14:paraId="0FD9DD4C" w14:textId="4535D249" w:rsidR="004E5910" w:rsidRDefault="003D0FEA" w:rsidP="00FA4AA3">
      <w:r w:rsidRPr="00A85384">
        <w:t xml:space="preserve">The </w:t>
      </w:r>
      <w:r w:rsidR="00BF7D25">
        <w:t xml:space="preserve">study </w:t>
      </w:r>
      <w:r w:rsidRPr="00A85384">
        <w:t xml:space="preserve">design </w:t>
      </w:r>
      <w:r w:rsidR="00BF7D25">
        <w:t xml:space="preserve">has been previously </w:t>
      </w:r>
      <w:r w:rsidRPr="00A85384">
        <w:t>published</w:t>
      </w:r>
      <w:r w:rsidR="00227432" w:rsidRPr="00A85384">
        <w:t>.</w:t>
      </w:r>
      <w:r w:rsidR="00CD033C" w:rsidRPr="00425CFE">
        <w:rPr>
          <w:vertAlign w:val="superscript"/>
        </w:rPr>
        <w:t>25</w:t>
      </w:r>
      <w:r w:rsidR="00227432" w:rsidRPr="00A85384">
        <w:t xml:space="preserve"> In brief, CPACS-3 was a stepped-wedge cluster</w:t>
      </w:r>
      <w:r w:rsidR="00EE5904" w:rsidRPr="00A85384">
        <w:t xml:space="preserve"> </w:t>
      </w:r>
      <w:r w:rsidR="00227432" w:rsidRPr="00A85384">
        <w:t xml:space="preserve">randomized trial </w:t>
      </w:r>
      <w:r w:rsidR="005809A4">
        <w:t>among resource-constrained hospitals in China</w:t>
      </w:r>
      <w:r w:rsidR="00BF7D25">
        <w:t xml:space="preserve"> (Figure 1)</w:t>
      </w:r>
      <w:r w:rsidR="00D23E7A" w:rsidRPr="00A85384">
        <w:t xml:space="preserve">. The </w:t>
      </w:r>
      <w:r w:rsidR="00DF3038">
        <w:t>primary</w:t>
      </w:r>
      <w:r w:rsidR="00DF3038" w:rsidRPr="00A85384">
        <w:t xml:space="preserve"> </w:t>
      </w:r>
      <w:r w:rsidR="00EE5904" w:rsidRPr="00A85384">
        <w:t xml:space="preserve">objective </w:t>
      </w:r>
      <w:r w:rsidR="00EE5904" w:rsidRPr="00A85384">
        <w:lastRenderedPageBreak/>
        <w:t>w</w:t>
      </w:r>
      <w:r w:rsidR="00DF3038">
        <w:t>as</w:t>
      </w:r>
      <w:r w:rsidR="00EE5904" w:rsidRPr="00A85384">
        <w:t xml:space="preserve"> to determine whether the routine use of a </w:t>
      </w:r>
      <w:r w:rsidR="005809A4">
        <w:t xml:space="preserve">clinical pathway-based, </w:t>
      </w:r>
      <w:r w:rsidR="00EE5904" w:rsidRPr="00A85384">
        <w:t xml:space="preserve">multifaceted QCI initiative </w:t>
      </w:r>
      <w:r w:rsidR="00981376">
        <w:t>led</w:t>
      </w:r>
      <w:r w:rsidR="00EE5904" w:rsidRPr="00A85384">
        <w:t xml:space="preserve"> to a measurable reduction in the number of in-hospital MACE in patients with ACS presenting to resource-limited hospitals in China</w:t>
      </w:r>
      <w:r w:rsidR="00BF7D25">
        <w:t>.</w:t>
      </w:r>
      <w:r w:rsidR="00EE5904" w:rsidRPr="00A85384">
        <w:t xml:space="preserve"> </w:t>
      </w:r>
      <w:r w:rsidR="00BF7D25">
        <w:t>T</w:t>
      </w:r>
      <w:r w:rsidR="00DF3038">
        <w:t xml:space="preserve">he secondary objectives </w:t>
      </w:r>
      <w:r w:rsidR="00BF7D25">
        <w:t xml:space="preserve">were: </w:t>
      </w:r>
      <w:r w:rsidR="00DF3038">
        <w:t xml:space="preserve">1) </w:t>
      </w:r>
      <w:r w:rsidR="00EE5904" w:rsidRPr="00A85384">
        <w:t>to</w:t>
      </w:r>
      <w:r w:rsidR="00DF3038" w:rsidRPr="00DF3038">
        <w:t xml:space="preserve"> determine whether the QCI initiative </w:t>
      </w:r>
      <w:r w:rsidR="00DF3038">
        <w:t>will</w:t>
      </w:r>
      <w:r w:rsidR="00DF3038" w:rsidRPr="00DF3038">
        <w:t xml:space="preserve"> improve the quality of care</w:t>
      </w:r>
      <w:r w:rsidR="00DF3038">
        <w:t>; and 2) to</w:t>
      </w:r>
      <w:r w:rsidR="00EE5904" w:rsidRPr="00A85384">
        <w:t xml:space="preserve"> determine </w:t>
      </w:r>
      <w:r w:rsidR="00BF7D25">
        <w:t xml:space="preserve">any </w:t>
      </w:r>
      <w:r w:rsidR="00EE5904" w:rsidRPr="00A85384">
        <w:t xml:space="preserve">major facilitators and barriers to implementation and uptake of the interventions in these settings. </w:t>
      </w:r>
      <w:r w:rsidR="00DF3038" w:rsidRPr="00FA4AA3">
        <w:t xml:space="preserve">To be eligible, hospitals </w:t>
      </w:r>
      <w:r w:rsidR="00DB6419">
        <w:t>had to be</w:t>
      </w:r>
      <w:r w:rsidR="00DB6419" w:rsidRPr="00FA4AA3">
        <w:t xml:space="preserve"> </w:t>
      </w:r>
      <w:r w:rsidR="004E5910" w:rsidRPr="00CC2AF3">
        <w:t xml:space="preserve">non-tertiary </w:t>
      </w:r>
      <w:r w:rsidR="00BF7D25">
        <w:t>centers</w:t>
      </w:r>
      <w:r w:rsidR="00BF7D25" w:rsidRPr="00CC2AF3">
        <w:t xml:space="preserve"> </w:t>
      </w:r>
      <w:r w:rsidR="004E5910" w:rsidRPr="00CC2AF3">
        <w:t xml:space="preserve">with 1) </w:t>
      </w:r>
      <w:r w:rsidR="004E5910">
        <w:t xml:space="preserve">the time taken to transfer an ACS patient to the nearest large tertiary hospital with a cardiac catheterization laboratory </w:t>
      </w:r>
      <w:r w:rsidR="00BF7D25">
        <w:t>greater</w:t>
      </w:r>
      <w:r w:rsidR="00085906">
        <w:t xml:space="preserve"> </w:t>
      </w:r>
      <w:r w:rsidR="004E5910">
        <w:t>than 90 minutes;</w:t>
      </w:r>
      <w:r w:rsidR="00BF7D25">
        <w:t xml:space="preserve"> </w:t>
      </w:r>
      <w:r w:rsidR="004E5910">
        <w:t xml:space="preserve">2) </w:t>
      </w:r>
      <w:r w:rsidR="00FA4AA3">
        <w:t>no plan</w:t>
      </w:r>
      <w:r w:rsidR="00BF7D25">
        <w:t>s</w:t>
      </w:r>
      <w:r w:rsidR="00FA4AA3">
        <w:t xml:space="preserve"> </w:t>
      </w:r>
      <w:r w:rsidR="004E5910">
        <w:t xml:space="preserve">to develop </w:t>
      </w:r>
      <w:r w:rsidR="00BF7D25">
        <w:t xml:space="preserve">the </w:t>
      </w:r>
      <w:r w:rsidR="004E5910">
        <w:t xml:space="preserve">capacity </w:t>
      </w:r>
      <w:r w:rsidR="00BF7D25">
        <w:t>for</w:t>
      </w:r>
      <w:r w:rsidR="004E5910">
        <w:t xml:space="preserve"> onsite percutaneous coronary intervention</w:t>
      </w:r>
      <w:r w:rsidR="00FA4AA3">
        <w:t xml:space="preserve"> </w:t>
      </w:r>
      <w:r w:rsidR="004E5910">
        <w:t>(PCI) within the next 4 years;</w:t>
      </w:r>
      <w:r w:rsidR="00FA4AA3">
        <w:t xml:space="preserve"> 3) more than 40 ACS patients hospitalized every 6 months;</w:t>
      </w:r>
      <w:r w:rsidR="00FA4AA3" w:rsidRPr="00FA4AA3">
        <w:t xml:space="preserve"> </w:t>
      </w:r>
      <w:r w:rsidR="00FA4AA3">
        <w:t xml:space="preserve">and 4) no participation in </w:t>
      </w:r>
      <w:r w:rsidR="00DB6419">
        <w:t>an</w:t>
      </w:r>
      <w:r w:rsidR="00FA4AA3">
        <w:t xml:space="preserve">other hospital quality of care improvement </w:t>
      </w:r>
      <w:r w:rsidR="008D16C8">
        <w:t>initiative</w:t>
      </w:r>
      <w:r w:rsidR="00FA4AA3">
        <w:t>.</w:t>
      </w:r>
      <w:r w:rsidR="00DF3038">
        <w:t xml:space="preserve">  From eligible</w:t>
      </w:r>
      <w:r w:rsidR="00BF7D25">
        <w:t xml:space="preserve"> hospitals that</w:t>
      </w:r>
      <w:r w:rsidR="00DF3038">
        <w:t xml:space="preserve"> agreed </w:t>
      </w:r>
      <w:r w:rsidR="00BF7D25">
        <w:t>to participate</w:t>
      </w:r>
      <w:r w:rsidR="00DF3038">
        <w:t xml:space="preserve">, </w:t>
      </w:r>
      <w:r w:rsidR="00DF3038" w:rsidRPr="00DF3038">
        <w:t xml:space="preserve">ACS patients were </w:t>
      </w:r>
      <w:r w:rsidR="00BF7D25">
        <w:t xml:space="preserve">consecutively </w:t>
      </w:r>
      <w:r w:rsidR="00DF3038" w:rsidRPr="00DF3038">
        <w:t xml:space="preserve">enrolled in five 6-month cycles. No intervention was applied in the first cycle, after which </w:t>
      </w:r>
      <w:r w:rsidR="00617056">
        <w:t xml:space="preserve">hospitals </w:t>
      </w:r>
      <w:r w:rsidR="00617056" w:rsidRPr="00617056">
        <w:rPr>
          <w:szCs w:val="21"/>
        </w:rPr>
        <w:t>were randomly allocated</w:t>
      </w:r>
      <w:r w:rsidR="001865D6">
        <w:rPr>
          <w:szCs w:val="21"/>
        </w:rPr>
        <w:t>, with stratification by province,</w:t>
      </w:r>
      <w:r w:rsidR="00617056" w:rsidRPr="00617056">
        <w:rPr>
          <w:szCs w:val="21"/>
        </w:rPr>
        <w:t xml:space="preserve"> to commence the intervention in one of the 4 remaining cycles</w:t>
      </w:r>
      <w:r w:rsidR="008762E7">
        <w:t>. The intervention w</w:t>
      </w:r>
      <w:r w:rsidR="008762E7">
        <w:rPr>
          <w:rFonts w:hint="eastAsia"/>
        </w:rPr>
        <w:t>as</w:t>
      </w:r>
      <w:r w:rsidR="00E80A27" w:rsidRPr="00A85384">
        <w:t xml:space="preserve"> applied at the level of hospital, with outcomes measured at the patient level. </w:t>
      </w:r>
    </w:p>
    <w:p w14:paraId="32A8C6B8" w14:textId="77777777" w:rsidR="004E5910" w:rsidRDefault="004E5910" w:rsidP="00B9271A">
      <w:r>
        <w:t xml:space="preserve">The Peking University IRB reviewed and approved the study and all participating patients provided written informed consent.  </w:t>
      </w:r>
    </w:p>
    <w:p w14:paraId="46CB89D9" w14:textId="0ED3A762" w:rsidR="00466ECA" w:rsidRDefault="00E6747E" w:rsidP="00B9271A">
      <w:r>
        <w:t xml:space="preserve">This study was registered on </w:t>
      </w:r>
      <w:hyperlink r:id="rId8" w:history="1">
        <w:r w:rsidRPr="005436BF">
          <w:rPr>
            <w:rStyle w:val="Hyperlink"/>
          </w:rPr>
          <w:t>www.clinicaltrails.gov</w:t>
        </w:r>
      </w:hyperlink>
      <w:r w:rsidR="00716F6A">
        <w:t xml:space="preserve"> (</w:t>
      </w:r>
      <w:r>
        <w:t>NCT01398228</w:t>
      </w:r>
      <w:r w:rsidR="00716F6A">
        <w:t>)</w:t>
      </w:r>
      <w:r>
        <w:t xml:space="preserve">. </w:t>
      </w:r>
    </w:p>
    <w:p w14:paraId="14CB783F" w14:textId="77777777" w:rsidR="0017204C" w:rsidRPr="00A85384" w:rsidRDefault="0017204C" w:rsidP="005842D7">
      <w:pPr>
        <w:pStyle w:val="Heading2"/>
      </w:pPr>
      <w:r w:rsidRPr="00A85384">
        <w:t xml:space="preserve">Patients: </w:t>
      </w:r>
    </w:p>
    <w:p w14:paraId="5CD0BF6F" w14:textId="2E46E466" w:rsidR="00A80664" w:rsidRPr="00A85384" w:rsidRDefault="00AC1ECE" w:rsidP="00B9271A">
      <w:r>
        <w:t>All patients</w:t>
      </w:r>
      <w:r>
        <w:rPr>
          <w:rFonts w:hint="eastAsia"/>
        </w:rPr>
        <w:t xml:space="preserve"> </w:t>
      </w:r>
      <w:r w:rsidR="0017204C" w:rsidRPr="00A85384">
        <w:t xml:space="preserve">over 18 years old </w:t>
      </w:r>
      <w:r w:rsidR="00737C92" w:rsidRPr="00A85384">
        <w:t xml:space="preserve">and with a final diagnosis of ACS at discharge or death </w:t>
      </w:r>
      <w:r w:rsidR="00FA4AA3">
        <w:t>were</w:t>
      </w:r>
      <w:r w:rsidR="0017204C" w:rsidRPr="00A85384">
        <w:t xml:space="preserve"> </w:t>
      </w:r>
      <w:r w:rsidR="00FA4AA3">
        <w:t>recruit</w:t>
      </w:r>
      <w:r w:rsidR="00FA4AA3" w:rsidRPr="00A85384">
        <w:t xml:space="preserve">ed </w:t>
      </w:r>
      <w:r w:rsidR="007D3523">
        <w:t>consecutively within each 6 month cycle</w:t>
      </w:r>
      <w:r w:rsidR="007D3523" w:rsidRPr="00A85384">
        <w:t xml:space="preserve"> </w:t>
      </w:r>
      <w:r w:rsidR="00737C92" w:rsidRPr="00A85384">
        <w:t xml:space="preserve">after December 1, 2011. </w:t>
      </w:r>
      <w:r w:rsidR="00A80664" w:rsidRPr="00A85384">
        <w:t xml:space="preserve">We excluded patients </w:t>
      </w:r>
      <w:r w:rsidR="00843C8B">
        <w:t>who</w:t>
      </w:r>
      <w:r w:rsidR="00843C8B" w:rsidRPr="00A85384">
        <w:t xml:space="preserve"> </w:t>
      </w:r>
      <w:r w:rsidR="00FA4AA3">
        <w:t xml:space="preserve">were </w:t>
      </w:r>
      <w:r w:rsidR="00A80664" w:rsidRPr="00A85384">
        <w:t>dead on</w:t>
      </w:r>
      <w:r w:rsidR="00D3708E">
        <w:t>,</w:t>
      </w:r>
      <w:r w:rsidR="00A80664" w:rsidRPr="00A85384">
        <w:t xml:space="preserve"> </w:t>
      </w:r>
      <w:r w:rsidR="00CA2556">
        <w:t>or</w:t>
      </w:r>
      <w:r w:rsidR="00A80664" w:rsidRPr="00A85384">
        <w:t xml:space="preserve"> within 10 minutes of</w:t>
      </w:r>
      <w:r w:rsidR="00D3708E">
        <w:t>,</w:t>
      </w:r>
      <w:r w:rsidR="00A80664" w:rsidRPr="00A85384">
        <w:t xml:space="preserve"> </w:t>
      </w:r>
      <w:r w:rsidR="007D3523">
        <w:t>hospital arrival</w:t>
      </w:r>
      <w:r w:rsidR="00A80664" w:rsidRPr="00A85384">
        <w:t xml:space="preserve">. </w:t>
      </w:r>
    </w:p>
    <w:p w14:paraId="4F4CE827" w14:textId="7309CDDE" w:rsidR="0017204C" w:rsidRPr="00137983" w:rsidRDefault="00FA4AA3" w:rsidP="005842D7">
      <w:pPr>
        <w:pStyle w:val="Heading2"/>
      </w:pPr>
      <w:r>
        <w:t>Data collection</w:t>
      </w:r>
      <w:r w:rsidR="00E80A27" w:rsidRPr="00137983">
        <w:t>:</w:t>
      </w:r>
    </w:p>
    <w:p w14:paraId="54731069" w14:textId="043A29E3" w:rsidR="00E80A27" w:rsidRDefault="00137983" w:rsidP="00987CEC">
      <w:r w:rsidRPr="00137983">
        <w:t>A</w:t>
      </w:r>
      <w:r w:rsidRPr="00137983">
        <w:rPr>
          <w:rFonts w:hint="eastAsia"/>
        </w:rPr>
        <w:t xml:space="preserve"> </w:t>
      </w:r>
      <w:r w:rsidR="00AC1ECE">
        <w:t xml:space="preserve">trained hospital staff </w:t>
      </w:r>
      <w:r w:rsidR="00DE6ADB">
        <w:t>member</w:t>
      </w:r>
      <w:r w:rsidR="00CA2556">
        <w:t>,</w:t>
      </w:r>
      <w:r w:rsidR="00DE6ADB">
        <w:t xml:space="preserve"> who was not involved in the management of patients with</w:t>
      </w:r>
      <w:r w:rsidRPr="00137983">
        <w:t xml:space="preserve"> ACS</w:t>
      </w:r>
      <w:r w:rsidR="00CA2556">
        <w:t>,</w:t>
      </w:r>
      <w:r w:rsidR="00DE6ADB">
        <w:t xml:space="preserve"> </w:t>
      </w:r>
      <w:r w:rsidRPr="00137983">
        <w:t>w</w:t>
      </w:r>
      <w:r w:rsidR="00FF6A20">
        <w:t>as</w:t>
      </w:r>
      <w:r w:rsidR="004B4339">
        <w:t xml:space="preserve"> responsible for collecting</w:t>
      </w:r>
      <w:r w:rsidRPr="00137983">
        <w:t xml:space="preserve"> </w:t>
      </w:r>
      <w:r w:rsidR="005B21D4">
        <w:t xml:space="preserve">and entering data into </w:t>
      </w:r>
      <w:r w:rsidR="00DE6ADB">
        <w:t xml:space="preserve">a dedicated </w:t>
      </w:r>
      <w:r w:rsidR="00FA4AA3">
        <w:t>web</w:t>
      </w:r>
      <w:r w:rsidR="005B21D4">
        <w:t>-based Data Management System (DMS</w:t>
      </w:r>
      <w:r w:rsidR="00B4527B">
        <w:t>)</w:t>
      </w:r>
      <w:r w:rsidR="004B4339">
        <w:t xml:space="preserve">. </w:t>
      </w:r>
      <w:r w:rsidR="00DE6ADB">
        <w:t>Data for each patient were collected from medical record</w:t>
      </w:r>
      <w:r w:rsidR="00CA2556">
        <w:t>s</w:t>
      </w:r>
      <w:r w:rsidR="00DE6ADB">
        <w:t xml:space="preserve"> and from survivors prior to hospital discharge. The </w:t>
      </w:r>
      <w:r w:rsidR="002E3D91">
        <w:t xml:space="preserve">data </w:t>
      </w:r>
      <w:r w:rsidR="00DE6ADB">
        <w:t xml:space="preserve">included </w:t>
      </w:r>
      <w:r w:rsidR="00D72AC2">
        <w:t>socio</w:t>
      </w:r>
      <w:r w:rsidR="00F7373F">
        <w:t>-</w:t>
      </w:r>
      <w:r w:rsidR="00D72AC2">
        <w:t xml:space="preserve">demographic information, symptoms and signs relating to the presenting ACS, medical history, electrocardiographic, and biomarker findings, </w:t>
      </w:r>
      <w:r w:rsidR="00D72AC2" w:rsidRPr="002E3D91">
        <w:t>investigations</w:t>
      </w:r>
      <w:r w:rsidR="00D72AC2">
        <w:t xml:space="preserve"> performed, treatments administered prior to admission,</w:t>
      </w:r>
      <w:r w:rsidR="00015DFD">
        <w:t xml:space="preserve"> </w:t>
      </w:r>
      <w:r w:rsidR="00D72AC2">
        <w:t>during hospitalization, and at death or hospital discharge</w:t>
      </w:r>
      <w:r w:rsidR="00DE6ADB">
        <w:t>,</w:t>
      </w:r>
      <w:r w:rsidR="00D72AC2">
        <w:t xml:space="preserve"> final diagnosis and discharge status, major in-</w:t>
      </w:r>
      <w:r w:rsidR="00015DFD">
        <w:t>hospital</w:t>
      </w:r>
      <w:r w:rsidR="00D72AC2">
        <w:t xml:space="preserve"> clinical events,</w:t>
      </w:r>
      <w:r w:rsidR="00015DFD">
        <w:t xml:space="preserve"> </w:t>
      </w:r>
      <w:r w:rsidR="00D72AC2">
        <w:t xml:space="preserve">personal insurance status and </w:t>
      </w:r>
      <w:r w:rsidR="00FA4AA3">
        <w:t xml:space="preserve">the total </w:t>
      </w:r>
      <w:r w:rsidR="00DE6ADB">
        <w:t xml:space="preserve">cost of </w:t>
      </w:r>
      <w:r w:rsidR="00FA4AA3">
        <w:t>hospitalization</w:t>
      </w:r>
      <w:r w:rsidR="000D32D8">
        <w:t>.</w:t>
      </w:r>
      <w:r w:rsidR="00015DFD">
        <w:t xml:space="preserve"> </w:t>
      </w:r>
      <w:r w:rsidR="00F4234D">
        <w:t>Data quality was maint</w:t>
      </w:r>
      <w:r w:rsidR="00521E83">
        <w:t xml:space="preserve">ained through </w:t>
      </w:r>
      <w:r w:rsidR="00CA2556">
        <w:t>in-</w:t>
      </w:r>
      <w:r w:rsidR="00521E83">
        <w:t>person and on-line study monitoring activities.</w:t>
      </w:r>
    </w:p>
    <w:p w14:paraId="5D4969BA" w14:textId="77777777" w:rsidR="005842D7" w:rsidRDefault="005842D7" w:rsidP="00085906">
      <w:pPr>
        <w:pStyle w:val="Heading2"/>
      </w:pPr>
      <w:r w:rsidRPr="005842D7">
        <w:t>Intervention</w:t>
      </w:r>
      <w:r>
        <w:t>:</w:t>
      </w:r>
    </w:p>
    <w:p w14:paraId="57D27D47" w14:textId="77777777" w:rsidR="006711DE" w:rsidRDefault="005842D7" w:rsidP="00E351F0">
      <w:pPr>
        <w:rPr>
          <w:szCs w:val="21"/>
        </w:rPr>
      </w:pPr>
      <w:r w:rsidRPr="001C6BC3">
        <w:rPr>
          <w:szCs w:val="21"/>
        </w:rPr>
        <w:t>T</w:t>
      </w:r>
      <w:r w:rsidRPr="001C6BC3">
        <w:rPr>
          <w:rFonts w:hint="eastAsia"/>
          <w:szCs w:val="21"/>
        </w:rPr>
        <w:t xml:space="preserve">he </w:t>
      </w:r>
      <w:r w:rsidR="00521E83">
        <w:rPr>
          <w:szCs w:val="21"/>
        </w:rPr>
        <w:t xml:space="preserve">intervention was a </w:t>
      </w:r>
      <w:r w:rsidRPr="001C6BC3">
        <w:rPr>
          <w:szCs w:val="21"/>
        </w:rPr>
        <w:t xml:space="preserve">multifaceted </w:t>
      </w:r>
      <w:r w:rsidR="001C6BC3">
        <w:rPr>
          <w:szCs w:val="21"/>
        </w:rPr>
        <w:t>QCI</w:t>
      </w:r>
      <w:r w:rsidRPr="001C6BC3">
        <w:rPr>
          <w:szCs w:val="21"/>
        </w:rPr>
        <w:t xml:space="preserve"> initiative comprising 6 components: establishment of a QCI team</w:t>
      </w:r>
      <w:r w:rsidR="00521E83">
        <w:rPr>
          <w:szCs w:val="21"/>
        </w:rPr>
        <w:t>, chaired by</w:t>
      </w:r>
      <w:r w:rsidRPr="001C6BC3">
        <w:rPr>
          <w:szCs w:val="21"/>
        </w:rPr>
        <w:t xml:space="preserve"> the hospital director </w:t>
      </w:r>
      <w:r w:rsidR="00521E83">
        <w:rPr>
          <w:szCs w:val="21"/>
        </w:rPr>
        <w:t>and including Department Chiefs for</w:t>
      </w:r>
      <w:r w:rsidRPr="001C6BC3">
        <w:rPr>
          <w:szCs w:val="21"/>
        </w:rPr>
        <w:t xml:space="preserve"> Emergency, General Medicine/Cardiology and Medical Services Administration; implementation </w:t>
      </w:r>
      <w:r w:rsidR="00FC3C69" w:rsidRPr="001C6BC3">
        <w:rPr>
          <w:szCs w:val="21"/>
        </w:rPr>
        <w:t>of clinical pathways for the management of STEMI and none-STEMI/unstable angina pectoris that were developed in CPACS-2 and tailor</w:t>
      </w:r>
      <w:r w:rsidR="001C6BC3">
        <w:rPr>
          <w:szCs w:val="21"/>
        </w:rPr>
        <w:t>ed</w:t>
      </w:r>
      <w:r w:rsidR="00FC3C69" w:rsidRPr="001C6BC3">
        <w:rPr>
          <w:szCs w:val="21"/>
        </w:rPr>
        <w:t xml:space="preserve"> to fit the hospital when necessary;</w:t>
      </w:r>
      <w:r w:rsidR="003C0A81" w:rsidRPr="000E0188">
        <w:rPr>
          <w:szCs w:val="21"/>
          <w:vertAlign w:val="superscript"/>
        </w:rPr>
        <w:t>26</w:t>
      </w:r>
      <w:r w:rsidR="00FC3C69" w:rsidRPr="001C6BC3">
        <w:rPr>
          <w:szCs w:val="21"/>
        </w:rPr>
        <w:t xml:space="preserve"> </w:t>
      </w:r>
      <w:r w:rsidR="00304947" w:rsidRPr="00304947">
        <w:rPr>
          <w:szCs w:val="21"/>
        </w:rPr>
        <w:t>regular</w:t>
      </w:r>
      <w:r w:rsidR="00A70C0A" w:rsidRPr="00304947">
        <w:rPr>
          <w:szCs w:val="21"/>
        </w:rPr>
        <w:t xml:space="preserve"> reports</w:t>
      </w:r>
      <w:r w:rsidR="00304947">
        <w:rPr>
          <w:szCs w:val="21"/>
        </w:rPr>
        <w:t xml:space="preserve"> </w:t>
      </w:r>
      <w:r w:rsidR="00414F72">
        <w:rPr>
          <w:szCs w:val="21"/>
        </w:rPr>
        <w:t xml:space="preserve">provided </w:t>
      </w:r>
      <w:r w:rsidR="00304947" w:rsidRPr="00304947">
        <w:rPr>
          <w:szCs w:val="21"/>
        </w:rPr>
        <w:t>every</w:t>
      </w:r>
      <w:r w:rsidR="00414F72">
        <w:rPr>
          <w:szCs w:val="21"/>
        </w:rPr>
        <w:t xml:space="preserve"> </w:t>
      </w:r>
      <w:r w:rsidR="00304947" w:rsidRPr="00304947">
        <w:rPr>
          <w:szCs w:val="21"/>
        </w:rPr>
        <w:t>6 months</w:t>
      </w:r>
      <w:r w:rsidR="00A70C0A" w:rsidRPr="001C6BC3">
        <w:rPr>
          <w:szCs w:val="21"/>
        </w:rPr>
        <w:t xml:space="preserve"> </w:t>
      </w:r>
      <w:r w:rsidR="00521E83">
        <w:rPr>
          <w:szCs w:val="21"/>
        </w:rPr>
        <w:t xml:space="preserve">on quality of care indicators utilizing information collected through the study DMS, </w:t>
      </w:r>
      <w:r w:rsidR="00C6350B">
        <w:rPr>
          <w:szCs w:val="21"/>
        </w:rPr>
        <w:t xml:space="preserve">with </w:t>
      </w:r>
      <w:r w:rsidR="005B21D4">
        <w:rPr>
          <w:szCs w:val="21"/>
        </w:rPr>
        <w:t>which</w:t>
      </w:r>
      <w:r w:rsidR="00FC3C69" w:rsidRPr="001C6BC3">
        <w:rPr>
          <w:szCs w:val="21"/>
        </w:rPr>
        <w:t xml:space="preserve"> </w:t>
      </w:r>
      <w:r w:rsidR="00FC3C69" w:rsidRPr="001C6BC3">
        <w:rPr>
          <w:szCs w:val="21"/>
        </w:rPr>
        <w:lastRenderedPageBreak/>
        <w:t xml:space="preserve">hospitals could self-assess their </w:t>
      </w:r>
      <w:r w:rsidR="00C6350B">
        <w:rPr>
          <w:szCs w:val="21"/>
        </w:rPr>
        <w:t xml:space="preserve">peer-ranked </w:t>
      </w:r>
      <w:r w:rsidR="00FC3C69" w:rsidRPr="001C6BC3">
        <w:rPr>
          <w:szCs w:val="21"/>
        </w:rPr>
        <w:t xml:space="preserve">clinical performance; technical training and </w:t>
      </w:r>
      <w:r w:rsidR="00C6350B">
        <w:rPr>
          <w:szCs w:val="21"/>
        </w:rPr>
        <w:t xml:space="preserve">a </w:t>
      </w:r>
      <w:r w:rsidR="00FC3C69" w:rsidRPr="001C6BC3">
        <w:rPr>
          <w:szCs w:val="21"/>
        </w:rPr>
        <w:t xml:space="preserve">compulsory test for medical staff engaged in ACS care; </w:t>
      </w:r>
      <w:r w:rsidR="00C6350B">
        <w:rPr>
          <w:szCs w:val="21"/>
        </w:rPr>
        <w:t xml:space="preserve">a </w:t>
      </w:r>
      <w:r w:rsidR="00A70C0A">
        <w:rPr>
          <w:szCs w:val="21"/>
        </w:rPr>
        <w:t xml:space="preserve">web-based online </w:t>
      </w:r>
      <w:r w:rsidR="00C6350B">
        <w:rPr>
          <w:szCs w:val="21"/>
        </w:rPr>
        <w:t>service</w:t>
      </w:r>
      <w:r w:rsidR="00FC3C69" w:rsidRPr="001C6BC3">
        <w:rPr>
          <w:szCs w:val="21"/>
        </w:rPr>
        <w:t xml:space="preserve"> to assist clinicians in accessing expert advice from </w:t>
      </w:r>
      <w:r w:rsidR="00C6350B">
        <w:rPr>
          <w:szCs w:val="21"/>
        </w:rPr>
        <w:t>senior</w:t>
      </w:r>
      <w:r w:rsidR="00A70C0A">
        <w:rPr>
          <w:szCs w:val="21"/>
        </w:rPr>
        <w:t xml:space="preserve"> </w:t>
      </w:r>
      <w:r w:rsidR="00FC3C69" w:rsidRPr="001C6BC3">
        <w:rPr>
          <w:szCs w:val="21"/>
        </w:rPr>
        <w:t>cardiologists</w:t>
      </w:r>
      <w:r w:rsidR="00A70C0A">
        <w:rPr>
          <w:szCs w:val="21"/>
        </w:rPr>
        <w:t>;</w:t>
      </w:r>
      <w:r w:rsidR="00FC3C69" w:rsidRPr="001C6BC3">
        <w:rPr>
          <w:szCs w:val="21"/>
        </w:rPr>
        <w:t xml:space="preserve"> and patient</w:t>
      </w:r>
      <w:r w:rsidR="00A70C0A">
        <w:rPr>
          <w:szCs w:val="21"/>
        </w:rPr>
        <w:t xml:space="preserve"> </w:t>
      </w:r>
      <w:r w:rsidR="00FC3C69" w:rsidRPr="001C6BC3">
        <w:rPr>
          <w:szCs w:val="21"/>
        </w:rPr>
        <w:t>educational material</w:t>
      </w:r>
      <w:r w:rsidR="00A70C0A">
        <w:rPr>
          <w:szCs w:val="21"/>
        </w:rPr>
        <w:t>s</w:t>
      </w:r>
      <w:r w:rsidR="00FC3C69" w:rsidRPr="001C6BC3">
        <w:rPr>
          <w:szCs w:val="21"/>
        </w:rPr>
        <w:t xml:space="preserve"> to deliver knowledge </w:t>
      </w:r>
      <w:r w:rsidR="00A70C0A">
        <w:rPr>
          <w:szCs w:val="21"/>
        </w:rPr>
        <w:t>on the disease</w:t>
      </w:r>
      <w:r w:rsidR="00FC3C69" w:rsidRPr="001C6BC3">
        <w:rPr>
          <w:szCs w:val="21"/>
        </w:rPr>
        <w:t xml:space="preserve"> clinical manifestation, </w:t>
      </w:r>
      <w:r w:rsidR="00A70C0A">
        <w:rPr>
          <w:szCs w:val="21"/>
        </w:rPr>
        <w:t>treatment,</w:t>
      </w:r>
      <w:r w:rsidR="00FC3C69" w:rsidRPr="001C6BC3">
        <w:rPr>
          <w:szCs w:val="21"/>
        </w:rPr>
        <w:t xml:space="preserve"> secondary prevention,</w:t>
      </w:r>
      <w:r w:rsidR="00A70C0A">
        <w:rPr>
          <w:szCs w:val="21"/>
        </w:rPr>
        <w:t xml:space="preserve"> and</w:t>
      </w:r>
      <w:r w:rsidR="00FC3C69" w:rsidRPr="001C6BC3">
        <w:rPr>
          <w:szCs w:val="21"/>
        </w:rPr>
        <w:t xml:space="preserve"> lifestyle modification</w:t>
      </w:r>
      <w:r w:rsidR="00B9271A" w:rsidRPr="001C6BC3">
        <w:rPr>
          <w:szCs w:val="21"/>
        </w:rPr>
        <w:t xml:space="preserve">. </w:t>
      </w:r>
    </w:p>
    <w:p w14:paraId="2FD59A4A" w14:textId="2078DD67" w:rsidR="009C1AB6" w:rsidRPr="001C6BC3" w:rsidRDefault="00403F4D" w:rsidP="00E351F0">
      <w:pPr>
        <w:rPr>
          <w:szCs w:val="21"/>
        </w:rPr>
      </w:pPr>
      <w:r>
        <w:rPr>
          <w:szCs w:val="21"/>
        </w:rPr>
        <w:t xml:space="preserve">The fidelity of </w:t>
      </w:r>
      <w:r w:rsidR="009C1AB6" w:rsidRPr="009C1AB6">
        <w:rPr>
          <w:szCs w:val="21"/>
        </w:rPr>
        <w:t>study intervention components</w:t>
      </w:r>
      <w:r w:rsidR="00662E57">
        <w:rPr>
          <w:szCs w:val="21"/>
        </w:rPr>
        <w:t xml:space="preserve"> </w:t>
      </w:r>
      <w:r>
        <w:rPr>
          <w:szCs w:val="21"/>
        </w:rPr>
        <w:t>such as the QCI team establishment, clinical pathways implementation, reading automatic regular KPIs feedback reports</w:t>
      </w:r>
      <w:r w:rsidR="00662E57">
        <w:rPr>
          <w:szCs w:val="21"/>
        </w:rPr>
        <w:t>,</w:t>
      </w:r>
      <w:r w:rsidR="009C1AB6" w:rsidRPr="009C1AB6">
        <w:rPr>
          <w:szCs w:val="21"/>
        </w:rPr>
        <w:t xml:space="preserve"> </w:t>
      </w:r>
      <w:r w:rsidR="00662E57">
        <w:rPr>
          <w:szCs w:val="21"/>
        </w:rPr>
        <w:t xml:space="preserve">and availability of patient education brochures </w:t>
      </w:r>
      <w:r>
        <w:rPr>
          <w:szCs w:val="21"/>
        </w:rPr>
        <w:t xml:space="preserve">was monitored </w:t>
      </w:r>
      <w:r w:rsidR="006711DE">
        <w:rPr>
          <w:szCs w:val="21"/>
        </w:rPr>
        <w:t xml:space="preserve">at each site </w:t>
      </w:r>
      <w:r>
        <w:rPr>
          <w:szCs w:val="21"/>
        </w:rPr>
        <w:t xml:space="preserve">by the clinical associates from the study coordinating center at the George Institute for Global Health at Peking University Health Science Center in Beijing on the scheduled time: the beginning, middle and end of the study. </w:t>
      </w:r>
      <w:r w:rsidR="00662E57">
        <w:rPr>
          <w:szCs w:val="21"/>
        </w:rPr>
        <w:t>The participating and passing rates of the technical training for participating physicians and nurses was obtained from</w:t>
      </w:r>
      <w:r w:rsidR="009C1AB6" w:rsidRPr="009C1AB6">
        <w:rPr>
          <w:szCs w:val="21"/>
        </w:rPr>
        <w:t xml:space="preserve"> the </w:t>
      </w:r>
      <w:r w:rsidR="00662E57">
        <w:rPr>
          <w:szCs w:val="21"/>
        </w:rPr>
        <w:t xml:space="preserve">background </w:t>
      </w:r>
      <w:r w:rsidR="009C1AB6" w:rsidRPr="009C1AB6">
        <w:rPr>
          <w:szCs w:val="21"/>
        </w:rPr>
        <w:t>records from the on-line system for training</w:t>
      </w:r>
      <w:r w:rsidR="00662E57">
        <w:rPr>
          <w:szCs w:val="21"/>
        </w:rPr>
        <w:t xml:space="preserve">. </w:t>
      </w:r>
    </w:p>
    <w:p w14:paraId="51855A44" w14:textId="77777777" w:rsidR="00B9271A" w:rsidRDefault="00B9271A" w:rsidP="00B9271A">
      <w:pPr>
        <w:pStyle w:val="Heading2"/>
      </w:pPr>
      <w:r>
        <w:t>Outcomes:</w:t>
      </w:r>
    </w:p>
    <w:p w14:paraId="03E4C3AA" w14:textId="42E50ACC" w:rsidR="00B9271A" w:rsidRDefault="009E5B59" w:rsidP="00B9271A">
      <w:r>
        <w:t>T</w:t>
      </w:r>
      <w:r>
        <w:rPr>
          <w:rFonts w:hint="eastAsia"/>
        </w:rPr>
        <w:t xml:space="preserve">he </w:t>
      </w:r>
      <w:r>
        <w:t xml:space="preserve">primary outcome of the study </w:t>
      </w:r>
      <w:r w:rsidR="00963426">
        <w:t xml:space="preserve">was </w:t>
      </w:r>
      <w:r>
        <w:t xml:space="preserve">in-hospital </w:t>
      </w:r>
      <w:r w:rsidR="00963426">
        <w:t>major adverse cardiovascular events (</w:t>
      </w:r>
      <w:r>
        <w:t>MACE</w:t>
      </w:r>
      <w:r w:rsidR="00963426">
        <w:t>)</w:t>
      </w:r>
      <w:r>
        <w:t xml:space="preserve">, </w:t>
      </w:r>
      <w:r w:rsidR="00963426">
        <w:t>defined as</w:t>
      </w:r>
      <w:r>
        <w:t xml:space="preserve"> all-cause mortality, myocardial infarction, or recurrent myocardial infarction and nonfatal stroke.</w:t>
      </w:r>
      <w:r w:rsidR="008B5B4E">
        <w:rPr>
          <w:rFonts w:hint="eastAsia"/>
        </w:rPr>
        <w:t xml:space="preserve"> We chose</w:t>
      </w:r>
      <w:r w:rsidR="008B5B4E">
        <w:t xml:space="preserve"> all-cause mortality rather than </w:t>
      </w:r>
      <w:r w:rsidR="00806BFF">
        <w:t xml:space="preserve">cardiac death </w:t>
      </w:r>
      <w:bookmarkStart w:id="4" w:name="OLE_LINK1"/>
      <w:bookmarkStart w:id="5" w:name="OLE_LINK2"/>
      <w:r w:rsidR="000E6C81">
        <w:t xml:space="preserve">because </w:t>
      </w:r>
      <w:r w:rsidR="00074FB0">
        <w:t>our</w:t>
      </w:r>
      <w:r w:rsidR="00963426">
        <w:t xml:space="preserve"> definition of</w:t>
      </w:r>
      <w:r w:rsidR="000E6C81">
        <w:t xml:space="preserve"> </w:t>
      </w:r>
      <w:r w:rsidR="00F66CBE" w:rsidRPr="005014DB">
        <w:rPr>
          <w:rFonts w:hint="eastAsia"/>
        </w:rPr>
        <w:t xml:space="preserve">in-hospital </w:t>
      </w:r>
      <w:r w:rsidR="00F66CBE" w:rsidRPr="005014DB">
        <w:t>all-cause mortality</w:t>
      </w:r>
      <w:r w:rsidR="00074FB0">
        <w:t xml:space="preserve"> not only</w:t>
      </w:r>
      <w:r w:rsidR="00F66CBE" w:rsidRPr="005014DB">
        <w:rPr>
          <w:rFonts w:hint="eastAsia"/>
        </w:rPr>
        <w:t xml:space="preserve"> include</w:t>
      </w:r>
      <w:r w:rsidR="00963426">
        <w:t>d</w:t>
      </w:r>
      <w:r w:rsidR="00F66CBE" w:rsidRPr="005014DB">
        <w:rPr>
          <w:rFonts w:hint="eastAsia"/>
        </w:rPr>
        <w:t xml:space="preserve"> patients</w:t>
      </w:r>
      <w:r w:rsidR="00F66CBE" w:rsidRPr="005014DB">
        <w:t xml:space="preserve"> who died in hospital,</w:t>
      </w:r>
      <w:r w:rsidR="00F66CBE" w:rsidRPr="005014DB">
        <w:rPr>
          <w:rFonts w:hint="eastAsia"/>
        </w:rPr>
        <w:t xml:space="preserve"> </w:t>
      </w:r>
      <w:r w:rsidR="00074FB0">
        <w:t xml:space="preserve">but also </w:t>
      </w:r>
      <w:r w:rsidR="00F66CBE" w:rsidRPr="005014DB">
        <w:t xml:space="preserve">those </w:t>
      </w:r>
      <w:r w:rsidR="00F66CBE" w:rsidRPr="005014DB">
        <w:rPr>
          <w:rFonts w:hint="eastAsia"/>
        </w:rPr>
        <w:t xml:space="preserve">who </w:t>
      </w:r>
      <w:r w:rsidR="00A90B54">
        <w:t xml:space="preserve">were </w:t>
      </w:r>
      <w:r w:rsidR="000E6C81">
        <w:t>discharged against medical advice</w:t>
      </w:r>
      <w:r w:rsidR="00F66CBE" w:rsidRPr="005014DB">
        <w:rPr>
          <w:rFonts w:hint="eastAsia"/>
        </w:rPr>
        <w:t xml:space="preserve"> </w:t>
      </w:r>
      <w:r w:rsidR="00963426">
        <w:t>and</w:t>
      </w:r>
      <w:r w:rsidR="00963426" w:rsidRPr="005014DB">
        <w:rPr>
          <w:rFonts w:hint="eastAsia"/>
        </w:rPr>
        <w:t xml:space="preserve"> </w:t>
      </w:r>
      <w:r w:rsidR="00F66CBE" w:rsidRPr="005014DB">
        <w:t xml:space="preserve">died </w:t>
      </w:r>
      <w:r w:rsidR="00F66CBE" w:rsidRPr="005014DB">
        <w:rPr>
          <w:rFonts w:hint="eastAsia"/>
        </w:rPr>
        <w:t>within 1 week</w:t>
      </w:r>
      <w:r w:rsidR="00F66CBE" w:rsidRPr="00AE3DF6">
        <w:t>,</w:t>
      </w:r>
      <w:r w:rsidR="00F66CBE" w:rsidRPr="005014DB">
        <w:t xml:space="preserve"> and those who transferred to upper level hospitals but died within 24 hours.</w:t>
      </w:r>
      <w:bookmarkEnd w:id="4"/>
      <w:bookmarkEnd w:id="5"/>
      <w:r w:rsidR="00F66CBE">
        <w:t xml:space="preserve"> </w:t>
      </w:r>
      <w:r w:rsidR="00074FB0">
        <w:t xml:space="preserve">For the two later cases, we were not able to have reliable data to </w:t>
      </w:r>
      <w:r w:rsidR="00A51A21">
        <w:t>confirm cause of death</w:t>
      </w:r>
      <w:r w:rsidR="000E6C81">
        <w:t xml:space="preserve">. </w:t>
      </w:r>
      <w:r w:rsidR="000E6C81" w:rsidRPr="006A7BA8">
        <w:t xml:space="preserve">Recurrent myocardial infarction during hospitalization </w:t>
      </w:r>
      <w:r w:rsidR="00CA2556">
        <w:t>wa</w:t>
      </w:r>
      <w:r w:rsidR="000E6C81" w:rsidRPr="006A7BA8">
        <w:t xml:space="preserve">s </w:t>
      </w:r>
      <w:r w:rsidR="004C4742">
        <w:t>classif</w:t>
      </w:r>
      <w:r w:rsidR="00530D6D">
        <w:t>ied</w:t>
      </w:r>
      <w:r w:rsidR="004C4742">
        <w:t xml:space="preserve"> as an event when</w:t>
      </w:r>
      <w:r w:rsidR="00061CD1">
        <w:t xml:space="preserve"> </w:t>
      </w:r>
      <w:r w:rsidR="005238D7">
        <w:t>a</w:t>
      </w:r>
      <w:r w:rsidR="00061CD1">
        <w:t xml:space="preserve"> </w:t>
      </w:r>
      <w:r w:rsidR="004C4742">
        <w:t xml:space="preserve">hospitalized </w:t>
      </w:r>
      <w:r w:rsidR="005238D7">
        <w:t xml:space="preserve">MI </w:t>
      </w:r>
      <w:r w:rsidR="00061CD1">
        <w:t xml:space="preserve">patient </w:t>
      </w:r>
      <w:r w:rsidR="00AA6A17">
        <w:t xml:space="preserve">demonstrated a </w:t>
      </w:r>
      <w:r w:rsidR="005C0AA8">
        <w:t>rise of</w:t>
      </w:r>
      <w:r w:rsidR="00061CD1">
        <w:t xml:space="preserve"> </w:t>
      </w:r>
      <w:r w:rsidR="00AA6A17">
        <w:t xml:space="preserve">the </w:t>
      </w:r>
      <w:r w:rsidR="00061CD1">
        <w:t>cardiac biomarker</w:t>
      </w:r>
      <w:r w:rsidR="004C4742">
        <w:t xml:space="preserve"> </w:t>
      </w:r>
      <w:r w:rsidR="000872DB">
        <w:t>(</w:t>
      </w:r>
      <w:r w:rsidR="000872DB" w:rsidRPr="000872DB">
        <w:t xml:space="preserve">troponin or </w:t>
      </w:r>
      <w:proofErr w:type="spellStart"/>
      <w:r w:rsidR="00AE7CE6">
        <w:t>C</w:t>
      </w:r>
      <w:r w:rsidR="002A7C31" w:rsidRPr="006C3ECC">
        <w:t>reatine</w:t>
      </w:r>
      <w:proofErr w:type="spellEnd"/>
      <w:r w:rsidR="002A7C31" w:rsidRPr="006C3ECC">
        <w:t xml:space="preserve"> </w:t>
      </w:r>
      <w:r w:rsidR="00AE7CE6">
        <w:t>K</w:t>
      </w:r>
      <w:r w:rsidR="002A7C31" w:rsidRPr="006C3ECC">
        <w:t>inase-</w:t>
      </w:r>
      <w:r w:rsidR="00AE7CE6" w:rsidRPr="006C3ECC">
        <w:rPr>
          <w:rFonts w:hint="eastAsia"/>
        </w:rPr>
        <w:t>Myocardial Band</w:t>
      </w:r>
      <w:r w:rsidR="000872DB">
        <w:t>)</w:t>
      </w:r>
      <w:r w:rsidR="000872DB" w:rsidRPr="000872DB">
        <w:t xml:space="preserve"> </w:t>
      </w:r>
      <w:r w:rsidR="005C0AA8">
        <w:t xml:space="preserve">at least </w:t>
      </w:r>
      <w:r w:rsidR="00AA6A17">
        <w:t>once</w:t>
      </w:r>
      <w:r w:rsidR="005C0AA8">
        <w:t xml:space="preserve"> above</w:t>
      </w:r>
      <w:r w:rsidR="004C4742">
        <w:t xml:space="preserve"> </w:t>
      </w:r>
      <w:r w:rsidR="00AA6A17">
        <w:t xml:space="preserve">the </w:t>
      </w:r>
      <w:r w:rsidR="004C4742">
        <w:t>99</w:t>
      </w:r>
      <w:r w:rsidR="005C0AA8" w:rsidRPr="000E0188">
        <w:rPr>
          <w:vertAlign w:val="superscript"/>
        </w:rPr>
        <w:t>th</w:t>
      </w:r>
      <w:r w:rsidR="005C0AA8">
        <w:t xml:space="preserve"> percentile reference limit </w:t>
      </w:r>
      <w:r w:rsidR="004C4742">
        <w:t>or the value increas</w:t>
      </w:r>
      <w:r w:rsidR="005C0AA8">
        <w:t>e</w:t>
      </w:r>
      <w:r w:rsidR="00AA6A17">
        <w:t>d</w:t>
      </w:r>
      <w:r w:rsidR="005C0AA8">
        <w:t xml:space="preserve"> over</w:t>
      </w:r>
      <w:r w:rsidR="004C4742">
        <w:t xml:space="preserve"> 20% compared with the former measurement and with at least one of the following</w:t>
      </w:r>
      <w:r w:rsidR="005C0AA8">
        <w:t xml:space="preserve"> three </w:t>
      </w:r>
      <w:r w:rsidR="005238D7">
        <w:t>criteria</w:t>
      </w:r>
      <w:r w:rsidR="004C4742">
        <w:t xml:space="preserve">: new symptoms of ischemia, new significant ST-T </w:t>
      </w:r>
      <w:r w:rsidR="005C0AA8">
        <w:t xml:space="preserve">wave </w:t>
      </w:r>
      <w:r w:rsidR="004C4742">
        <w:t>changes</w:t>
      </w:r>
      <w:r w:rsidR="005C0AA8">
        <w:t>,</w:t>
      </w:r>
      <w:r w:rsidR="004C4742">
        <w:t xml:space="preserve"> </w:t>
      </w:r>
      <w:r w:rsidR="005C0AA8">
        <w:t xml:space="preserve">imaging evidence of </w:t>
      </w:r>
      <w:r w:rsidR="004C4742">
        <w:t xml:space="preserve">new regional wall motion abnormality. </w:t>
      </w:r>
      <w:r w:rsidR="00963426">
        <w:t xml:space="preserve">All primary outcome events were adjudicated by an </w:t>
      </w:r>
      <w:r w:rsidR="00F66CBE">
        <w:t xml:space="preserve">independent committee </w:t>
      </w:r>
      <w:r w:rsidR="00963426">
        <w:t>blinded to the hospital’s randomization status</w:t>
      </w:r>
      <w:r w:rsidR="00F66CBE">
        <w:t>.</w:t>
      </w:r>
    </w:p>
    <w:p w14:paraId="7A3305E1" w14:textId="71163078" w:rsidR="00F66CBE" w:rsidRPr="00074FB0" w:rsidRDefault="00F66CBE" w:rsidP="00074FB0">
      <w:r>
        <w:t>Second</w:t>
      </w:r>
      <w:r w:rsidR="00530D6D">
        <w:t>ary</w:t>
      </w:r>
      <w:r>
        <w:t xml:space="preserve"> outcomes </w:t>
      </w:r>
      <w:r w:rsidR="009F32A3">
        <w:t xml:space="preserve">were </w:t>
      </w:r>
      <w:r>
        <w:t xml:space="preserve">a </w:t>
      </w:r>
      <w:r w:rsidR="009D54F4">
        <w:t xml:space="preserve">patient-level </w:t>
      </w:r>
      <w:r>
        <w:t xml:space="preserve">composite score </w:t>
      </w:r>
      <w:r w:rsidR="005014DB">
        <w:t xml:space="preserve">of </w:t>
      </w:r>
      <w:r w:rsidR="00EF6E47">
        <w:t xml:space="preserve">the </w:t>
      </w:r>
      <w:r w:rsidR="005014DB">
        <w:t>KPI</w:t>
      </w:r>
      <w:r w:rsidR="009D54F4">
        <w:t>s</w:t>
      </w:r>
      <w:r w:rsidR="001F1C4C">
        <w:t xml:space="preserve"> </w:t>
      </w:r>
      <w:r w:rsidR="001F1C4C" w:rsidRPr="00345E79">
        <w:t xml:space="preserve">and each of </w:t>
      </w:r>
      <w:r w:rsidR="00AA6A17">
        <w:t xml:space="preserve">the individual </w:t>
      </w:r>
      <w:r w:rsidR="001F1C4C" w:rsidRPr="00345E79">
        <w:t>16 KPIs</w:t>
      </w:r>
      <w:r w:rsidR="005014DB">
        <w:t xml:space="preserve"> of ACS care</w:t>
      </w:r>
      <w:r w:rsidR="00D12AFD">
        <w:t xml:space="preserve"> (definitions of KPIs </w:t>
      </w:r>
      <w:r w:rsidR="00D3708E">
        <w:t xml:space="preserve">are </w:t>
      </w:r>
      <w:r w:rsidR="00D12AFD">
        <w:t xml:space="preserve">provided in </w:t>
      </w:r>
      <w:r w:rsidR="002422D4">
        <w:t xml:space="preserve">Supplement </w:t>
      </w:r>
      <w:r w:rsidR="00BA2292">
        <w:t>Table 1</w:t>
      </w:r>
      <w:r w:rsidR="00D91CC4">
        <w:t>)</w:t>
      </w:r>
      <w:r w:rsidR="00BA2292">
        <w:t xml:space="preserve">. </w:t>
      </w:r>
      <w:r w:rsidR="009D54F4">
        <w:t>The</w:t>
      </w:r>
      <w:r w:rsidR="005014DB" w:rsidRPr="005014DB">
        <w:rPr>
          <w:rFonts w:hint="eastAsia"/>
        </w:rPr>
        <w:t xml:space="preserve"> patient-level</w:t>
      </w:r>
      <w:r w:rsidR="00BA2292">
        <w:t xml:space="preserve"> KPI</w:t>
      </w:r>
      <w:r w:rsidR="005014DB" w:rsidRPr="005014DB">
        <w:rPr>
          <w:rFonts w:hint="eastAsia"/>
        </w:rPr>
        <w:t xml:space="preserve"> </w:t>
      </w:r>
      <w:r w:rsidR="005014DB" w:rsidRPr="005014DB">
        <w:t>composite score</w:t>
      </w:r>
      <w:r w:rsidR="005014DB" w:rsidRPr="005014DB">
        <w:rPr>
          <w:rFonts w:hint="eastAsia"/>
        </w:rPr>
        <w:t xml:space="preserve"> </w:t>
      </w:r>
      <w:r w:rsidR="00BA2292">
        <w:t>wa</w:t>
      </w:r>
      <w:r w:rsidR="00BA2292" w:rsidRPr="005014DB">
        <w:rPr>
          <w:rFonts w:hint="eastAsia"/>
        </w:rPr>
        <w:t xml:space="preserve">s </w:t>
      </w:r>
      <w:r w:rsidR="009F32A3">
        <w:t>calculated</w:t>
      </w:r>
      <w:r w:rsidR="009F32A3" w:rsidRPr="005014DB">
        <w:rPr>
          <w:rFonts w:hint="eastAsia"/>
        </w:rPr>
        <w:t xml:space="preserve"> </w:t>
      </w:r>
      <w:r w:rsidR="005014DB" w:rsidRPr="005014DB">
        <w:rPr>
          <w:rFonts w:hint="eastAsia"/>
        </w:rPr>
        <w:t xml:space="preserve">by </w:t>
      </w:r>
      <w:r w:rsidR="00AA6A17">
        <w:t xml:space="preserve">allocating a score of one for </w:t>
      </w:r>
      <w:r w:rsidR="000A5A24">
        <w:t xml:space="preserve">each of the binary KPIs </w:t>
      </w:r>
      <w:r w:rsidR="00AA6A17">
        <w:t>achieved</w:t>
      </w:r>
      <w:r w:rsidR="000A5A24">
        <w:t xml:space="preserve">, </w:t>
      </w:r>
      <w:r w:rsidR="00AA6A17">
        <w:t>summing these up and dividing by</w:t>
      </w:r>
      <w:r w:rsidR="000A5A24">
        <w:t xml:space="preserve"> the number of KPIs relevant to that individual. Accordingly</w:t>
      </w:r>
      <w:r w:rsidR="00AA6A17">
        <w:t>,</w:t>
      </w:r>
      <w:r w:rsidR="00074FB0">
        <w:t xml:space="preserve"> </w:t>
      </w:r>
      <w:r w:rsidR="005014DB" w:rsidRPr="005014DB">
        <w:t xml:space="preserve">length of </w:t>
      </w:r>
      <w:r w:rsidR="000A5A24">
        <w:t xml:space="preserve">hospital </w:t>
      </w:r>
      <w:r w:rsidR="005014DB" w:rsidRPr="005014DB">
        <w:t xml:space="preserve">stay </w:t>
      </w:r>
      <w:r w:rsidR="00BA2292">
        <w:t>was</w:t>
      </w:r>
      <w:r w:rsidR="00BA2292" w:rsidRPr="005014DB">
        <w:t xml:space="preserve"> </w:t>
      </w:r>
      <w:r w:rsidR="000A5A24">
        <w:t xml:space="preserve">the only KPI </w:t>
      </w:r>
      <w:r w:rsidR="005014DB" w:rsidRPr="005014DB">
        <w:t>not used for the calculation of the composite score.</w:t>
      </w:r>
      <w:r w:rsidR="005014DB">
        <w:t xml:space="preserve"> </w:t>
      </w:r>
      <w:r w:rsidR="009D54F4">
        <w:t xml:space="preserve">Due to changes in clinical guidelines </w:t>
      </w:r>
      <w:r w:rsidR="00BA2292">
        <w:t>and also in our study intervention</w:t>
      </w:r>
      <w:r w:rsidR="009D54F4">
        <w:t xml:space="preserve">, we added three new </w:t>
      </w:r>
      <w:r w:rsidR="00BA2292">
        <w:t>KPIs</w:t>
      </w:r>
      <w:r w:rsidR="00EF30D9" w:rsidRPr="00EF30D9">
        <w:t xml:space="preserve"> </w:t>
      </w:r>
      <w:r w:rsidR="00EF30D9">
        <w:t>after the trial initiation</w:t>
      </w:r>
      <w:r w:rsidR="00D3708E">
        <w:t>:</w:t>
      </w:r>
      <w:r w:rsidR="00BA2292">
        <w:t xml:space="preserve"> </w:t>
      </w:r>
      <w:r w:rsidR="009D54F4">
        <w:t xml:space="preserve">the percentage of </w:t>
      </w:r>
      <w:r w:rsidR="00BA2292">
        <w:t xml:space="preserve">patients receiving </w:t>
      </w:r>
      <w:r w:rsidR="009D54F4">
        <w:rPr>
          <w:szCs w:val="21"/>
        </w:rPr>
        <w:t>d</w:t>
      </w:r>
      <w:r w:rsidR="009D54F4" w:rsidRPr="005014DB">
        <w:rPr>
          <w:szCs w:val="21"/>
        </w:rPr>
        <w:t>ual antiplatelet therapy</w:t>
      </w:r>
      <w:r w:rsidR="009D54F4">
        <w:rPr>
          <w:szCs w:val="21"/>
        </w:rPr>
        <w:t>, the percentage of patient</w:t>
      </w:r>
      <w:r w:rsidR="00BA2292">
        <w:rPr>
          <w:szCs w:val="21"/>
        </w:rPr>
        <w:t>s</w:t>
      </w:r>
      <w:r w:rsidR="009D54F4">
        <w:rPr>
          <w:szCs w:val="21"/>
        </w:rPr>
        <w:t xml:space="preserve"> receiv</w:t>
      </w:r>
      <w:r w:rsidR="00BA2292">
        <w:rPr>
          <w:szCs w:val="21"/>
        </w:rPr>
        <w:t>ing</w:t>
      </w:r>
      <w:r w:rsidR="009D54F4">
        <w:rPr>
          <w:szCs w:val="21"/>
        </w:rPr>
        <w:t xml:space="preserve"> l</w:t>
      </w:r>
      <w:r w:rsidR="009D54F4" w:rsidRPr="005014DB">
        <w:rPr>
          <w:szCs w:val="21"/>
        </w:rPr>
        <w:t>oading dose dual antiplatelet therapy</w:t>
      </w:r>
      <w:r w:rsidR="009D54F4">
        <w:t xml:space="preserve"> and </w:t>
      </w:r>
      <w:r w:rsidR="001C3120">
        <w:t xml:space="preserve">the </w:t>
      </w:r>
      <w:r w:rsidR="009D54F4">
        <w:t xml:space="preserve">percentage of </w:t>
      </w:r>
      <w:r w:rsidR="001C3120">
        <w:t xml:space="preserve">patients receiving </w:t>
      </w:r>
      <w:r w:rsidR="009D54F4">
        <w:t xml:space="preserve">intensive statin therapy. </w:t>
      </w:r>
      <w:r w:rsidR="00074FB0">
        <w:t>This change was made before the SAP was finalized and the database locked</w:t>
      </w:r>
      <w:r w:rsidR="00AA6A17">
        <w:t>,</w:t>
      </w:r>
      <w:r w:rsidR="00074FB0">
        <w:t xml:space="preserve"> but after the study protocol </w:t>
      </w:r>
      <w:r w:rsidR="00AA6A17">
        <w:t xml:space="preserve">was </w:t>
      </w:r>
      <w:r w:rsidR="00074FB0">
        <w:t>published.</w:t>
      </w:r>
      <w:r w:rsidR="003C0A81" w:rsidRPr="006A7BA8">
        <w:rPr>
          <w:vertAlign w:val="superscript"/>
        </w:rPr>
        <w:t>25</w:t>
      </w:r>
      <w:r w:rsidR="00074FB0" w:rsidRPr="00074FB0" w:rsidDel="00074FB0">
        <w:t xml:space="preserve"> </w:t>
      </w:r>
    </w:p>
    <w:p w14:paraId="2CD9DF22" w14:textId="77777777" w:rsidR="005014DB" w:rsidRPr="00074FB0" w:rsidRDefault="009D54F4" w:rsidP="003C5F34">
      <w:pPr>
        <w:pStyle w:val="Heading2"/>
      </w:pPr>
      <w:r w:rsidRPr="00074FB0">
        <w:rPr>
          <w:rFonts w:hint="eastAsia"/>
        </w:rPr>
        <w:t>Sample size:</w:t>
      </w:r>
    </w:p>
    <w:p w14:paraId="3D51DF76" w14:textId="3007D776" w:rsidR="009D54F4" w:rsidRDefault="008E53F2" w:rsidP="00074FB0">
      <w:r>
        <w:t>A</w:t>
      </w:r>
      <w:r w:rsidR="001D43BC" w:rsidRPr="001D43BC">
        <w:t>ssum</w:t>
      </w:r>
      <w:r>
        <w:t>ing</w:t>
      </w:r>
      <w:r w:rsidR="001D43BC" w:rsidRPr="001D43BC">
        <w:t xml:space="preserve"> </w:t>
      </w:r>
      <w:r w:rsidR="00530D6D">
        <w:t xml:space="preserve">a </w:t>
      </w:r>
      <w:r>
        <w:t>primary outcome</w:t>
      </w:r>
      <w:r w:rsidRPr="001D43BC">
        <w:t xml:space="preserve"> </w:t>
      </w:r>
      <w:r w:rsidR="001D43BC" w:rsidRPr="001D43BC">
        <w:t xml:space="preserve">event rate of 8% and </w:t>
      </w:r>
      <w:r w:rsidR="00AA6A17">
        <w:t>a two-sided 5% significance test</w:t>
      </w:r>
      <w:r w:rsidR="001D43BC" w:rsidRPr="001D43BC">
        <w:t xml:space="preserve">, 96 hospitals and 40 patients per </w:t>
      </w:r>
      <w:r w:rsidR="005761A4">
        <w:t xml:space="preserve">6-month </w:t>
      </w:r>
      <w:r w:rsidR="001D43BC" w:rsidRPr="001D43BC">
        <w:t xml:space="preserve">cycle from each hospital </w:t>
      </w:r>
      <w:r>
        <w:t>would</w:t>
      </w:r>
      <w:r w:rsidR="001D43BC" w:rsidRPr="001D43BC">
        <w:t xml:space="preserve"> provide 98% and 85% power to detect</w:t>
      </w:r>
      <w:r w:rsidR="00841A5B">
        <w:t xml:space="preserve"> </w:t>
      </w:r>
      <w:r w:rsidR="001D43BC" w:rsidRPr="001D43BC">
        <w:t>relative risk reduction</w:t>
      </w:r>
      <w:r w:rsidR="00AA6A17">
        <w:t>s</w:t>
      </w:r>
      <w:r w:rsidR="001D43BC" w:rsidRPr="001D43BC">
        <w:t xml:space="preserve"> of 20% and 15%, respectively</w:t>
      </w:r>
      <w:r>
        <w:t>.</w:t>
      </w:r>
      <w:r w:rsidR="001D43BC" w:rsidRPr="001D43BC">
        <w:t xml:space="preserve"> </w:t>
      </w:r>
      <w:r>
        <w:t xml:space="preserve">The control period event rate was based on </w:t>
      </w:r>
      <w:r>
        <w:lastRenderedPageBreak/>
        <w:t>that observed in the published CPACS study among non-tertiary hospitals</w:t>
      </w:r>
      <w:r w:rsidR="00601C78">
        <w:t>.</w:t>
      </w:r>
      <w:r w:rsidR="0003663F" w:rsidRPr="006A7BA8">
        <w:rPr>
          <w:vertAlign w:val="superscript"/>
        </w:rPr>
        <w:t>27</w:t>
      </w:r>
      <w:r w:rsidR="001D43BC" w:rsidRPr="001D43BC">
        <w:t xml:space="preserve"> </w:t>
      </w:r>
      <w:proofErr w:type="gramStart"/>
      <w:r w:rsidR="001D43BC" w:rsidRPr="001D43BC">
        <w:t>The</w:t>
      </w:r>
      <w:proofErr w:type="gramEnd"/>
      <w:r w:rsidR="001D43BC" w:rsidRPr="001D43BC">
        <w:t xml:space="preserve"> sample size calculations </w:t>
      </w:r>
      <w:r>
        <w:t>also</w:t>
      </w:r>
      <w:r w:rsidR="001D43BC" w:rsidRPr="001D43BC">
        <w:t xml:space="preserve"> assum</w:t>
      </w:r>
      <w:r>
        <w:t>ed</w:t>
      </w:r>
      <w:r w:rsidR="001D43BC" w:rsidRPr="001D43BC">
        <w:t xml:space="preserve"> that there is no delay in the effect</w:t>
      </w:r>
      <w:r w:rsidR="00803139">
        <w:t>s</w:t>
      </w:r>
      <w:r w:rsidR="001D43BC" w:rsidRPr="001D43BC">
        <w:t xml:space="preserve"> of the intervention and </w:t>
      </w:r>
      <w:r w:rsidR="00AA6A17">
        <w:t>that the</w:t>
      </w:r>
      <w:r w:rsidR="001D43BC" w:rsidRPr="001D43BC">
        <w:t xml:space="preserve"> intra-class correlation coefficient</w:t>
      </w:r>
      <w:r w:rsidR="00CF4C75">
        <w:t xml:space="preserve"> (ICC)</w:t>
      </w:r>
      <w:r w:rsidR="001D43BC" w:rsidRPr="001D43BC">
        <w:t xml:space="preserve"> </w:t>
      </w:r>
      <w:r w:rsidR="00AA6A17">
        <w:t>was</w:t>
      </w:r>
      <w:r w:rsidR="001D43BC" w:rsidRPr="001D43BC">
        <w:t xml:space="preserve"> 0.10. </w:t>
      </w:r>
      <w:r w:rsidR="00350CC3">
        <w:t xml:space="preserve">To </w:t>
      </w:r>
      <w:r>
        <w:t xml:space="preserve">account for dropout, </w:t>
      </w:r>
      <w:r w:rsidR="00350CC3">
        <w:t xml:space="preserve">we </w:t>
      </w:r>
      <w:r w:rsidR="00AA6A17">
        <w:t xml:space="preserve">thus </w:t>
      </w:r>
      <w:r w:rsidR="00350CC3">
        <w:t>aimed to recruit 104 hospitals.</w:t>
      </w:r>
      <w:r w:rsidR="00425CFE" w:rsidRPr="00B2608E">
        <w:rPr>
          <w:vertAlign w:val="superscript"/>
        </w:rPr>
        <w:t>25</w:t>
      </w:r>
    </w:p>
    <w:p w14:paraId="08F68FFB" w14:textId="77777777" w:rsidR="001D43BC" w:rsidRDefault="001D43BC" w:rsidP="001D43BC">
      <w:pPr>
        <w:pStyle w:val="Heading2"/>
      </w:pPr>
      <w:r>
        <w:t>Data analysis:</w:t>
      </w:r>
    </w:p>
    <w:p w14:paraId="75FE490D" w14:textId="2ACD3E7C" w:rsidR="00E566A4" w:rsidRPr="008E6272" w:rsidRDefault="001D43BC" w:rsidP="00E12917">
      <w:r>
        <w:rPr>
          <w:rFonts w:hint="eastAsia"/>
        </w:rPr>
        <w:t xml:space="preserve">The </w:t>
      </w:r>
      <w:r w:rsidR="008E53F2">
        <w:t xml:space="preserve">primary </w:t>
      </w:r>
      <w:r>
        <w:rPr>
          <w:rFonts w:hint="eastAsia"/>
        </w:rPr>
        <w:t>analysis w</w:t>
      </w:r>
      <w:r w:rsidR="00CF4C75">
        <w:t>as</w:t>
      </w:r>
      <w:r>
        <w:rPr>
          <w:rFonts w:hint="eastAsia"/>
        </w:rPr>
        <w:t xml:space="preserve"> </w:t>
      </w:r>
      <w:r w:rsidR="008E53F2">
        <w:t xml:space="preserve">performed </w:t>
      </w:r>
      <w:r w:rsidR="008E45D7">
        <w:t>according to</w:t>
      </w:r>
      <w:r w:rsidR="008E53F2">
        <w:rPr>
          <w:rFonts w:hint="eastAsia"/>
        </w:rPr>
        <w:t xml:space="preserve"> </w:t>
      </w:r>
      <w:r>
        <w:t>the intention-to-treat principle.</w:t>
      </w:r>
      <w:r w:rsidR="00E12917" w:rsidRPr="00E12917">
        <w:t xml:space="preserve"> A</w:t>
      </w:r>
      <w:r w:rsidR="00E12917" w:rsidRPr="00E12917">
        <w:rPr>
          <w:rFonts w:hint="eastAsia"/>
        </w:rPr>
        <w:t>ll analys</w:t>
      </w:r>
      <w:r w:rsidR="00E12917" w:rsidRPr="00E12917">
        <w:t>e</w:t>
      </w:r>
      <w:r w:rsidR="00E12917" w:rsidRPr="00E12917">
        <w:rPr>
          <w:rFonts w:hint="eastAsia"/>
        </w:rPr>
        <w:t xml:space="preserve">s on outcomes </w:t>
      </w:r>
      <w:r w:rsidR="00CF4C75">
        <w:t>were</w:t>
      </w:r>
      <w:r w:rsidR="00E12917" w:rsidRPr="00E12917">
        <w:rPr>
          <w:rFonts w:hint="eastAsia"/>
        </w:rPr>
        <w:t xml:space="preserve"> at </w:t>
      </w:r>
      <w:r w:rsidR="00AA6A17">
        <w:t xml:space="preserve">the </w:t>
      </w:r>
      <w:r w:rsidR="00E12917" w:rsidRPr="00E12917">
        <w:rPr>
          <w:rFonts w:hint="eastAsia"/>
        </w:rPr>
        <w:t xml:space="preserve">individual level but </w:t>
      </w:r>
      <w:r w:rsidR="00E12917" w:rsidRPr="00E12917">
        <w:t>account</w:t>
      </w:r>
      <w:r w:rsidR="00841A5B">
        <w:t>ed</w:t>
      </w:r>
      <w:r w:rsidR="00E12917" w:rsidRPr="00E12917">
        <w:rPr>
          <w:rFonts w:hint="eastAsia"/>
        </w:rPr>
        <w:t xml:space="preserve"> for the clustering of </w:t>
      </w:r>
      <w:r w:rsidR="00E12917" w:rsidRPr="00E12917">
        <w:t xml:space="preserve">patients </w:t>
      </w:r>
      <w:r w:rsidR="008E45D7">
        <w:t>at the hospital level</w:t>
      </w:r>
      <w:r w:rsidR="00E12917" w:rsidRPr="00E12917">
        <w:t xml:space="preserve">. </w:t>
      </w:r>
      <w:r w:rsidR="00E566A4">
        <w:t>Comparisons</w:t>
      </w:r>
      <w:r w:rsidR="00691144">
        <w:t xml:space="preserve"> </w:t>
      </w:r>
      <w:r w:rsidR="005238D7">
        <w:t>of</w:t>
      </w:r>
      <w:r w:rsidR="005238D7">
        <w:rPr>
          <w:rFonts w:hint="eastAsia"/>
        </w:rPr>
        <w:t xml:space="preserve"> </w:t>
      </w:r>
      <w:r w:rsidR="005238D7">
        <w:t xml:space="preserve">baseline characteristics </w:t>
      </w:r>
      <w:r w:rsidR="00691144">
        <w:t xml:space="preserve">between intervention and control </w:t>
      </w:r>
      <w:r w:rsidR="00530D6D">
        <w:t>participants</w:t>
      </w:r>
      <w:r w:rsidR="00691144">
        <w:t xml:space="preserve"> were conducted </w:t>
      </w:r>
      <w:r w:rsidR="00691144" w:rsidRPr="00E12917">
        <w:rPr>
          <w:rFonts w:hint="eastAsia"/>
        </w:rPr>
        <w:t xml:space="preserve">using </w:t>
      </w:r>
      <w:r w:rsidR="00B313E1">
        <w:t>generalized estimating equations</w:t>
      </w:r>
      <w:r w:rsidR="00691144" w:rsidRPr="00E12917">
        <w:rPr>
          <w:rFonts w:hint="eastAsia"/>
        </w:rPr>
        <w:t xml:space="preserve"> (GEE</w:t>
      </w:r>
      <w:r w:rsidR="00B313E1">
        <w:t>)</w:t>
      </w:r>
      <w:r w:rsidR="00691144" w:rsidRPr="00E12917">
        <w:rPr>
          <w:rFonts w:hint="eastAsia"/>
        </w:rPr>
        <w:t xml:space="preserve"> to adjust for clustering</w:t>
      </w:r>
      <w:r w:rsidR="00691144" w:rsidRPr="00E12917">
        <w:t xml:space="preserve"> within hospitals</w:t>
      </w:r>
      <w:r w:rsidR="00AA6A17">
        <w:t>,</w:t>
      </w:r>
      <w:r w:rsidR="009425B6" w:rsidRPr="009425B6">
        <w:rPr>
          <w:rFonts w:hint="eastAsia"/>
        </w:rPr>
        <w:t xml:space="preserve"> </w:t>
      </w:r>
      <w:r w:rsidR="009425B6">
        <w:t>specif</w:t>
      </w:r>
      <w:r w:rsidR="00CA5D80">
        <w:t>ying</w:t>
      </w:r>
      <w:r w:rsidR="009425B6">
        <w:t xml:space="preserve"> a </w:t>
      </w:r>
      <w:r w:rsidR="009425B6">
        <w:rPr>
          <w:rFonts w:hint="eastAsia"/>
        </w:rPr>
        <w:t>normal distribution</w:t>
      </w:r>
      <w:r w:rsidR="009425B6" w:rsidRPr="00E12917">
        <w:rPr>
          <w:rFonts w:hint="eastAsia"/>
        </w:rPr>
        <w:t xml:space="preserve"> for continuous variables and </w:t>
      </w:r>
      <w:r w:rsidR="009425B6">
        <w:t xml:space="preserve">a </w:t>
      </w:r>
      <w:r w:rsidR="00C35130">
        <w:t>binomial</w:t>
      </w:r>
      <w:r w:rsidR="00C35130" w:rsidRPr="00E12917">
        <w:rPr>
          <w:rFonts w:hint="eastAsia"/>
        </w:rPr>
        <w:t xml:space="preserve"> </w:t>
      </w:r>
      <w:r w:rsidR="009425B6">
        <w:t xml:space="preserve">distribution </w:t>
      </w:r>
      <w:r w:rsidR="00C35130">
        <w:t xml:space="preserve">with a logit link </w:t>
      </w:r>
      <w:r w:rsidR="009425B6" w:rsidRPr="00E12917">
        <w:rPr>
          <w:rFonts w:hint="eastAsia"/>
        </w:rPr>
        <w:t xml:space="preserve">for </w:t>
      </w:r>
      <w:r w:rsidR="009425B6" w:rsidRPr="00E12917">
        <w:t>categor</w:t>
      </w:r>
      <w:r w:rsidR="009425B6">
        <w:t>ical</w:t>
      </w:r>
      <w:r w:rsidR="009425B6" w:rsidRPr="00E12917">
        <w:rPr>
          <w:rFonts w:hint="eastAsia"/>
        </w:rPr>
        <w:t xml:space="preserve"> variables</w:t>
      </w:r>
      <w:r w:rsidR="00B313E1">
        <w:t xml:space="preserve">. </w:t>
      </w:r>
      <w:r w:rsidR="00691144" w:rsidRPr="00691144">
        <w:rPr>
          <w:rFonts w:hint="eastAsia"/>
        </w:rPr>
        <w:t xml:space="preserve"> </w:t>
      </w:r>
      <w:r w:rsidR="00B313E1">
        <w:t>C</w:t>
      </w:r>
      <w:r w:rsidR="00691144" w:rsidRPr="008E6272">
        <w:t>ontinuous</w:t>
      </w:r>
      <w:r w:rsidR="00691144" w:rsidRPr="008E6272">
        <w:rPr>
          <w:rFonts w:hint="eastAsia"/>
        </w:rPr>
        <w:t xml:space="preserve"> variables </w:t>
      </w:r>
      <w:r w:rsidR="00B313E1">
        <w:t>are</w:t>
      </w:r>
      <w:r w:rsidR="00691144" w:rsidRPr="008E6272">
        <w:rPr>
          <w:rFonts w:hint="eastAsia"/>
        </w:rPr>
        <w:t xml:space="preserve"> presented as means </w:t>
      </w:r>
      <w:r w:rsidR="00B313E1">
        <w:t>with</w:t>
      </w:r>
      <w:r w:rsidR="00B313E1" w:rsidRPr="008E6272">
        <w:rPr>
          <w:rFonts w:hint="eastAsia"/>
        </w:rPr>
        <w:t xml:space="preserve"> </w:t>
      </w:r>
      <w:r w:rsidR="00691144" w:rsidRPr="008E6272">
        <w:rPr>
          <w:rFonts w:hint="eastAsia"/>
        </w:rPr>
        <w:t>standard deviations</w:t>
      </w:r>
      <w:r w:rsidR="00B313E1">
        <w:t>,</w:t>
      </w:r>
      <w:r w:rsidR="008E6272" w:rsidRPr="008E6272">
        <w:t xml:space="preserve"> </w:t>
      </w:r>
      <w:r w:rsidR="00B313E1">
        <w:t>while</w:t>
      </w:r>
      <w:r w:rsidR="00B313E1" w:rsidRPr="008E6272">
        <w:t xml:space="preserve"> </w:t>
      </w:r>
      <w:r w:rsidR="008E6272" w:rsidRPr="008E6272">
        <w:t>categorical</w:t>
      </w:r>
      <w:r w:rsidR="008E6272" w:rsidRPr="008E6272">
        <w:rPr>
          <w:rFonts w:hint="eastAsia"/>
        </w:rPr>
        <w:t xml:space="preserve"> </w:t>
      </w:r>
      <w:r w:rsidR="008E6272" w:rsidRPr="008E6272">
        <w:t xml:space="preserve">variables </w:t>
      </w:r>
      <w:r w:rsidR="00B313E1">
        <w:t>are</w:t>
      </w:r>
      <w:r w:rsidR="008E6272" w:rsidRPr="008E6272">
        <w:t xml:space="preserve"> presented as frequencies and percentages</w:t>
      </w:r>
      <w:r w:rsidR="00691144" w:rsidRPr="008E6272">
        <w:rPr>
          <w:rFonts w:hint="eastAsia"/>
        </w:rPr>
        <w:t>.</w:t>
      </w:r>
    </w:p>
    <w:p w14:paraId="374572C1" w14:textId="45A9E085" w:rsidR="00935E39" w:rsidRDefault="00E566A4" w:rsidP="00E12917">
      <w:r w:rsidRPr="002E02DB">
        <w:t xml:space="preserve">To </w:t>
      </w:r>
      <w:r w:rsidR="00841A5B" w:rsidRPr="002E02DB">
        <w:t>analy</w:t>
      </w:r>
      <w:r w:rsidR="00841A5B">
        <w:t>ze</w:t>
      </w:r>
      <w:r w:rsidR="00841A5B" w:rsidRPr="002E02DB">
        <w:t xml:space="preserve"> </w:t>
      </w:r>
      <w:r w:rsidR="00414DF5">
        <w:t>intervention</w:t>
      </w:r>
      <w:r w:rsidR="00414DF5" w:rsidRPr="002E02DB">
        <w:t xml:space="preserve"> </w:t>
      </w:r>
      <w:r w:rsidRPr="002E02DB">
        <w:t>effect</w:t>
      </w:r>
      <w:r w:rsidR="00414DF5">
        <w:t>s</w:t>
      </w:r>
      <w:r w:rsidRPr="002E02DB">
        <w:t>,</w:t>
      </w:r>
      <w:r w:rsidR="009425B6">
        <w:t xml:space="preserve"> GEE models were also used to account for the clustering within hospitals.</w:t>
      </w:r>
      <w:r w:rsidR="00CA5D80">
        <w:rPr>
          <w:vertAlign w:val="superscript"/>
        </w:rPr>
        <w:t>28</w:t>
      </w:r>
      <w:r w:rsidRPr="002E02DB">
        <w:t xml:space="preserve"> </w:t>
      </w:r>
      <w:proofErr w:type="gramStart"/>
      <w:r w:rsidR="00530D6D">
        <w:t>The</w:t>
      </w:r>
      <w:proofErr w:type="gramEnd"/>
      <w:r w:rsidR="00530D6D">
        <w:t xml:space="preserve"> primary model included a categorical effect for time (6-month cycle)</w:t>
      </w:r>
      <w:r w:rsidR="007A5F7F">
        <w:t xml:space="preserve"> </w:t>
      </w:r>
      <w:r w:rsidR="00D95CF2">
        <w:t>and</w:t>
      </w:r>
      <w:r w:rsidR="00530D6D">
        <w:t xml:space="preserve"> a binary variable for the effect of the intervention. Within-cluster correlations were modeled using GEEs with a compound-symmetry covariance structure. Sensitivity analyses included a model without the effect of time and a model where time was considered as </w:t>
      </w:r>
      <w:r w:rsidR="00D95CF2">
        <w:t xml:space="preserve">a </w:t>
      </w:r>
      <w:r w:rsidR="00530D6D">
        <w:t>continuous variable (linear association)</w:t>
      </w:r>
      <w:r w:rsidR="00827E00" w:rsidRPr="00827E00">
        <w:t xml:space="preserve"> </w:t>
      </w:r>
      <w:r w:rsidR="00827E00">
        <w:t>as well as a model with the interaction between time and intervention</w:t>
      </w:r>
      <w:r w:rsidR="00530D6D">
        <w:t>. Intervention effects were summari</w:t>
      </w:r>
      <w:r w:rsidR="00C021AB">
        <w:t>z</w:t>
      </w:r>
      <w:r w:rsidR="00530D6D">
        <w:t xml:space="preserve">ed as </w:t>
      </w:r>
      <w:r w:rsidR="00806CA7">
        <w:t>t</w:t>
      </w:r>
      <w:r w:rsidR="00E12917" w:rsidRPr="002E02DB">
        <w:rPr>
          <w:rFonts w:hint="eastAsia"/>
        </w:rPr>
        <w:t xml:space="preserve">he </w:t>
      </w:r>
      <w:r w:rsidR="00424A2F">
        <w:t xml:space="preserve">resulting </w:t>
      </w:r>
      <w:r w:rsidR="00E12917" w:rsidRPr="002E02DB">
        <w:rPr>
          <w:rFonts w:hint="eastAsia"/>
        </w:rPr>
        <w:t>odds</w:t>
      </w:r>
      <w:r w:rsidR="00E12917" w:rsidRPr="002E02DB">
        <w:t xml:space="preserve"> </w:t>
      </w:r>
      <w:r w:rsidR="00AE291B" w:rsidRPr="002E02DB">
        <w:t>ratio</w:t>
      </w:r>
      <w:r w:rsidR="00CA5D80">
        <w:t>s</w:t>
      </w:r>
      <w:r w:rsidR="00AE291B" w:rsidRPr="002E02DB">
        <w:t xml:space="preserve"> for </w:t>
      </w:r>
      <w:r w:rsidR="00FC1AD4">
        <w:t>binary outcomes</w:t>
      </w:r>
      <w:r w:rsidR="00AE291B" w:rsidRPr="002E02DB">
        <w:t xml:space="preserve"> </w:t>
      </w:r>
      <w:r w:rsidR="00424A2F">
        <w:t>(</w:t>
      </w:r>
      <w:r w:rsidR="00AE291B" w:rsidRPr="002E02DB">
        <w:t>such as in-hospital MACE, prescription rates of medications and clinical events) or mean differences</w:t>
      </w:r>
      <w:r w:rsidR="00E12917" w:rsidRPr="002E02DB">
        <w:t xml:space="preserve"> </w:t>
      </w:r>
      <w:r w:rsidR="002E02DB" w:rsidRPr="002E02DB">
        <w:t>for</w:t>
      </w:r>
      <w:r w:rsidR="00FC1AD4">
        <w:t xml:space="preserve"> continuous outcomes</w:t>
      </w:r>
      <w:r w:rsidR="002E02DB" w:rsidRPr="002E02DB">
        <w:t xml:space="preserve"> </w:t>
      </w:r>
      <w:r w:rsidR="00424A2F">
        <w:t>(</w:t>
      </w:r>
      <w:r w:rsidR="002E02DB" w:rsidRPr="002E02DB">
        <w:t>such as composite score of KPIs and length of stay)</w:t>
      </w:r>
      <w:r w:rsidR="00E12917" w:rsidRPr="002E02DB">
        <w:t xml:space="preserve">. </w:t>
      </w:r>
    </w:p>
    <w:p w14:paraId="7E5039D7" w14:textId="4BAF25B6" w:rsidR="00E12917" w:rsidRPr="00E12917" w:rsidRDefault="00F7373F" w:rsidP="009D54F4">
      <w:r>
        <w:t xml:space="preserve">We </w:t>
      </w:r>
      <w:r w:rsidR="00424A2F">
        <w:t xml:space="preserve">further </w:t>
      </w:r>
      <w:r>
        <w:t>conducted</w:t>
      </w:r>
      <w:r w:rsidRPr="00F7373F">
        <w:t xml:space="preserve"> adjust</w:t>
      </w:r>
      <w:r w:rsidR="00530D6D">
        <w:t>ed</w:t>
      </w:r>
      <w:r w:rsidRPr="00F7373F">
        <w:t xml:space="preserve"> </w:t>
      </w:r>
      <w:r w:rsidR="00C35130" w:rsidRPr="00F7373F">
        <w:t>analys</w:t>
      </w:r>
      <w:r w:rsidR="00C35130">
        <w:t>e</w:t>
      </w:r>
      <w:r w:rsidR="00C35130" w:rsidRPr="00F7373F">
        <w:t xml:space="preserve">s </w:t>
      </w:r>
      <w:r w:rsidR="00BC1552">
        <w:t>including</w:t>
      </w:r>
      <w:r w:rsidRPr="00F7373F">
        <w:t xml:space="preserve"> </w:t>
      </w:r>
      <w:r w:rsidRPr="00F7373F">
        <w:rPr>
          <w:rFonts w:hint="eastAsia"/>
        </w:rPr>
        <w:t>patient</w:t>
      </w:r>
      <w:r w:rsidRPr="00F7373F">
        <w:t xml:space="preserve">-level </w:t>
      </w:r>
      <w:r w:rsidR="00424A2F">
        <w:t xml:space="preserve">baseline </w:t>
      </w:r>
      <w:r w:rsidRPr="00F7373F">
        <w:t xml:space="preserve">covariates </w:t>
      </w:r>
      <w:r w:rsidR="00424A2F">
        <w:t>and</w:t>
      </w:r>
      <w:r w:rsidRPr="00F7373F">
        <w:t xml:space="preserve"> hospital-level covariates </w:t>
      </w:r>
      <w:r w:rsidR="00BC1552">
        <w:t>using multilevel</w:t>
      </w:r>
      <w:r w:rsidRPr="00F7373F">
        <w:t xml:space="preserve"> generalized linear-mixed models.</w:t>
      </w:r>
      <w:r>
        <w:t xml:space="preserve"> </w:t>
      </w:r>
      <w:r w:rsidR="00BC1552">
        <w:t>The effect of the</w:t>
      </w:r>
      <w:r w:rsidR="00700B93">
        <w:t xml:space="preserve"> intervention </w:t>
      </w:r>
      <w:r w:rsidR="00672A1E">
        <w:t xml:space="preserve">on </w:t>
      </w:r>
      <w:r w:rsidR="00672A1E">
        <w:rPr>
          <w:rFonts w:hint="eastAsia"/>
        </w:rPr>
        <w:t>in-hospital</w:t>
      </w:r>
      <w:r w:rsidR="00672A1E">
        <w:t xml:space="preserve"> MACE and</w:t>
      </w:r>
      <w:r w:rsidR="00C35130">
        <w:t xml:space="preserve"> the</w:t>
      </w:r>
      <w:r w:rsidR="00672A1E">
        <w:t xml:space="preserve"> composite</w:t>
      </w:r>
      <w:r w:rsidR="00BC1552">
        <w:t xml:space="preserve"> KPI</w:t>
      </w:r>
      <w:r w:rsidR="00672A1E">
        <w:t xml:space="preserve"> score </w:t>
      </w:r>
      <w:r w:rsidR="00BC1552">
        <w:t xml:space="preserve">was </w:t>
      </w:r>
      <w:r w:rsidR="00C021AB">
        <w:t xml:space="preserve">analyzed </w:t>
      </w:r>
      <w:r w:rsidR="00BC1552">
        <w:t>according to the following pre-specified</w:t>
      </w:r>
      <w:r w:rsidR="00C96D44" w:rsidRPr="0021453A">
        <w:t xml:space="preserve"> </w:t>
      </w:r>
      <w:r w:rsidR="00C35130">
        <w:t xml:space="preserve">baseline </w:t>
      </w:r>
      <w:r w:rsidR="00913E93" w:rsidRPr="0021453A">
        <w:t>subgroup</w:t>
      </w:r>
      <w:r w:rsidR="00C96D44" w:rsidRPr="0021453A">
        <w:t>s</w:t>
      </w:r>
      <w:r w:rsidR="0021453A" w:rsidRPr="0021453A">
        <w:t>:</w:t>
      </w:r>
      <w:r w:rsidR="0021453A">
        <w:t xml:space="preserve"> </w:t>
      </w:r>
      <w:r w:rsidR="00B15592">
        <w:t>subtypes of ACS</w:t>
      </w:r>
      <w:r w:rsidR="0021453A">
        <w:t xml:space="preserve">, </w:t>
      </w:r>
      <w:r w:rsidR="00B15592">
        <w:t>gender, a</w:t>
      </w:r>
      <w:r w:rsidR="0021453A">
        <w:t>nd age</w:t>
      </w:r>
      <w:r>
        <w:t>.</w:t>
      </w:r>
      <w:r w:rsidR="00E566A4">
        <w:t xml:space="preserve"> </w:t>
      </w:r>
      <w:r w:rsidR="00E566A4" w:rsidRPr="00F7373F">
        <w:t xml:space="preserve">All statistical tests </w:t>
      </w:r>
      <w:r w:rsidR="00B15592">
        <w:t>were</w:t>
      </w:r>
      <w:r w:rsidR="00E566A4" w:rsidRPr="00F7373F">
        <w:t xml:space="preserve"> two-tailed. </w:t>
      </w:r>
      <w:r w:rsidR="00084485">
        <w:t>Intervention</w:t>
      </w:r>
      <w:r w:rsidR="00084485" w:rsidRPr="00F7373F">
        <w:rPr>
          <w:rFonts w:hint="eastAsia"/>
        </w:rPr>
        <w:t xml:space="preserve"> </w:t>
      </w:r>
      <w:r w:rsidR="00E566A4" w:rsidRPr="00F7373F">
        <w:t>effect</w:t>
      </w:r>
      <w:r w:rsidR="00084485">
        <w:t>s</w:t>
      </w:r>
      <w:r w:rsidR="00E566A4" w:rsidRPr="00F7373F">
        <w:t xml:space="preserve"> for the primary and secondary outcomes </w:t>
      </w:r>
      <w:r w:rsidR="00B8718C">
        <w:t>were</w:t>
      </w:r>
      <w:r w:rsidR="00B8718C" w:rsidRPr="00F7373F">
        <w:t xml:space="preserve"> </w:t>
      </w:r>
      <w:r w:rsidR="00E566A4" w:rsidRPr="00F7373F">
        <w:t>considered</w:t>
      </w:r>
      <w:r w:rsidR="00E566A4" w:rsidRPr="00F7373F">
        <w:rPr>
          <w:rFonts w:hint="eastAsia"/>
        </w:rPr>
        <w:t xml:space="preserve"> </w:t>
      </w:r>
      <w:r w:rsidR="00E566A4" w:rsidRPr="00F7373F">
        <w:t xml:space="preserve">significant at </w:t>
      </w:r>
      <w:r w:rsidR="00084485">
        <w:t>2</w:t>
      </w:r>
      <w:r w:rsidR="00E566A4" w:rsidRPr="00F7373F">
        <w:t>α=0.05.</w:t>
      </w:r>
      <w:r>
        <w:t xml:space="preserve"> All analyses were conducted using </w:t>
      </w:r>
      <w:r w:rsidR="003D00DC" w:rsidRPr="00345E79">
        <w:t>SAS 9.4 package (SAS Institute Inc., Cary, NC, USA).</w:t>
      </w:r>
    </w:p>
    <w:p w14:paraId="66C7E43D" w14:textId="74B675B5" w:rsidR="001D43BC" w:rsidRDefault="001D43BC" w:rsidP="001D43BC">
      <w:pPr>
        <w:pStyle w:val="Heading1"/>
      </w:pPr>
      <w:r>
        <w:t>Result</w:t>
      </w:r>
      <w:r w:rsidR="00A66B24">
        <w:t>s</w:t>
      </w:r>
    </w:p>
    <w:p w14:paraId="5CC73675" w14:textId="2E177289" w:rsidR="00425CFE" w:rsidRDefault="00425CFE" w:rsidP="0089089F">
      <w:pPr>
        <w:pStyle w:val="Heading2"/>
      </w:pPr>
      <w:r>
        <w:rPr>
          <w:rFonts w:hint="eastAsia"/>
        </w:rPr>
        <w:t>Patient</w:t>
      </w:r>
      <w:r>
        <w:t xml:space="preserve"> recruitment </w:t>
      </w:r>
    </w:p>
    <w:p w14:paraId="1CAFE5E0" w14:textId="07BEBA19" w:rsidR="00B617BB" w:rsidRPr="008C7788" w:rsidRDefault="00A66B24" w:rsidP="00F7373F">
      <w:r w:rsidRPr="00700E05">
        <w:t xml:space="preserve">Of </w:t>
      </w:r>
      <w:r w:rsidR="00B617BB" w:rsidRPr="00700E05">
        <w:t>120</w:t>
      </w:r>
      <w:r w:rsidR="00F7373F" w:rsidRPr="00700E05">
        <w:t xml:space="preserve"> eligible </w:t>
      </w:r>
      <w:r w:rsidR="0006592C" w:rsidRPr="00700E05">
        <w:t>hospitals</w:t>
      </w:r>
      <w:r w:rsidR="00350CC3" w:rsidRPr="00700E05">
        <w:t xml:space="preserve"> recommended through local health authorities</w:t>
      </w:r>
      <w:r w:rsidR="0006592C" w:rsidRPr="00700E05">
        <w:t xml:space="preserve">, </w:t>
      </w:r>
      <w:r w:rsidR="00B617BB" w:rsidRPr="00700E05">
        <w:t>19</w:t>
      </w:r>
      <w:r w:rsidR="007C6AB9" w:rsidRPr="00700E05">
        <w:t xml:space="preserve"> </w:t>
      </w:r>
      <w:r w:rsidRPr="00700E05">
        <w:t xml:space="preserve">declined </w:t>
      </w:r>
      <w:r w:rsidR="007C6AB9" w:rsidRPr="00700E05">
        <w:t xml:space="preserve">to participate. </w:t>
      </w:r>
      <w:r w:rsidR="00B617BB" w:rsidRPr="00700E05">
        <w:t>The</w:t>
      </w:r>
      <w:r w:rsidR="00345E79" w:rsidRPr="00700E05">
        <w:t xml:space="preserve"> re</w:t>
      </w:r>
      <w:r w:rsidR="00B617BB" w:rsidRPr="00700E05">
        <w:t>m</w:t>
      </w:r>
      <w:r w:rsidR="00350CC3" w:rsidRPr="00700E05">
        <w:t>a</w:t>
      </w:r>
      <w:r w:rsidR="00B617BB" w:rsidRPr="00700E05">
        <w:t xml:space="preserve">ining 101 hospitals were randomized into 4 groups after </w:t>
      </w:r>
      <w:r w:rsidR="00350CC3" w:rsidRPr="00700E05">
        <w:t xml:space="preserve">the </w:t>
      </w:r>
      <w:r w:rsidR="00B617BB" w:rsidRPr="00700E05">
        <w:t xml:space="preserve">first cycle </w:t>
      </w:r>
      <w:r w:rsidRPr="00700E05">
        <w:t>of data collection was completed</w:t>
      </w:r>
      <w:r w:rsidR="00B617BB" w:rsidRPr="00700E05">
        <w:t xml:space="preserve">. </w:t>
      </w:r>
      <w:r w:rsidR="000B2DA8" w:rsidRPr="00700E05">
        <w:t>Prior to</w:t>
      </w:r>
      <w:r w:rsidR="00350CC3" w:rsidRPr="00700E05">
        <w:t xml:space="preserve"> the initiation of the</w:t>
      </w:r>
      <w:r w:rsidR="000B2DA8" w:rsidRPr="00700E05">
        <w:t xml:space="preserve"> intervention, </w:t>
      </w:r>
      <w:bookmarkStart w:id="6" w:name="OLE_LINK5"/>
      <w:bookmarkStart w:id="7" w:name="OLE_LINK8"/>
      <w:r w:rsidRPr="00700E05">
        <w:t>two hospitals withdrew from the study</w:t>
      </w:r>
      <w:bookmarkEnd w:id="6"/>
      <w:bookmarkEnd w:id="7"/>
      <w:r w:rsidR="000B2DA8" w:rsidRPr="00700E05">
        <w:t xml:space="preserve">. </w:t>
      </w:r>
      <w:r w:rsidRPr="00700E05">
        <w:t xml:space="preserve">Between </w:t>
      </w:r>
      <w:r w:rsidR="00BA536B" w:rsidRPr="00700E05">
        <w:t>October</w:t>
      </w:r>
      <w:r w:rsidRPr="00700E05">
        <w:t xml:space="preserve">, </w:t>
      </w:r>
      <w:r w:rsidR="000F222F" w:rsidRPr="00700E05">
        <w:t xml:space="preserve">2011 </w:t>
      </w:r>
      <w:r w:rsidRPr="00700E05">
        <w:t xml:space="preserve">and </w:t>
      </w:r>
      <w:r w:rsidR="00B23EDD" w:rsidRPr="00700E05">
        <w:t>November,</w:t>
      </w:r>
      <w:r w:rsidRPr="00700E05">
        <w:t xml:space="preserve"> </w:t>
      </w:r>
      <w:r w:rsidR="000F222F" w:rsidRPr="00700E05">
        <w:t xml:space="preserve">2014, a total of </w:t>
      </w:r>
      <w:r w:rsidR="00753A59" w:rsidRPr="00700E05">
        <w:t xml:space="preserve">29346 </w:t>
      </w:r>
      <w:r w:rsidR="000F222F" w:rsidRPr="00700E05">
        <w:t>patients with ACS were recruited.</w:t>
      </w:r>
      <w:r w:rsidR="000B2DA8" w:rsidRPr="00345E79">
        <w:t xml:space="preserve"> </w:t>
      </w:r>
      <w:r w:rsidR="00C6243F">
        <w:t>A total of</w:t>
      </w:r>
      <w:r w:rsidR="00C6243F" w:rsidRPr="00345E79">
        <w:t xml:space="preserve"> </w:t>
      </w:r>
      <w:r w:rsidR="00C94488" w:rsidRPr="001F674E">
        <w:t>14</w:t>
      </w:r>
      <w:r w:rsidR="00C94488">
        <w:t>809</w:t>
      </w:r>
      <w:r w:rsidR="00B23EDD" w:rsidRPr="00345E79">
        <w:t xml:space="preserve"> </w:t>
      </w:r>
      <w:r w:rsidR="000B2DA8" w:rsidRPr="00345E79">
        <w:t>p</w:t>
      </w:r>
      <w:r w:rsidR="000B2DA8" w:rsidRPr="001F674E">
        <w:t xml:space="preserve">atients were recruited before hospitals received the QCI interventions </w:t>
      </w:r>
      <w:r w:rsidR="00BA3427" w:rsidRPr="001F674E">
        <w:t xml:space="preserve">(control) </w:t>
      </w:r>
      <w:r w:rsidR="000B2DA8" w:rsidRPr="001F674E">
        <w:t xml:space="preserve">and </w:t>
      </w:r>
      <w:r w:rsidR="00C94488">
        <w:t>14537</w:t>
      </w:r>
      <w:r w:rsidR="00B23EDD" w:rsidRPr="001F674E">
        <w:t xml:space="preserve"> </w:t>
      </w:r>
      <w:r w:rsidR="000B2DA8" w:rsidRPr="001F674E">
        <w:t>were recruited after the intervention</w:t>
      </w:r>
      <w:r w:rsidR="00C6243F">
        <w:t xml:space="preserve"> was</w:t>
      </w:r>
      <w:r w:rsidR="000B2DA8">
        <w:t xml:space="preserve"> </w:t>
      </w:r>
      <w:r w:rsidR="00BA3427">
        <w:t>initiated</w:t>
      </w:r>
      <w:r w:rsidR="000B2DA8">
        <w:t xml:space="preserve"> (Figure 1). </w:t>
      </w:r>
      <w:r w:rsidR="00FA5F6C">
        <w:t xml:space="preserve"> </w:t>
      </w:r>
    </w:p>
    <w:p w14:paraId="23128164" w14:textId="5491B834" w:rsidR="000B2DA8" w:rsidRDefault="00792966" w:rsidP="000B2DA8">
      <w:pPr>
        <w:pStyle w:val="Heading2"/>
      </w:pPr>
      <w:r>
        <w:lastRenderedPageBreak/>
        <w:t>P</w:t>
      </w:r>
      <w:r w:rsidR="000B2DA8">
        <w:t>atient characteristics</w:t>
      </w:r>
    </w:p>
    <w:p w14:paraId="000DE4DD" w14:textId="50008672" w:rsidR="00AB0F96" w:rsidRDefault="00792966" w:rsidP="00AB0F96">
      <w:r>
        <w:t>P</w:t>
      </w:r>
      <w:r>
        <w:rPr>
          <w:rFonts w:hint="eastAsia"/>
        </w:rPr>
        <w:t xml:space="preserve">atient </w:t>
      </w:r>
      <w:r>
        <w:t xml:space="preserve">characteristics were generally similar in </w:t>
      </w:r>
      <w:r w:rsidR="00873C04">
        <w:t xml:space="preserve">the </w:t>
      </w:r>
      <w:r>
        <w:t>control and intervention groups</w:t>
      </w:r>
      <w:r w:rsidR="00A42A76">
        <w:t xml:space="preserve"> (Table </w:t>
      </w:r>
      <w:r w:rsidR="002422D4">
        <w:t>1</w:t>
      </w:r>
      <w:r w:rsidR="00A42A76">
        <w:t>)</w:t>
      </w:r>
      <w:r>
        <w:t xml:space="preserve">. </w:t>
      </w:r>
      <w:r w:rsidR="00713C73">
        <w:t xml:space="preserve">The study participants </w:t>
      </w:r>
      <w:r w:rsidR="00873C04">
        <w:t xml:space="preserve">were </w:t>
      </w:r>
      <w:r w:rsidR="00713C73">
        <w:t xml:space="preserve">aged </w:t>
      </w:r>
      <w:r w:rsidR="006C7792">
        <w:t>between</w:t>
      </w:r>
      <w:r w:rsidR="006C7792" w:rsidRPr="00351546">
        <w:t xml:space="preserve"> </w:t>
      </w:r>
      <w:r w:rsidR="003D00DC" w:rsidRPr="00351546">
        <w:t>19</w:t>
      </w:r>
      <w:r w:rsidR="00713C73" w:rsidRPr="00351546">
        <w:t xml:space="preserve"> </w:t>
      </w:r>
      <w:r w:rsidR="006C7792">
        <w:t>and</w:t>
      </w:r>
      <w:r w:rsidR="006C7792" w:rsidRPr="00351546">
        <w:t xml:space="preserve"> </w:t>
      </w:r>
      <w:r w:rsidR="00FC1AD4" w:rsidRPr="00351546">
        <w:t xml:space="preserve">102 </w:t>
      </w:r>
      <w:r w:rsidR="00713C73" w:rsidRPr="00351546">
        <w:t>years</w:t>
      </w:r>
      <w:r w:rsidR="00713C73">
        <w:t>, with a m</w:t>
      </w:r>
      <w:r>
        <w:t>ean age of 64</w:t>
      </w:r>
      <w:r w:rsidR="00C16AAC">
        <w:t>.</w:t>
      </w:r>
      <w:r w:rsidR="00FC1AD4">
        <w:t xml:space="preserve">0 </w:t>
      </w:r>
      <w:r w:rsidR="00350CC3">
        <w:t>years</w:t>
      </w:r>
      <w:r w:rsidR="00713C73">
        <w:t xml:space="preserve">. </w:t>
      </w:r>
      <w:r w:rsidR="00847548">
        <w:t xml:space="preserve">Consistent with </w:t>
      </w:r>
      <w:r w:rsidR="00BD252E">
        <w:t xml:space="preserve">previous reports </w:t>
      </w:r>
      <w:r w:rsidR="00847548">
        <w:t xml:space="preserve">from </w:t>
      </w:r>
      <w:r w:rsidR="00BD252E">
        <w:t xml:space="preserve">China, </w:t>
      </w:r>
      <w:r w:rsidR="00637449">
        <w:t>STEMI</w:t>
      </w:r>
      <w:r w:rsidR="00BD252E">
        <w:t xml:space="preserve"> accounted for only about </w:t>
      </w:r>
      <w:r w:rsidR="00847548">
        <w:t>one-third of events, while</w:t>
      </w:r>
      <w:r w:rsidR="00BD252E">
        <w:t xml:space="preserve"> </w:t>
      </w:r>
      <w:r w:rsidR="00554519">
        <w:t>unstable angina pectoris (</w:t>
      </w:r>
      <w:r w:rsidR="00BD252E">
        <w:t>UAP</w:t>
      </w:r>
      <w:r w:rsidR="00554519">
        <w:t>)</w:t>
      </w:r>
      <w:r w:rsidR="00BD252E">
        <w:t xml:space="preserve"> </w:t>
      </w:r>
      <w:r w:rsidR="00847548">
        <w:t xml:space="preserve">accounted </w:t>
      </w:r>
      <w:r w:rsidR="00BD252E">
        <w:t xml:space="preserve">for about </w:t>
      </w:r>
      <w:r w:rsidR="00847548">
        <w:t>one-</w:t>
      </w:r>
      <w:r w:rsidR="00BD252E">
        <w:t xml:space="preserve">half. </w:t>
      </w:r>
    </w:p>
    <w:p w14:paraId="14221A86" w14:textId="43C674AD" w:rsidR="009B3B07" w:rsidRDefault="00B428AE" w:rsidP="009B3B07">
      <w:pPr>
        <w:pStyle w:val="Heading2"/>
      </w:pPr>
      <w:r>
        <w:t>Effects on p</w:t>
      </w:r>
      <w:r w:rsidR="008332DC">
        <w:t>rimary</w:t>
      </w:r>
      <w:r>
        <w:t xml:space="preserve"> and secondary</w:t>
      </w:r>
      <w:r w:rsidR="008332DC">
        <w:t xml:space="preserve"> </w:t>
      </w:r>
      <w:r w:rsidR="009B3B07">
        <w:t>outcome</w:t>
      </w:r>
      <w:r>
        <w:t>s</w:t>
      </w:r>
    </w:p>
    <w:p w14:paraId="1B15D474" w14:textId="77777777" w:rsidR="00644671" w:rsidRDefault="003C5F34" w:rsidP="001C11A6">
      <w:pPr>
        <w:widowControl/>
        <w:rPr>
          <w:ins w:id="8" w:author="Yangfeng Wu" w:date="2018-05-28T12:37:00Z"/>
        </w:rPr>
      </w:pPr>
      <w:r>
        <w:t>T</w:t>
      </w:r>
      <w:r w:rsidRPr="000160B0">
        <w:rPr>
          <w:rFonts w:hint="eastAsia"/>
        </w:rPr>
        <w:t xml:space="preserve">he </w:t>
      </w:r>
      <w:r>
        <w:t>difference in</w:t>
      </w:r>
      <w:r w:rsidRPr="000160B0">
        <w:rPr>
          <w:rFonts w:hint="eastAsia"/>
        </w:rPr>
        <w:t xml:space="preserve"> </w:t>
      </w:r>
      <w:r w:rsidR="00A82CDD" w:rsidRPr="000160B0">
        <w:rPr>
          <w:rFonts w:hint="eastAsia"/>
        </w:rPr>
        <w:t xml:space="preserve">in-hospital MACE </w:t>
      </w:r>
      <w:r w:rsidR="00604195">
        <w:t>between</w:t>
      </w:r>
      <w:r w:rsidR="00604195" w:rsidRPr="000160B0">
        <w:rPr>
          <w:rFonts w:hint="eastAsia"/>
        </w:rPr>
        <w:t xml:space="preserve"> </w:t>
      </w:r>
      <w:r w:rsidR="005038E3" w:rsidRPr="000160B0">
        <w:rPr>
          <w:rFonts w:hint="eastAsia"/>
        </w:rPr>
        <w:t xml:space="preserve">patients recruited in the intervention period </w:t>
      </w:r>
      <w:r w:rsidR="00604195">
        <w:t>and those</w:t>
      </w:r>
      <w:r w:rsidR="00604195" w:rsidRPr="000160B0">
        <w:rPr>
          <w:rFonts w:hint="eastAsia"/>
        </w:rPr>
        <w:t xml:space="preserve"> </w:t>
      </w:r>
      <w:r w:rsidR="005038E3" w:rsidRPr="000160B0">
        <w:rPr>
          <w:rFonts w:hint="eastAsia"/>
        </w:rPr>
        <w:t xml:space="preserve">in the control </w:t>
      </w:r>
      <w:r w:rsidR="00776F6E">
        <w:t>period</w:t>
      </w:r>
      <w:r w:rsidR="00604195">
        <w:t xml:space="preserve"> </w:t>
      </w:r>
      <w:r w:rsidR="00776F6E">
        <w:t>was not significant</w:t>
      </w:r>
      <w:r w:rsidR="00847CA1">
        <w:t>, with or without adjustment for</w:t>
      </w:r>
      <w:r w:rsidR="00776F6E">
        <w:t xml:space="preserve"> </w:t>
      </w:r>
      <w:r w:rsidR="006C7792">
        <w:t xml:space="preserve">the </w:t>
      </w:r>
      <w:r w:rsidR="00776F6E">
        <w:t xml:space="preserve">clustering effect, </w:t>
      </w:r>
      <w:r w:rsidR="00E70906" w:rsidRPr="000160B0">
        <w:rPr>
          <w:rFonts w:hint="eastAsia"/>
        </w:rPr>
        <w:t xml:space="preserve">time </w:t>
      </w:r>
      <w:r w:rsidR="00776F6E">
        <w:t xml:space="preserve">trend </w:t>
      </w:r>
      <w:r w:rsidR="00E70906" w:rsidRPr="000160B0">
        <w:rPr>
          <w:rFonts w:hint="eastAsia"/>
        </w:rPr>
        <w:t>and other potential confounders</w:t>
      </w:r>
      <w:r w:rsidR="00D95CF2">
        <w:t xml:space="preserve"> (Table </w:t>
      </w:r>
      <w:r w:rsidR="00723E02">
        <w:t>2</w:t>
      </w:r>
      <w:r w:rsidR="00D95CF2">
        <w:t>)</w:t>
      </w:r>
      <w:r w:rsidR="00A82CDD" w:rsidRPr="000160B0">
        <w:rPr>
          <w:rFonts w:hint="eastAsia"/>
        </w:rPr>
        <w:t>.</w:t>
      </w:r>
      <w:r w:rsidR="00E70906" w:rsidRPr="000160B0">
        <w:rPr>
          <w:rFonts w:hint="eastAsia"/>
        </w:rPr>
        <w:t xml:space="preserve"> </w:t>
      </w:r>
      <w:bookmarkStart w:id="9" w:name="OLE_LINK3"/>
      <w:bookmarkStart w:id="10" w:name="OLE_LINK4"/>
      <w:moveToRangeStart w:id="11" w:author="Yangfeng Wu" w:date="2018-05-28T12:35:00Z" w:name="move515274276"/>
      <w:moveTo w:id="12" w:author="Yangfeng Wu" w:date="2018-05-28T12:35:00Z">
        <w:del w:id="13" w:author="Yangfeng Wu" w:date="2018-05-28T12:35:00Z">
          <w:r w:rsidR="00644671" w:rsidDel="00644671">
            <w:delText>All</w:delText>
          </w:r>
        </w:del>
      </w:moveTo>
      <w:ins w:id="14" w:author="Yangfeng Wu" w:date="2018-05-28T12:35:00Z">
        <w:r w:rsidR="00644671">
          <w:t>The</w:t>
        </w:r>
      </w:ins>
      <w:moveTo w:id="15" w:author="Yangfeng Wu" w:date="2018-05-28T12:35:00Z">
        <w:r w:rsidR="00644671">
          <w:t xml:space="preserve"> model</w:t>
        </w:r>
        <w:del w:id="16" w:author="Yangfeng Wu" w:date="2018-05-28T12:36:00Z">
          <w:r w:rsidR="00644671" w:rsidDel="00644671">
            <w:delText>s</w:delText>
          </w:r>
        </w:del>
        <w:r w:rsidR="00644671">
          <w:t xml:space="preserve"> with the time-by-treatment interaction showed </w:t>
        </w:r>
        <w:del w:id="17" w:author="Yangfeng Wu" w:date="2018-05-28T12:36:00Z">
          <w:r w:rsidR="00644671" w:rsidDel="00644671">
            <w:delText xml:space="preserve">no statistically significant interaction term and </w:delText>
          </w:r>
        </w:del>
        <w:r w:rsidR="00644671">
          <w:t>no statistically significant effect of intervention</w:t>
        </w:r>
      </w:moveTo>
      <w:ins w:id="18" w:author="Yangfeng Wu" w:date="2018-05-28T12:36:00Z">
        <w:r w:rsidR="00644671">
          <w:t>, and the</w:t>
        </w:r>
        <w:r w:rsidR="00644671" w:rsidRPr="00644671">
          <w:t xml:space="preserve"> interaction term </w:t>
        </w:r>
        <w:r w:rsidR="00644671">
          <w:t>was also not significant</w:t>
        </w:r>
      </w:ins>
      <w:r w:rsidR="00644671" w:rsidRPr="00644671">
        <w:t>.</w:t>
      </w:r>
      <w:moveToRangeEnd w:id="11"/>
      <w:ins w:id="19" w:author="Yangfeng Wu" w:date="2018-05-28T12:37:00Z">
        <w:r w:rsidR="00644671">
          <w:t xml:space="preserve"> </w:t>
        </w:r>
      </w:ins>
    </w:p>
    <w:p w14:paraId="495F3C10" w14:textId="1365E8BA" w:rsidR="00892BB1" w:rsidRPr="0075647C" w:rsidRDefault="00F1330E" w:rsidP="001C11A6">
      <w:pPr>
        <w:widowControl/>
        <w:rPr>
          <w:highlight w:val="yellow"/>
        </w:rPr>
      </w:pPr>
      <w:r>
        <w:t>For secondary outcomes</w:t>
      </w:r>
      <w:r w:rsidR="00776F6E">
        <w:t>, t</w:t>
      </w:r>
      <w:r w:rsidR="005038E3" w:rsidRPr="000160B0">
        <w:rPr>
          <w:rFonts w:hint="eastAsia"/>
        </w:rPr>
        <w:t xml:space="preserve">he composite score of KPIs was significantly higher in the intervention </w:t>
      </w:r>
      <w:r w:rsidR="00776F6E">
        <w:t>group</w:t>
      </w:r>
      <w:r w:rsidR="005038E3" w:rsidRPr="000160B0">
        <w:rPr>
          <w:rFonts w:hint="eastAsia"/>
        </w:rPr>
        <w:t xml:space="preserve"> </w:t>
      </w:r>
      <w:r w:rsidR="0018299E" w:rsidRPr="000160B0">
        <w:rPr>
          <w:rFonts w:hint="eastAsia"/>
        </w:rPr>
        <w:t>and th</w:t>
      </w:r>
      <w:r w:rsidR="00776F6E">
        <w:t>e</w:t>
      </w:r>
      <w:r w:rsidR="0018299E" w:rsidRPr="000160B0">
        <w:rPr>
          <w:rFonts w:hint="eastAsia"/>
        </w:rPr>
        <w:t xml:space="preserve"> difference remained significant after adjust</w:t>
      </w:r>
      <w:r w:rsidR="00B428AE">
        <w:t>ing</w:t>
      </w:r>
      <w:bookmarkEnd w:id="9"/>
      <w:bookmarkEnd w:id="10"/>
      <w:r w:rsidR="0018299E" w:rsidRPr="000160B0">
        <w:rPr>
          <w:rFonts w:hint="eastAsia"/>
        </w:rPr>
        <w:t xml:space="preserve"> </w:t>
      </w:r>
      <w:r w:rsidR="00776F6E">
        <w:t>for</w:t>
      </w:r>
      <w:r w:rsidR="00776F6E" w:rsidRPr="000160B0">
        <w:rPr>
          <w:rFonts w:hint="eastAsia"/>
        </w:rPr>
        <w:t xml:space="preserve"> </w:t>
      </w:r>
      <w:r w:rsidR="006C7792">
        <w:t>the same</w:t>
      </w:r>
      <w:r w:rsidR="00776F6E">
        <w:t xml:space="preserve"> confounders</w:t>
      </w:r>
      <w:r w:rsidR="0018299E" w:rsidRPr="000160B0">
        <w:rPr>
          <w:rFonts w:hint="eastAsia"/>
        </w:rPr>
        <w:t>.</w:t>
      </w:r>
      <w:r w:rsidR="00892BB1" w:rsidRPr="000160B0">
        <w:rPr>
          <w:rFonts w:hint="eastAsia"/>
        </w:rPr>
        <w:t xml:space="preserve"> </w:t>
      </w:r>
      <w:r>
        <w:t>Among</w:t>
      </w:r>
      <w:r w:rsidRPr="000160B0">
        <w:rPr>
          <w:rFonts w:hint="eastAsia"/>
        </w:rPr>
        <w:t xml:space="preserve"> </w:t>
      </w:r>
      <w:r w:rsidR="00892BB1" w:rsidRPr="000160B0">
        <w:rPr>
          <w:rFonts w:hint="eastAsia"/>
        </w:rPr>
        <w:t xml:space="preserve">the </w:t>
      </w:r>
      <w:r>
        <w:t xml:space="preserve">16 key </w:t>
      </w:r>
      <w:r w:rsidR="00892BB1" w:rsidRPr="000160B0">
        <w:rPr>
          <w:rFonts w:hint="eastAsia"/>
        </w:rPr>
        <w:t>p</w:t>
      </w:r>
      <w:r>
        <w:t>erformance</w:t>
      </w:r>
      <w:r w:rsidR="00892BB1" w:rsidRPr="000160B0">
        <w:rPr>
          <w:rFonts w:hint="eastAsia"/>
        </w:rPr>
        <w:t xml:space="preserve"> indicators, </w:t>
      </w:r>
      <w:r>
        <w:t xml:space="preserve">all those </w:t>
      </w:r>
      <w:r w:rsidR="00B428AE">
        <w:t xml:space="preserve">relating </w:t>
      </w:r>
      <w:r w:rsidR="00D95CF2">
        <w:t xml:space="preserve">to </w:t>
      </w:r>
      <w:r>
        <w:t>discharge therapy were significantly improved</w:t>
      </w:r>
      <w:r w:rsidR="00B428AE">
        <w:t xml:space="preserve"> by the intervention. With respect to in-hospital care, significant intervention effects were only observed </w:t>
      </w:r>
      <w:r w:rsidR="00351546">
        <w:t>for</w:t>
      </w:r>
      <w:r>
        <w:t xml:space="preserve"> </w:t>
      </w:r>
      <w:r w:rsidR="00892BB1" w:rsidRPr="000160B0">
        <w:rPr>
          <w:rFonts w:hint="eastAsia"/>
        </w:rPr>
        <w:t xml:space="preserve">early use of </w:t>
      </w:r>
      <w:proofErr w:type="spellStart"/>
      <w:r w:rsidR="00892BB1" w:rsidRPr="000160B0">
        <w:rPr>
          <w:rFonts w:hint="eastAsia"/>
        </w:rPr>
        <w:t>clopidogrel</w:t>
      </w:r>
      <w:proofErr w:type="spellEnd"/>
      <w:r w:rsidR="00723E02">
        <w:t xml:space="preserve"> and</w:t>
      </w:r>
      <w:r w:rsidR="00892BB1" w:rsidRPr="000160B0">
        <w:rPr>
          <w:rFonts w:hint="eastAsia"/>
        </w:rPr>
        <w:t xml:space="preserve"> dual antiplatelet therapy </w:t>
      </w:r>
      <w:r w:rsidR="00723E02">
        <w:t>in the primary analysis</w:t>
      </w:r>
      <w:r>
        <w:t>.</w:t>
      </w:r>
      <w:ins w:id="20" w:author="Yangfeng Wu" w:date="2018-05-28T12:40:00Z">
        <w:r w:rsidR="00644671">
          <w:t xml:space="preserve"> (Table 2)</w:t>
        </w:r>
      </w:ins>
      <w:r>
        <w:t xml:space="preserve"> </w:t>
      </w:r>
      <w:r w:rsidR="001C11A6" w:rsidRPr="000160B0">
        <w:rPr>
          <w:rFonts w:hint="eastAsia"/>
        </w:rPr>
        <w:t xml:space="preserve"> </w:t>
      </w:r>
      <w:moveFromRangeStart w:id="21" w:author="Yangfeng Wu" w:date="2018-05-28T12:35:00Z" w:name="move515274276"/>
      <w:moveFrom w:id="22" w:author="Yangfeng Wu" w:date="2018-05-28T12:35:00Z">
        <w:r w:rsidR="00723E02" w:rsidDel="00644671">
          <w:t xml:space="preserve">All models with the time-by-treatment interaction showed no statistically significant </w:t>
        </w:r>
        <w:r w:rsidR="006C3ECC" w:rsidDel="00644671">
          <w:t>interaction term and no statistically significant effect of intervention</w:t>
        </w:r>
        <w:r w:rsidR="00723E02" w:rsidDel="00644671">
          <w:t>.</w:t>
        </w:r>
      </w:moveFrom>
      <w:moveFromRangeEnd w:id="21"/>
    </w:p>
    <w:p w14:paraId="6590002F" w14:textId="3296ECCE" w:rsidR="00A82CDD" w:rsidRPr="00723E02" w:rsidRDefault="00644671" w:rsidP="001D03FD">
      <w:pPr>
        <w:widowControl/>
      </w:pPr>
      <w:ins w:id="23" w:author="Yangfeng Wu" w:date="2018-05-28T12:40:00Z">
        <w:r>
          <w:t>The in-hospital cost did not increase</w:t>
        </w:r>
      </w:ins>
      <w:ins w:id="24" w:author="Yangfeng Wu" w:date="2018-05-28T12:41:00Z">
        <w:r>
          <w:t xml:space="preserve"> </w:t>
        </w:r>
      </w:ins>
      <w:ins w:id="25" w:author="Yangfeng Wu" w:date="2018-05-28T12:42:00Z">
        <w:r>
          <w:t xml:space="preserve">in the intervention period </w:t>
        </w:r>
      </w:ins>
      <w:ins w:id="26" w:author="Yangfeng Wu" w:date="2018-05-28T12:41:00Z">
        <w:r w:rsidR="006F68DA">
          <w:t>in the primary analysis.</w:t>
        </w:r>
      </w:ins>
      <w:bookmarkStart w:id="27" w:name="_GoBack"/>
      <w:bookmarkEnd w:id="27"/>
    </w:p>
    <w:p w14:paraId="5EF73D5B" w14:textId="0113283C" w:rsidR="001D03FD" w:rsidRPr="00723E02" w:rsidRDefault="001D03FD" w:rsidP="001D03FD">
      <w:pPr>
        <w:pStyle w:val="Heading2"/>
      </w:pPr>
      <w:r>
        <w:rPr>
          <w:rFonts w:hint="eastAsia"/>
        </w:rPr>
        <w:t>Subgroup anal</w:t>
      </w:r>
      <w:r w:rsidRPr="00723E02">
        <w:t>ysis</w:t>
      </w:r>
    </w:p>
    <w:p w14:paraId="4DF9AC0B" w14:textId="0DD69E1F" w:rsidR="00A82CDD" w:rsidRDefault="00DF7C4F">
      <w:pPr>
        <w:widowControl/>
        <w:jc w:val="left"/>
      </w:pPr>
      <w:r w:rsidRPr="00723E02">
        <w:t xml:space="preserve">The </w:t>
      </w:r>
      <w:r w:rsidR="006A7BA8" w:rsidRPr="00723E02">
        <w:t xml:space="preserve">pre-specified </w:t>
      </w:r>
      <w:r w:rsidRPr="00723E02">
        <w:t>subgroup analys</w:t>
      </w:r>
      <w:r w:rsidR="00AB78AF">
        <w:t>e</w:t>
      </w:r>
      <w:r w:rsidRPr="00723E02">
        <w:t>s</w:t>
      </w:r>
      <w:r w:rsidR="00B77706">
        <w:t xml:space="preserve"> of the primary outcome</w:t>
      </w:r>
      <w:r w:rsidRPr="00723E02">
        <w:t xml:space="preserve"> </w:t>
      </w:r>
      <w:r w:rsidR="00AB78AF">
        <w:t>are</w:t>
      </w:r>
      <w:r w:rsidR="00AB78AF" w:rsidRPr="00723E02">
        <w:t xml:space="preserve"> </w:t>
      </w:r>
      <w:r w:rsidRPr="00723E02">
        <w:t xml:space="preserve">shown in </w:t>
      </w:r>
      <w:r w:rsidR="000E1685" w:rsidRPr="00723E02">
        <w:t>Figure</w:t>
      </w:r>
      <w:r w:rsidR="00D95CF2" w:rsidRPr="00723E02">
        <w:t xml:space="preserve"> </w:t>
      </w:r>
      <w:r w:rsidR="000E1685" w:rsidRPr="00723E02">
        <w:t>2</w:t>
      </w:r>
      <w:r w:rsidRPr="00723E02">
        <w:t xml:space="preserve">. </w:t>
      </w:r>
      <w:r w:rsidR="00AB78AF">
        <w:t>T</w:t>
      </w:r>
      <w:r w:rsidR="00FC3888">
        <w:t>he</w:t>
      </w:r>
      <w:r w:rsidR="00AB78AF">
        <w:t>re was no evidence of a differential</w:t>
      </w:r>
      <w:r w:rsidR="00FC3888">
        <w:t xml:space="preserve"> effect of intervention on in-hospital MACE by </w:t>
      </w:r>
      <w:r w:rsidR="00B77706">
        <w:t xml:space="preserve">age, </w:t>
      </w:r>
      <w:r w:rsidR="00FC3888">
        <w:t xml:space="preserve">gender </w:t>
      </w:r>
      <w:r w:rsidR="00AB78AF">
        <w:t>or</w:t>
      </w:r>
      <w:r w:rsidR="00FC3888">
        <w:t xml:space="preserve"> </w:t>
      </w:r>
      <w:r w:rsidR="00B77706">
        <w:t>subtype of ACS</w:t>
      </w:r>
      <w:r w:rsidR="00FC3888">
        <w:t xml:space="preserve">. </w:t>
      </w:r>
    </w:p>
    <w:p w14:paraId="2ED4A054" w14:textId="59EB9BF9" w:rsidR="002068AE" w:rsidRDefault="002068AE" w:rsidP="002068AE">
      <w:pPr>
        <w:pStyle w:val="Heading2"/>
      </w:pPr>
      <w:r>
        <w:t xml:space="preserve">Fidelity of </w:t>
      </w:r>
      <w:r w:rsidR="00DE66C5">
        <w:t>study</w:t>
      </w:r>
      <w:r>
        <w:t xml:space="preserve"> intervention</w:t>
      </w:r>
      <w:r w:rsidR="00DE66C5">
        <w:t>s</w:t>
      </w:r>
    </w:p>
    <w:p w14:paraId="7E49EF9E" w14:textId="41D71C7E" w:rsidR="00DF7C4F" w:rsidRDefault="006711DE" w:rsidP="0032640A">
      <w:pPr>
        <w:widowControl/>
        <w:jc w:val="left"/>
      </w:pPr>
      <w:r>
        <w:t>The</w:t>
      </w:r>
      <w:r w:rsidR="00DE66C5">
        <w:t xml:space="preserve"> </w:t>
      </w:r>
      <w:r w:rsidR="0093137E">
        <w:t xml:space="preserve">site monitoring </w:t>
      </w:r>
      <w:r>
        <w:t xml:space="preserve">data </w:t>
      </w:r>
      <w:r w:rsidR="0093137E">
        <w:t>and</w:t>
      </w:r>
      <w:r w:rsidR="00DE66C5">
        <w:t xml:space="preserve"> the records from the </w:t>
      </w:r>
      <w:r w:rsidR="00847CA1">
        <w:t>on-line</w:t>
      </w:r>
      <w:r w:rsidR="00DE66C5">
        <w:t xml:space="preserve"> system</w:t>
      </w:r>
      <w:r w:rsidR="0093137E">
        <w:t xml:space="preserve"> for training</w:t>
      </w:r>
      <w:r>
        <w:t xml:space="preserve"> showed that</w:t>
      </w:r>
      <w:r w:rsidR="00DE66C5">
        <w:t xml:space="preserve"> </w:t>
      </w:r>
      <w:r>
        <w:t>o</w:t>
      </w:r>
      <w:r w:rsidR="00052CFE">
        <w:t>ver</w:t>
      </w:r>
      <w:r w:rsidR="00EB1BC9">
        <w:t xml:space="preserve"> 90% hospitals </w:t>
      </w:r>
      <w:r w:rsidR="00190879">
        <w:t>implemented intervention components but fidelity to individual components was variable</w:t>
      </w:r>
      <w:r>
        <w:t xml:space="preserve"> (Supplement Table 2)</w:t>
      </w:r>
      <w:r w:rsidR="00EB1BC9">
        <w:t>.</w:t>
      </w:r>
    </w:p>
    <w:p w14:paraId="45CEEFD8" w14:textId="77777777" w:rsidR="002068AE" w:rsidRDefault="002068AE">
      <w:pPr>
        <w:widowControl/>
        <w:jc w:val="left"/>
      </w:pPr>
    </w:p>
    <w:p w14:paraId="757A877E" w14:textId="77777777" w:rsidR="00DF7C4F" w:rsidRDefault="00DF7C4F" w:rsidP="00DF7C4F">
      <w:pPr>
        <w:pStyle w:val="Heading1"/>
      </w:pPr>
      <w:r>
        <w:rPr>
          <w:rFonts w:hint="eastAsia"/>
        </w:rPr>
        <w:t xml:space="preserve">Discussion: </w:t>
      </w:r>
    </w:p>
    <w:p w14:paraId="25F3CD0A" w14:textId="5BF89C49" w:rsidR="00A44E9F" w:rsidRDefault="00A44E9F" w:rsidP="00A44E9F">
      <w:r>
        <w:t>I</w:t>
      </w:r>
      <w:r>
        <w:rPr>
          <w:rFonts w:hint="eastAsia"/>
        </w:rPr>
        <w:t xml:space="preserve">n this stepped-wedge cluster </w:t>
      </w:r>
      <w:r>
        <w:t>randomize</w:t>
      </w:r>
      <w:r>
        <w:rPr>
          <w:rFonts w:hint="eastAsia"/>
        </w:rPr>
        <w:t xml:space="preserve">d </w:t>
      </w:r>
      <w:r>
        <w:t>trial</w:t>
      </w:r>
      <w:r>
        <w:rPr>
          <w:rFonts w:hint="eastAsia"/>
        </w:rPr>
        <w:t xml:space="preserve">, </w:t>
      </w:r>
      <w:r w:rsidR="00E825B8">
        <w:t xml:space="preserve">we found </w:t>
      </w:r>
      <w:r w:rsidR="0081618F">
        <w:t xml:space="preserve">that </w:t>
      </w:r>
      <w:r w:rsidR="00E825B8">
        <w:t xml:space="preserve">the implementation of the QCI intervention improved many process indicators significantly. </w:t>
      </w:r>
      <w:r w:rsidR="008B4C77">
        <w:t xml:space="preserve">However, </w:t>
      </w:r>
      <w:r>
        <w:t xml:space="preserve">these improvements were generally moderate and </w:t>
      </w:r>
      <w:r w:rsidR="008B4C77">
        <w:t xml:space="preserve">did </w:t>
      </w:r>
      <w:r>
        <w:t xml:space="preserve">not translate into a significant change in the </w:t>
      </w:r>
      <w:r w:rsidR="00D95CF2">
        <w:t xml:space="preserve">rate of </w:t>
      </w:r>
      <w:r>
        <w:t>in-hospital MACEs.</w:t>
      </w:r>
    </w:p>
    <w:p w14:paraId="3D11474F" w14:textId="77777777" w:rsidR="00355CC1" w:rsidRDefault="00355CC1" w:rsidP="00A44E9F"/>
    <w:p w14:paraId="150DCF7A" w14:textId="4C21D061" w:rsidR="00A44E9F" w:rsidRDefault="00A44E9F" w:rsidP="00A44E9F">
      <w:r>
        <w:t>L</w:t>
      </w:r>
      <w:r>
        <w:rPr>
          <w:rFonts w:hint="eastAsia"/>
        </w:rPr>
        <w:t xml:space="preserve">ooking </w:t>
      </w:r>
      <w:r>
        <w:t xml:space="preserve">at the changes by types of KPIs may help to understand why our study </w:t>
      </w:r>
      <w:r w:rsidR="00D95CF2">
        <w:t xml:space="preserve">did </w:t>
      </w:r>
      <w:r>
        <w:t xml:space="preserve">not achieve a </w:t>
      </w:r>
      <w:r>
        <w:lastRenderedPageBreak/>
        <w:t xml:space="preserve">significant reduction in the clinical outcome. </w:t>
      </w:r>
      <w:r w:rsidR="00D95CF2">
        <w:t>M</w:t>
      </w:r>
      <w:r>
        <w:t xml:space="preserve">ost </w:t>
      </w:r>
      <w:r w:rsidR="00D95CF2">
        <w:t>KPIs that</w:t>
      </w:r>
      <w:r>
        <w:t xml:space="preserve"> improved significantly were </w:t>
      </w:r>
      <w:r w:rsidR="00D95CF2">
        <w:t>related to</w:t>
      </w:r>
      <w:r>
        <w:t xml:space="preserve"> discharge medical therapies, which </w:t>
      </w:r>
      <w:r w:rsidR="00D95CF2">
        <w:t xml:space="preserve">cannot influence </w:t>
      </w:r>
      <w:r>
        <w:t xml:space="preserve">in-hospital clinical outcomes. The KPIs on acute in-hospital management mostly showed no significant difference between </w:t>
      </w:r>
      <w:r w:rsidR="00D95CF2">
        <w:t>the randomiz</w:t>
      </w:r>
      <w:r w:rsidR="008B4C77">
        <w:t>ed</w:t>
      </w:r>
      <w:r>
        <w:t xml:space="preserve"> groups</w:t>
      </w:r>
      <w:r w:rsidR="00D95CF2">
        <w:t>,</w:t>
      </w:r>
      <w:r>
        <w:t xml:space="preserve"> after adjusting for the clustering effect, time trend and potential confounders. The significant </w:t>
      </w:r>
      <w:r w:rsidR="00D95CF2">
        <w:t>effect of</w:t>
      </w:r>
      <w:r>
        <w:t xml:space="preserve"> early use of </w:t>
      </w:r>
      <w:proofErr w:type="spellStart"/>
      <w:r>
        <w:t>clopidogrel</w:t>
      </w:r>
      <w:proofErr w:type="spellEnd"/>
      <w:r>
        <w:t xml:space="preserve">, dual antiplatelet therapy and loading dose dual antiplatelet therapy, all increased by 15% in </w:t>
      </w:r>
      <w:r w:rsidR="00D95CF2">
        <w:t xml:space="preserve">the </w:t>
      </w:r>
      <w:r>
        <w:t>intervention group compared with the control</w:t>
      </w:r>
      <w:r w:rsidR="00D95CF2">
        <w:t>;</w:t>
      </w:r>
      <w:r>
        <w:t xml:space="preserve"> </w:t>
      </w:r>
      <w:r w:rsidR="00D95CF2">
        <w:t>these</w:t>
      </w:r>
      <w:r>
        <w:t xml:space="preserve"> changes were primarily driven by the change in use of </w:t>
      </w:r>
      <w:proofErr w:type="spellStart"/>
      <w:r>
        <w:t>clopidogrel</w:t>
      </w:r>
      <w:proofErr w:type="spellEnd"/>
      <w:r>
        <w:t xml:space="preserve"> alone. On the other hand, reperfusion therapy (both number receiving the reperfusion therapy and the number with acceptable door to needle time), statin use (both early use and high dose), and aspirin use (both early use and loading dose) </w:t>
      </w:r>
      <w:r w:rsidR="00D95CF2">
        <w:t xml:space="preserve">showed </w:t>
      </w:r>
      <w:r>
        <w:t xml:space="preserve">no significant differences between intervention and control. </w:t>
      </w:r>
      <w:r w:rsidR="00D95CF2">
        <w:t>A</w:t>
      </w:r>
      <w:r>
        <w:t xml:space="preserve"> significant reduction in in-hospital MACEs </w:t>
      </w:r>
      <w:r w:rsidR="00D95CF2">
        <w:t>is</w:t>
      </w:r>
      <w:r>
        <w:t xml:space="preserve"> </w:t>
      </w:r>
      <w:r w:rsidR="00D95CF2">
        <w:t xml:space="preserve">unlikely to be </w:t>
      </w:r>
      <w:r>
        <w:t xml:space="preserve">achieved </w:t>
      </w:r>
      <w:r w:rsidR="00D95CF2">
        <w:t>sole</w:t>
      </w:r>
      <w:r w:rsidR="00554519">
        <w:t>l</w:t>
      </w:r>
      <w:r w:rsidR="00D95CF2">
        <w:t>y by a</w:t>
      </w:r>
      <w:r w:rsidR="009F7D4D">
        <w:t xml:space="preserve"> modest</w:t>
      </w:r>
      <w:r>
        <w:t xml:space="preserve"> increase in </w:t>
      </w:r>
      <w:proofErr w:type="spellStart"/>
      <w:r>
        <w:t>clopidogrel</w:t>
      </w:r>
      <w:proofErr w:type="spellEnd"/>
      <w:r>
        <w:t xml:space="preserve"> use. </w:t>
      </w:r>
    </w:p>
    <w:p w14:paraId="1C674806" w14:textId="77777777" w:rsidR="00DE0A78" w:rsidRDefault="00DE0A78" w:rsidP="00A44E9F"/>
    <w:p w14:paraId="4DDD42CD" w14:textId="7CCC6D2C" w:rsidR="00A44E9F" w:rsidRPr="001D7663" w:rsidRDefault="00775A0D" w:rsidP="00A44E9F">
      <w:r>
        <w:t>The fail</w:t>
      </w:r>
      <w:r w:rsidR="00D95CF2">
        <w:t>ure</w:t>
      </w:r>
      <w:r>
        <w:t xml:space="preserve"> to change the clinical outcome might also due to the intervention </w:t>
      </w:r>
      <w:r w:rsidR="00D95CF2">
        <w:t>itself being</w:t>
      </w:r>
      <w:r>
        <w:t xml:space="preserve"> incapable to bring about </w:t>
      </w:r>
      <w:r w:rsidR="007E09F3">
        <w:t>clinically meaningful</w:t>
      </w:r>
      <w:r>
        <w:t xml:space="preserve"> changes</w:t>
      </w:r>
      <w:r w:rsidR="007E09F3">
        <w:t xml:space="preserve">. </w:t>
      </w:r>
      <w:r w:rsidR="00FF6EBC">
        <w:t xml:space="preserve">Fidelity of intervention implementation was generally adequate but demonstrated some variability between hospitals with respect to individual components. </w:t>
      </w:r>
      <w:r w:rsidR="007E09F3">
        <w:t xml:space="preserve">Among the six components of the intervention package, clinical pathways and performance feedback have been demonstrated to be effective in improving </w:t>
      </w:r>
      <w:r w:rsidR="00FC3888">
        <w:t xml:space="preserve">process indicators of </w:t>
      </w:r>
      <w:r w:rsidR="007E09F3">
        <w:t>quality of care in previous studies</w:t>
      </w:r>
      <w:r w:rsidR="007E09F3" w:rsidRPr="001B33CF">
        <w:rPr>
          <w:vertAlign w:val="superscript"/>
        </w:rPr>
        <w:t>11,17-19,22</w:t>
      </w:r>
      <w:r w:rsidR="007E09F3">
        <w:t xml:space="preserve"> whereas the other component of the intervention have been included to address major barriers identified in </w:t>
      </w:r>
      <w:r w:rsidR="00D95CF2">
        <w:t xml:space="preserve">our earlier </w:t>
      </w:r>
      <w:r w:rsidR="007E09F3">
        <w:t>CPACS-2 study.</w:t>
      </w:r>
      <w:r w:rsidR="007E09F3" w:rsidRPr="0089089F">
        <w:rPr>
          <w:vertAlign w:val="superscript"/>
        </w:rPr>
        <w:t>2</w:t>
      </w:r>
      <w:r w:rsidR="0003663F">
        <w:rPr>
          <w:vertAlign w:val="superscript"/>
        </w:rPr>
        <w:t>9</w:t>
      </w:r>
      <w:r w:rsidR="00FB634A">
        <w:t xml:space="preserve"> </w:t>
      </w:r>
      <w:r w:rsidR="007E09F3">
        <w:t>A</w:t>
      </w:r>
      <w:r w:rsidR="00A44E9F">
        <w:t xml:space="preserve">lthough the link between process indicators </w:t>
      </w:r>
      <w:r>
        <w:t>and</w:t>
      </w:r>
      <w:r w:rsidR="00A44E9F">
        <w:t xml:space="preserve"> clinical outcomes </w:t>
      </w:r>
      <w:r w:rsidR="00D95CF2">
        <w:t>h</w:t>
      </w:r>
      <w:r>
        <w:t xml:space="preserve">as </w:t>
      </w:r>
      <w:r w:rsidR="00D95CF2">
        <w:t xml:space="preserve">been </w:t>
      </w:r>
      <w:r>
        <w:t xml:space="preserve">reported </w:t>
      </w:r>
      <w:r w:rsidR="00A44E9F">
        <w:t>in the large scale observational studies</w:t>
      </w:r>
      <w:r w:rsidR="00265B43" w:rsidRPr="0089089F">
        <w:rPr>
          <w:vertAlign w:val="superscript"/>
        </w:rPr>
        <w:t>10</w:t>
      </w:r>
      <w:r w:rsidR="007E09F3">
        <w:t>,</w:t>
      </w:r>
      <w:r>
        <w:t xml:space="preserve"> </w:t>
      </w:r>
      <w:r w:rsidR="007E09F3">
        <w:t>t</w:t>
      </w:r>
      <w:r>
        <w:t xml:space="preserve">he evidence of these interventions </w:t>
      </w:r>
      <w:r w:rsidR="00FC3888">
        <w:t xml:space="preserve">in improving clinical outcomes </w:t>
      </w:r>
      <w:r w:rsidR="007E09F3">
        <w:t>have not been confirmed in any well-designed randomized trials.</w:t>
      </w:r>
      <w:r w:rsidR="00A44E9F" w:rsidRPr="00EE3842">
        <w:t xml:space="preserve"> </w:t>
      </w:r>
      <w:r w:rsidR="007E09F3">
        <w:t>In fact, t</w:t>
      </w:r>
      <w:r w:rsidR="00A44E9F">
        <w:t>he other</w:t>
      </w:r>
      <w:r w:rsidR="00A44E9F" w:rsidRPr="00EE3842">
        <w:t xml:space="preserve"> stud</w:t>
      </w:r>
      <w:r w:rsidR="00A44E9F">
        <w:t>ies</w:t>
      </w:r>
      <w:r w:rsidR="00A44E9F" w:rsidRPr="00EE3842">
        <w:t xml:space="preserve"> </w:t>
      </w:r>
      <w:r w:rsidR="00A44E9F">
        <w:t xml:space="preserve">like </w:t>
      </w:r>
      <w:r w:rsidR="00A44E9F" w:rsidRPr="00EE3842">
        <w:t xml:space="preserve">the </w:t>
      </w:r>
      <w:r w:rsidR="00265B43" w:rsidRPr="00EE3842">
        <w:t>China Patient-centered Evaluative Assessment of Cardiac Events Retrospective Study</w:t>
      </w:r>
      <w:r w:rsidR="00265B43">
        <w:t xml:space="preserve"> of Acute Myocardial Infarction)</w:t>
      </w:r>
      <w:r w:rsidR="00265B43" w:rsidRPr="00EE3842">
        <w:t xml:space="preserve"> study</w:t>
      </w:r>
      <w:r w:rsidR="00265B43">
        <w:t xml:space="preserve"> (</w:t>
      </w:r>
      <w:r w:rsidR="00A44E9F" w:rsidRPr="00EE3842">
        <w:t>China PEACE</w:t>
      </w:r>
      <w:r w:rsidR="00265B43">
        <w:t>)</w:t>
      </w:r>
      <w:r w:rsidR="00A44E9F">
        <w:t xml:space="preserve"> </w:t>
      </w:r>
      <w:r w:rsidR="00A44E9F" w:rsidRPr="00EE3842">
        <w:t>did not found the improvement in process indicators accompanied by a decrease in mortality.</w:t>
      </w:r>
      <w:r w:rsidR="00265B43" w:rsidRPr="0089089F">
        <w:rPr>
          <w:vertAlign w:val="superscript"/>
        </w:rPr>
        <w:t>12</w:t>
      </w:r>
      <w:r w:rsidR="00A44E9F" w:rsidRPr="00EE3842">
        <w:t xml:space="preserve"> </w:t>
      </w:r>
      <w:r w:rsidR="007E09F3">
        <w:t>Further</w:t>
      </w:r>
      <w:r w:rsidR="00A44E9F">
        <w:t xml:space="preserve">, the effect of these interventions, even </w:t>
      </w:r>
      <w:r w:rsidR="00D95CF2">
        <w:t xml:space="preserve">when </w:t>
      </w:r>
      <w:r w:rsidR="00A44E9F">
        <w:t>effective, were generally moderate.</w:t>
      </w:r>
      <w:r w:rsidR="00265B43" w:rsidRPr="001B33CF">
        <w:rPr>
          <w:vertAlign w:val="superscript"/>
        </w:rPr>
        <w:t>11</w:t>
      </w:r>
      <w:r w:rsidR="00A44E9F" w:rsidRPr="001B33CF">
        <w:rPr>
          <w:vertAlign w:val="superscript"/>
        </w:rPr>
        <w:t xml:space="preserve"> </w:t>
      </w:r>
      <w:r w:rsidR="006F0B27">
        <w:t>The current CPACS-3</w:t>
      </w:r>
      <w:r w:rsidR="00A44E9F">
        <w:t xml:space="preserve"> study confirmed that about 10% to 15% improvement in medical treatments are achievable</w:t>
      </w:r>
      <w:r w:rsidR="00464916">
        <w:t>,</w:t>
      </w:r>
      <w:r w:rsidR="00A44E9F">
        <w:t xml:space="preserve"> but </w:t>
      </w:r>
      <w:r w:rsidR="00464916">
        <w:t xml:space="preserve">this </w:t>
      </w:r>
      <w:r w:rsidR="00A44E9F">
        <w:t>may not enough to translate into a significant change in clinical outcomes</w:t>
      </w:r>
      <w:r w:rsidR="00930E10">
        <w:t>, particularly when it took place only for a single treatment</w:t>
      </w:r>
      <w:r w:rsidR="00A44E9F">
        <w:t>.</w:t>
      </w:r>
    </w:p>
    <w:p w14:paraId="4142D3F0" w14:textId="77777777" w:rsidR="00DE0A78" w:rsidRDefault="00DE0A78" w:rsidP="00A44E9F"/>
    <w:p w14:paraId="2DAF57DB" w14:textId="0E99C262" w:rsidR="00A44E9F" w:rsidRDefault="00A44E9F" w:rsidP="00A44E9F">
      <w:r>
        <w:t xml:space="preserve">Why </w:t>
      </w:r>
      <w:r w:rsidR="00464916">
        <w:t>should t</w:t>
      </w:r>
      <w:r>
        <w:t xml:space="preserve">he intervention </w:t>
      </w:r>
      <w:r w:rsidR="00464916">
        <w:t xml:space="preserve">be </w:t>
      </w:r>
      <w:r>
        <w:t>effective on improving some KPIs but not on others? First</w:t>
      </w:r>
      <w:r w:rsidR="008D70D8">
        <w:t xml:space="preserve">, </w:t>
      </w:r>
      <w:r>
        <w:t xml:space="preserve">some of the KPIs had an already high rate of use before the intervention </w:t>
      </w:r>
      <w:r w:rsidR="00464916">
        <w:t xml:space="preserve">was </w:t>
      </w:r>
      <w:r>
        <w:t xml:space="preserve">initiated </w:t>
      </w:r>
      <w:r w:rsidR="00464916">
        <w:t xml:space="preserve">so </w:t>
      </w:r>
      <w:r>
        <w:t xml:space="preserve">that </w:t>
      </w:r>
      <w:r w:rsidR="00464916">
        <w:t xml:space="preserve">there was </w:t>
      </w:r>
      <w:r>
        <w:t>limited</w:t>
      </w:r>
      <w:r w:rsidR="00464916">
        <w:t xml:space="preserve"> scope for improvement</w:t>
      </w:r>
      <w:r>
        <w:t xml:space="preserve">. For example, 89% and 84% of </w:t>
      </w:r>
      <w:r w:rsidR="00930E10">
        <w:t xml:space="preserve">our </w:t>
      </w:r>
      <w:r>
        <w:t xml:space="preserve">patients had been given early use of aspirin and statins </w:t>
      </w:r>
      <w:r w:rsidR="00930E10">
        <w:t>at baseline</w:t>
      </w:r>
      <w:r>
        <w:t xml:space="preserve">. By contrast, only about 60% of patients were given early use of </w:t>
      </w:r>
      <w:proofErr w:type="spellStart"/>
      <w:r>
        <w:t>clopidogrel</w:t>
      </w:r>
      <w:proofErr w:type="spellEnd"/>
      <w:r w:rsidR="00464916">
        <w:t>, leaving</w:t>
      </w:r>
      <w:r>
        <w:t xml:space="preserve"> much room for the intervention to improve</w:t>
      </w:r>
      <w:r w:rsidR="00464916">
        <w:t xml:space="preserve"> matters</w:t>
      </w:r>
      <w:r>
        <w:t xml:space="preserve">. The proportion of </w:t>
      </w:r>
      <w:r w:rsidR="00C557EF">
        <w:t>use</w:t>
      </w:r>
      <w:r w:rsidR="00C557EF" w:rsidRPr="00C557EF">
        <w:t xml:space="preserve"> </w:t>
      </w:r>
      <w:r w:rsidR="00C557EF">
        <w:t xml:space="preserve">at discharge for </w:t>
      </w:r>
      <w:r>
        <w:t xml:space="preserve">four evidence-based secondary prevention treatments was generally between 50% </w:t>
      </w:r>
      <w:r w:rsidR="00A32CF8">
        <w:t xml:space="preserve">and </w:t>
      </w:r>
      <w:r>
        <w:t xml:space="preserve">80% </w:t>
      </w:r>
      <w:r w:rsidR="00C557EF">
        <w:t>at baseline</w:t>
      </w:r>
      <w:r>
        <w:t xml:space="preserve"> and all showed significant increase in intervention. Second, with the advances in interventional therapy, </w:t>
      </w:r>
      <w:r w:rsidR="001B33CF">
        <w:t xml:space="preserve">thrombolytic </w:t>
      </w:r>
      <w:r>
        <w:t>therapy has been declining worldwide</w:t>
      </w:r>
      <w:r w:rsidR="00265B43" w:rsidRPr="0089089F">
        <w:rPr>
          <w:vertAlign w:val="superscript"/>
        </w:rPr>
        <w:t>12</w:t>
      </w:r>
      <w:r w:rsidR="00857729" w:rsidRPr="0089089F">
        <w:rPr>
          <w:vertAlign w:val="superscript"/>
        </w:rPr>
        <w:t xml:space="preserve">, </w:t>
      </w:r>
      <w:r w:rsidR="00A32CF8">
        <w:rPr>
          <w:vertAlign w:val="superscript"/>
        </w:rPr>
        <w:t>30</w:t>
      </w:r>
      <w:r>
        <w:t xml:space="preserve">. In fact, </w:t>
      </w:r>
      <w:r w:rsidR="0089089F">
        <w:t xml:space="preserve">thrombolytic </w:t>
      </w:r>
      <w:r>
        <w:t>therapy</w:t>
      </w:r>
      <w:r w:rsidR="008D70D8">
        <w:t xml:space="preserve"> </w:t>
      </w:r>
      <w:r w:rsidR="00464916">
        <w:t>is</w:t>
      </w:r>
      <w:r>
        <w:t xml:space="preserve"> </w:t>
      </w:r>
      <w:r w:rsidR="00464916">
        <w:t xml:space="preserve">now </w:t>
      </w:r>
      <w:r>
        <w:t xml:space="preserve">seldom seen in tertiary hospitals </w:t>
      </w:r>
      <w:r w:rsidR="00A32CF8">
        <w:rPr>
          <w:vertAlign w:val="superscript"/>
        </w:rPr>
        <w:t>30</w:t>
      </w:r>
      <w:r>
        <w:t>.</w:t>
      </w:r>
      <w:bookmarkStart w:id="28" w:name="OLE_LINK9"/>
      <w:bookmarkStart w:id="29" w:name="OLE_LINK10"/>
      <w:r>
        <w:t xml:space="preserve"> Current guidelines tend to encourage patients with myocardial infarction </w:t>
      </w:r>
      <w:r w:rsidR="00464916">
        <w:t xml:space="preserve">in primary care to be transferred </w:t>
      </w:r>
      <w:r>
        <w:t>to medical centers with catheter labs for primary PCI.</w:t>
      </w:r>
      <w:bookmarkEnd w:id="28"/>
      <w:bookmarkEnd w:id="29"/>
      <w:r w:rsidR="00A32CF8" w:rsidRPr="003B3217">
        <w:rPr>
          <w:vertAlign w:val="superscript"/>
        </w:rPr>
        <w:t>7</w:t>
      </w:r>
      <w:r>
        <w:t xml:space="preserve"> This “new” trend may discourage doctors at </w:t>
      </w:r>
      <w:r w:rsidR="00C557EF">
        <w:t xml:space="preserve">primary care or </w:t>
      </w:r>
      <w:r>
        <w:t>non-</w:t>
      </w:r>
      <w:r w:rsidR="00C557EF">
        <w:t>PCI</w:t>
      </w:r>
      <w:r>
        <w:t xml:space="preserve"> hospitals to use </w:t>
      </w:r>
      <w:r w:rsidR="0089089F">
        <w:t xml:space="preserve">thrombolytic </w:t>
      </w:r>
      <w:r>
        <w:t xml:space="preserve">therapy, although it is highly recommended and encouraged in </w:t>
      </w:r>
      <w:r w:rsidR="00464916">
        <w:t xml:space="preserve">the hospitals in </w:t>
      </w:r>
      <w:r>
        <w:t>our study</w:t>
      </w:r>
      <w:r w:rsidRPr="00C557EF">
        <w:t>.</w:t>
      </w:r>
      <w:r>
        <w:t xml:space="preserve"> </w:t>
      </w:r>
      <w:r w:rsidR="00CF2D1C">
        <w:t>Third</w:t>
      </w:r>
      <w:r w:rsidR="00DE6B7B">
        <w:t xml:space="preserve">, </w:t>
      </w:r>
      <w:r w:rsidR="00464916">
        <w:t>given the</w:t>
      </w:r>
      <w:r w:rsidR="00CF2D1C">
        <w:t xml:space="preserve"> poor doctor-patient relationship in China</w:t>
      </w:r>
      <w:proofErr w:type="gramStart"/>
      <w:r w:rsidR="00A32CF8">
        <w:t>,</w:t>
      </w:r>
      <w:r w:rsidR="00A32CF8" w:rsidRPr="00BA27A4">
        <w:rPr>
          <w:vertAlign w:val="superscript"/>
        </w:rPr>
        <w:t>31</w:t>
      </w:r>
      <w:proofErr w:type="gramEnd"/>
      <w:r w:rsidR="00A32CF8">
        <w:t xml:space="preserve"> </w:t>
      </w:r>
      <w:r w:rsidR="00CF2D1C">
        <w:t>the</w:t>
      </w:r>
      <w:r>
        <w:t xml:space="preserve"> risk of unsuccessful opening </w:t>
      </w:r>
      <w:r w:rsidR="00464916">
        <w:t xml:space="preserve">of </w:t>
      </w:r>
      <w:r>
        <w:t xml:space="preserve">the culprit vessels by the </w:t>
      </w:r>
      <w:r w:rsidR="001B33CF">
        <w:t xml:space="preserve">thrombolytic </w:t>
      </w:r>
      <w:r>
        <w:t>therapy</w:t>
      </w:r>
      <w:r w:rsidR="00464916">
        <w:t>,</w:t>
      </w:r>
      <w:r w:rsidR="00DE6B7B">
        <w:t xml:space="preserve"> as well as the</w:t>
      </w:r>
      <w:r w:rsidR="0089089F">
        <w:t xml:space="preserve"> higher</w:t>
      </w:r>
      <w:r w:rsidR="00DE6B7B">
        <w:t xml:space="preserve"> </w:t>
      </w:r>
      <w:r w:rsidR="00DE6B7B">
        <w:lastRenderedPageBreak/>
        <w:t xml:space="preserve">risk of bleeding prevents doctors </w:t>
      </w:r>
      <w:r w:rsidR="00464916">
        <w:t>tends to suggest</w:t>
      </w:r>
      <w:r w:rsidR="00DE6B7B">
        <w:t xml:space="preserve"> </w:t>
      </w:r>
      <w:r w:rsidR="001B33CF">
        <w:t xml:space="preserve">thrombolytic </w:t>
      </w:r>
      <w:r w:rsidR="00DE6B7B">
        <w:t xml:space="preserve">therapy. </w:t>
      </w:r>
      <w:r w:rsidR="00464916" w:rsidRPr="006711DE">
        <w:t>Finally</w:t>
      </w:r>
      <w:r w:rsidR="00CF2D1C" w:rsidRPr="006711DE">
        <w:t>, t</w:t>
      </w:r>
      <w:r w:rsidR="00DE6B7B" w:rsidRPr="006711DE">
        <w:t xml:space="preserve">he fact that only about </w:t>
      </w:r>
      <w:r w:rsidR="00464916" w:rsidRPr="006711DE">
        <w:t xml:space="preserve">a </w:t>
      </w:r>
      <w:r w:rsidR="00DE6B7B" w:rsidRPr="006711DE">
        <w:t xml:space="preserve">half of the participating hospitals </w:t>
      </w:r>
      <w:r w:rsidR="00052CFE" w:rsidRPr="006711DE">
        <w:t>were real active in implementing</w:t>
      </w:r>
      <w:r w:rsidR="00DE6B7B" w:rsidRPr="006711DE">
        <w:t xml:space="preserve"> the study interventions </w:t>
      </w:r>
      <w:r w:rsidR="00D238FE" w:rsidRPr="006711DE">
        <w:t xml:space="preserve">suggested </w:t>
      </w:r>
      <w:r w:rsidR="00DE6B7B" w:rsidRPr="006711DE">
        <w:t>that quality of care has not become a real goal of the hospital management in many Chinese hospitals.</w:t>
      </w:r>
      <w:r w:rsidR="00DE6B7B">
        <w:t xml:space="preserve"> </w:t>
      </w:r>
      <w:r>
        <w:t>If the performance review in hospital management would have still been linked to hospital income</w:t>
      </w:r>
      <w:r w:rsidR="00464916">
        <w:t>,</w:t>
      </w:r>
      <w:r>
        <w:t xml:space="preserve"> but not </w:t>
      </w:r>
      <w:r w:rsidR="00464916">
        <w:t xml:space="preserve">the </w:t>
      </w:r>
      <w:r>
        <w:t xml:space="preserve">quality of care measurement, </w:t>
      </w:r>
      <w:r w:rsidR="00A32CF8" w:rsidRPr="00BA27A4">
        <w:rPr>
          <w:vertAlign w:val="superscript"/>
        </w:rPr>
        <w:t>32</w:t>
      </w:r>
      <w:r>
        <w:t>it would be hard to expect any significant improvement in quality of care among patients.</w:t>
      </w:r>
      <w:r w:rsidR="0097644B">
        <w:t xml:space="preserve"> Our findings strongly call for a better healthcare system that provides the foundation for the QCI intervention to take a real effect.</w:t>
      </w:r>
    </w:p>
    <w:p w14:paraId="3BAC8F1A" w14:textId="77777777" w:rsidR="00DE0A78" w:rsidRDefault="00DE0A78" w:rsidP="005457C2"/>
    <w:p w14:paraId="3512128D" w14:textId="6E33539F" w:rsidR="00EB5984" w:rsidRDefault="00655E73" w:rsidP="005457C2">
      <w:r>
        <w:t>O</w:t>
      </w:r>
      <w:r>
        <w:rPr>
          <w:rFonts w:hint="eastAsia"/>
        </w:rPr>
        <w:t xml:space="preserve">ur </w:t>
      </w:r>
      <w:r>
        <w:t xml:space="preserve">study </w:t>
      </w:r>
      <w:r w:rsidR="0097644B">
        <w:t xml:space="preserve">has many strengths. It </w:t>
      </w:r>
      <w:r>
        <w:t xml:space="preserve">is the first </w:t>
      </w:r>
      <w:r w:rsidR="004553B3">
        <w:t>well-powered randomized controlled trial to</w:t>
      </w:r>
      <w:r>
        <w:t xml:space="preserve"> rigorous</w:t>
      </w:r>
      <w:r w:rsidR="00464916">
        <w:t>ly</w:t>
      </w:r>
      <w:r>
        <w:t xml:space="preserve"> evaluate the effectiveness of th</w:t>
      </w:r>
      <w:r w:rsidR="004553B3">
        <w:t>e QCI</w:t>
      </w:r>
      <w:r>
        <w:t xml:space="preserve"> initiatives</w:t>
      </w:r>
      <w:r w:rsidR="004553B3">
        <w:t xml:space="preserve"> in reducing clinical outcomes</w:t>
      </w:r>
      <w:r>
        <w:t>.</w:t>
      </w:r>
      <w:r w:rsidR="00A32CF8" w:rsidRPr="00BA27A4">
        <w:rPr>
          <w:vertAlign w:val="superscript"/>
        </w:rPr>
        <w:t>25</w:t>
      </w:r>
      <w:r>
        <w:t xml:space="preserve"> </w:t>
      </w:r>
      <w:proofErr w:type="gramStart"/>
      <w:r w:rsidR="007B6CCA">
        <w:t>And</w:t>
      </w:r>
      <w:proofErr w:type="gramEnd"/>
      <w:r w:rsidR="007B6CCA">
        <w:t xml:space="preserve"> o</w:t>
      </w:r>
      <w:r>
        <w:t>ur stepped-wedge design provided an opportunit</w:t>
      </w:r>
      <w:r w:rsidR="00217295">
        <w:t>y</w:t>
      </w:r>
      <w:r>
        <w:t xml:space="preserve"> for modeling temporal effects on the effectiveness of the intervention</w:t>
      </w:r>
      <w:r w:rsidR="00EB5984">
        <w:t>, which allows</w:t>
      </w:r>
      <w:r w:rsidR="007B6CCA">
        <w:t xml:space="preserve"> separat</w:t>
      </w:r>
      <w:r w:rsidR="00464916">
        <w:t>ion</w:t>
      </w:r>
      <w:r w:rsidR="007B6CCA">
        <w:t xml:space="preserve"> </w:t>
      </w:r>
      <w:r w:rsidR="00464916">
        <w:t xml:space="preserve">of </w:t>
      </w:r>
      <w:r w:rsidR="007B6CCA">
        <w:t>the effect of the intervention from the secular trends introduced by society</w:t>
      </w:r>
      <w:r>
        <w:t xml:space="preserve">. </w:t>
      </w:r>
      <w:r w:rsidR="00EB5984">
        <w:t>The study design,</w:t>
      </w:r>
      <w:r w:rsidR="007B6CCA">
        <w:t xml:space="preserve"> conduct</w:t>
      </w:r>
      <w:r w:rsidR="00EB5984">
        <w:t xml:space="preserve"> and data analyses</w:t>
      </w:r>
      <w:r w:rsidR="007B6CCA">
        <w:t xml:space="preserve"> were over sighted by an experienced </w:t>
      </w:r>
      <w:r w:rsidR="00EB5984">
        <w:t xml:space="preserve">steering committee composed of </w:t>
      </w:r>
      <w:r w:rsidR="007B6CCA">
        <w:t>international</w:t>
      </w:r>
      <w:r w:rsidR="00EB5984">
        <w:t xml:space="preserve"> expertise in cardiology, epidemiology and biostatistics.</w:t>
      </w:r>
      <w:r w:rsidR="007B6CCA">
        <w:t xml:space="preserve"> All</w:t>
      </w:r>
      <w:r>
        <w:t xml:space="preserve"> </w:t>
      </w:r>
      <w:r w:rsidR="007B6CCA">
        <w:t xml:space="preserve">study endpoints were adjudicated by </w:t>
      </w:r>
      <w:r w:rsidR="0081618F">
        <w:t xml:space="preserve">an </w:t>
      </w:r>
      <w:r w:rsidR="007B6CCA">
        <w:t xml:space="preserve">independent committee, and the study process was closely monitored by a dedicated quality control team. </w:t>
      </w:r>
      <w:r w:rsidR="00EB5984">
        <w:t xml:space="preserve">The </w:t>
      </w:r>
      <w:r w:rsidR="00464916">
        <w:t>M</w:t>
      </w:r>
      <w:r w:rsidR="00EB5984">
        <w:t xml:space="preserve">inistry of </w:t>
      </w:r>
      <w:r w:rsidR="00464916">
        <w:t>H</w:t>
      </w:r>
      <w:r w:rsidR="00EB5984">
        <w:t xml:space="preserve">ealth provided strong support </w:t>
      </w:r>
      <w:r w:rsidR="00464916">
        <w:t xml:space="preserve">to ensure that </w:t>
      </w:r>
      <w:r w:rsidR="00EB5984">
        <w:t>participating hospitals cooperated well</w:t>
      </w:r>
      <w:r w:rsidR="00464916">
        <w:t>,</w:t>
      </w:r>
      <w:r w:rsidR="00EB5984">
        <w:t xml:space="preserve"> and only two of them withdrew</w:t>
      </w:r>
      <w:r w:rsidR="00464916">
        <w:t xml:space="preserve"> during the study</w:t>
      </w:r>
      <w:r w:rsidR="00EB5984">
        <w:t xml:space="preserve">. </w:t>
      </w:r>
      <w:r w:rsidR="007B6CCA">
        <w:t xml:space="preserve"> </w:t>
      </w:r>
    </w:p>
    <w:p w14:paraId="71856F98" w14:textId="77777777" w:rsidR="00EB5984" w:rsidRDefault="00EB5984" w:rsidP="005457C2"/>
    <w:p w14:paraId="22786D36" w14:textId="752BD37B" w:rsidR="00F55B4F" w:rsidRDefault="00EB5984" w:rsidP="00F55B4F">
      <w:r>
        <w:t xml:space="preserve">The study also has several limitations. </w:t>
      </w:r>
      <w:r w:rsidR="00F55B4F">
        <w:t>First, the</w:t>
      </w:r>
      <w:r w:rsidR="00902CB9">
        <w:t xml:space="preserve"> event rate for the</w:t>
      </w:r>
      <w:r w:rsidR="00F55B4F">
        <w:t xml:space="preserve"> primary endpoint was lower than that estimated from the previous CPACS-1 study</w:t>
      </w:r>
      <w:r w:rsidR="000F0C14">
        <w:t xml:space="preserve">, which would lead to our study </w:t>
      </w:r>
      <w:r w:rsidR="00464916">
        <w:t xml:space="preserve">being </w:t>
      </w:r>
      <w:r w:rsidR="000F0C14">
        <w:t>under-powered</w:t>
      </w:r>
      <w:r w:rsidR="00F55B4F">
        <w:t xml:space="preserve">. The regular monitoring for the quality of data and re-adjudication process of the in-hospital events suggested that the lower than expected event rate was not </w:t>
      </w:r>
      <w:r w:rsidR="0059534B">
        <w:t xml:space="preserve">due to </w:t>
      </w:r>
      <w:r w:rsidR="00FF6EBC">
        <w:t xml:space="preserve">errors </w:t>
      </w:r>
      <w:r w:rsidR="00F55B4F">
        <w:t>in data collection. It may be due to the advantages in clinical management of ACS</w:t>
      </w:r>
      <w:r w:rsidR="00FF6EBC">
        <w:t>, as well as the fact that events in CPACS-1 were not adjudicated</w:t>
      </w:r>
      <w:r w:rsidR="00F55B4F">
        <w:t xml:space="preserve">. However, </w:t>
      </w:r>
      <w:r w:rsidR="00FF6EBC">
        <w:t>post</w:t>
      </w:r>
      <w:r w:rsidR="00F55B4F">
        <w:t xml:space="preserve">-hoc power analysis indicates that </w:t>
      </w:r>
      <w:r w:rsidR="00FF6EBC">
        <w:t xml:space="preserve">the </w:t>
      </w:r>
      <w:r w:rsidR="000F0C14">
        <w:t xml:space="preserve">study </w:t>
      </w:r>
      <w:r w:rsidR="00FF6EBC">
        <w:t xml:space="preserve">was </w:t>
      </w:r>
      <w:r w:rsidR="000F0C14">
        <w:t>still powered to detect a</w:t>
      </w:r>
      <w:r w:rsidR="00FF6EBC">
        <w:t xml:space="preserve"> relative reduction of the primary outcome of </w:t>
      </w:r>
      <w:r w:rsidR="000F0C14">
        <w:t xml:space="preserve">at least </w:t>
      </w:r>
      <w:r w:rsidR="00753A59">
        <w:t>19</w:t>
      </w:r>
      <w:r w:rsidR="000F0C14">
        <w:t xml:space="preserve">%. Second, due to the </w:t>
      </w:r>
      <w:r w:rsidR="008F2298">
        <w:t xml:space="preserve">technical </w:t>
      </w:r>
      <w:r w:rsidR="000F0C14">
        <w:t xml:space="preserve">constraints in </w:t>
      </w:r>
      <w:r w:rsidR="008F2298">
        <w:t>hospitals at this level a quite number of patients are often transferred to larger medical centers for better medical services. That would limit the intervention to take effect (not enough time for intervention) and also prevent us from understanding the effect, e.g. the causes of death</w:t>
      </w:r>
      <w:r w:rsidR="00154B5B">
        <w:t xml:space="preserve"> (</w:t>
      </w:r>
      <w:r w:rsidR="0059534B">
        <w:t xml:space="preserve">for which </w:t>
      </w:r>
      <w:r w:rsidR="00154B5B">
        <w:t xml:space="preserve">no data </w:t>
      </w:r>
      <w:r w:rsidR="0059534B">
        <w:t xml:space="preserve">were </w:t>
      </w:r>
      <w:r w:rsidR="00154B5B">
        <w:t>available)</w:t>
      </w:r>
      <w:r w:rsidR="008F2298">
        <w:t>.</w:t>
      </w:r>
      <w:r w:rsidR="00154B5B">
        <w:t xml:space="preserve"> </w:t>
      </w:r>
      <w:r w:rsidR="007A2A6B">
        <w:t xml:space="preserve">In fact, </w:t>
      </w:r>
      <w:r w:rsidR="002068AE">
        <w:t>14</w:t>
      </w:r>
      <w:r w:rsidR="007A2A6B">
        <w:t>% patients in our study were transferred to higher level hospitals.</w:t>
      </w:r>
    </w:p>
    <w:p w14:paraId="25595892" w14:textId="77777777" w:rsidR="00F55B4F" w:rsidRDefault="00F55B4F" w:rsidP="005457C2"/>
    <w:p w14:paraId="0DAF5EF7" w14:textId="77777777" w:rsidR="00EB5984" w:rsidRDefault="00EB5984" w:rsidP="00EB5984"/>
    <w:p w14:paraId="2625E5BE" w14:textId="20F156EF" w:rsidR="00154B5B" w:rsidRDefault="00FF6EBC" w:rsidP="00154B5B">
      <w:r>
        <w:t>B</w:t>
      </w:r>
      <w:r w:rsidR="00154B5B" w:rsidRPr="00014938">
        <w:t xml:space="preserve">y </w:t>
      </w:r>
      <w:r>
        <w:t>focusing on</w:t>
      </w:r>
      <w:r w:rsidRPr="00014938">
        <w:t xml:space="preserve"> </w:t>
      </w:r>
      <w:r w:rsidR="00154B5B" w:rsidRPr="00014938">
        <w:t>in-hospital MACE as the primary outcome</w:t>
      </w:r>
      <w:r>
        <w:t>, the</w:t>
      </w:r>
      <w:r w:rsidR="00154B5B" w:rsidRPr="00014938">
        <w:t xml:space="preserve"> effect</w:t>
      </w:r>
      <w:r w:rsidR="00FD08DC">
        <w:t>iveness</w:t>
      </w:r>
      <w:r w:rsidR="00154B5B" w:rsidRPr="00014938">
        <w:t xml:space="preserve"> of the study intervention</w:t>
      </w:r>
      <w:r w:rsidR="00FD08DC">
        <w:t xml:space="preserve"> may have been under-estimated</w:t>
      </w:r>
      <w:r w:rsidR="00154B5B" w:rsidRPr="00014938">
        <w:t xml:space="preserve">, as the most significant improvements </w:t>
      </w:r>
      <w:r w:rsidR="00FD08DC">
        <w:t>were observed</w:t>
      </w:r>
      <w:r w:rsidR="00154B5B" w:rsidRPr="00014938">
        <w:t xml:space="preserve"> on discharge therapies</w:t>
      </w:r>
      <w:r w:rsidR="00154B5B" w:rsidRPr="00154B5B">
        <w:t>.</w:t>
      </w:r>
      <w:r w:rsidR="00154B5B">
        <w:t xml:space="preserve"> We </w:t>
      </w:r>
      <w:r>
        <w:t xml:space="preserve">anticipate </w:t>
      </w:r>
      <w:r w:rsidR="0059534B">
        <w:t>that</w:t>
      </w:r>
      <w:r w:rsidR="00154B5B">
        <w:t xml:space="preserve"> </w:t>
      </w:r>
      <w:r>
        <w:t xml:space="preserve">on-going </w:t>
      </w:r>
      <w:r w:rsidR="00154B5B">
        <w:t xml:space="preserve">follow up of the patients </w:t>
      </w:r>
      <w:r w:rsidR="0059534B">
        <w:t xml:space="preserve">will </w:t>
      </w:r>
      <w:r w:rsidR="00FD08DC">
        <w:t>determine whether the intervention may have longer-term effects on clinical outcomes</w:t>
      </w:r>
      <w:r w:rsidR="00154B5B">
        <w:t>.</w:t>
      </w:r>
    </w:p>
    <w:p w14:paraId="16EB799A" w14:textId="77777777" w:rsidR="00154B5B" w:rsidRDefault="00154B5B" w:rsidP="00154B5B"/>
    <w:p w14:paraId="43E7AE0E" w14:textId="25D890D7" w:rsidR="005D6DAD" w:rsidRDefault="00154B5B" w:rsidP="00AC1ECE">
      <w:r>
        <w:t xml:space="preserve">To conclude, </w:t>
      </w:r>
      <w:r w:rsidR="0097644B">
        <w:t>a</w:t>
      </w:r>
      <w:r w:rsidR="0097644B" w:rsidRPr="0097644B">
        <w:t xml:space="preserve">mong resource-constrained Chinese hospitals, the introduction of a multifaceted QCI intervention improved a number of care process indicators of evidence-based ACS management, especially at the time of hospital discharge, </w:t>
      </w:r>
      <w:r w:rsidR="0059534B">
        <w:t>but did not</w:t>
      </w:r>
      <w:r w:rsidR="0097644B" w:rsidRPr="0097644B">
        <w:t xml:space="preserve"> </w:t>
      </w:r>
      <w:r w:rsidR="0059534B">
        <w:t>a</w:t>
      </w:r>
      <w:r w:rsidR="0059534B" w:rsidRPr="0097644B">
        <w:t xml:space="preserve">ffect </w:t>
      </w:r>
      <w:r w:rsidR="0097644B" w:rsidRPr="0097644B">
        <w:t>in-hospital MACE.</w:t>
      </w:r>
    </w:p>
    <w:p w14:paraId="6723D57C" w14:textId="77777777" w:rsidR="00E53B89" w:rsidRDefault="00E53B89" w:rsidP="00AC1ECE"/>
    <w:p w14:paraId="64C1E71D" w14:textId="77777777" w:rsidR="00E53B89" w:rsidRDefault="00E53B89" w:rsidP="00AC1ECE"/>
    <w:p w14:paraId="7DCC210B" w14:textId="1B1C9736" w:rsidR="00E53B89" w:rsidRDefault="00E53B89">
      <w:pPr>
        <w:widowControl/>
        <w:jc w:val="left"/>
      </w:pPr>
      <w:r>
        <w:br w:type="page"/>
      </w:r>
    </w:p>
    <w:p w14:paraId="19DB0849" w14:textId="77777777" w:rsidR="00E53B89" w:rsidRDefault="00E53B89" w:rsidP="001377CE">
      <w:pPr>
        <w:spacing w:line="360" w:lineRule="auto"/>
      </w:pPr>
      <w:r>
        <w:rPr>
          <w:rFonts w:hint="eastAsia"/>
        </w:rPr>
        <w:lastRenderedPageBreak/>
        <w:t>References:</w:t>
      </w:r>
    </w:p>
    <w:p w14:paraId="02D98D0C" w14:textId="77777777" w:rsidR="00E53B89" w:rsidRDefault="00E53B89" w:rsidP="00E53B89">
      <w:pPr>
        <w:pStyle w:val="ListParagraph"/>
        <w:numPr>
          <w:ilvl w:val="0"/>
          <w:numId w:val="3"/>
        </w:numPr>
        <w:spacing w:line="360" w:lineRule="auto"/>
        <w:ind w:firstLineChars="0"/>
      </w:pPr>
      <w:r>
        <w:t>GBD 2013 Mortality and Causes of Death Collaborators. Global, regional, and national age-sex specific all-cause and cause-specific mortality for 240 causes of death, 1990-2013: a systematic analysis for the Global Burden of Disease Study 2013, Lancet 2015;</w:t>
      </w:r>
      <w:r>
        <w:rPr>
          <w:rFonts w:hint="eastAsia"/>
        </w:rPr>
        <w:t xml:space="preserve"> </w:t>
      </w:r>
      <w:r>
        <w:t>385:117-71</w:t>
      </w:r>
    </w:p>
    <w:p w14:paraId="6F04C57F" w14:textId="77777777" w:rsidR="00E53B89" w:rsidRDefault="00E53B89" w:rsidP="00E53B89">
      <w:pPr>
        <w:pStyle w:val="PlainText"/>
        <w:numPr>
          <w:ilvl w:val="0"/>
          <w:numId w:val="3"/>
        </w:numPr>
        <w:spacing w:line="360" w:lineRule="auto"/>
        <w:rPr>
          <w:rFonts w:asciiTheme="minorHAnsi" w:hAnsiTheme="minorHAnsi" w:cs="宋体"/>
        </w:rPr>
      </w:pPr>
      <w:r>
        <w:rPr>
          <w:rFonts w:asciiTheme="minorHAnsi" w:hAnsiTheme="minorHAnsi" w:cs="宋体" w:hint="eastAsia"/>
        </w:rPr>
        <w:t xml:space="preserve">GBD 2015 DALYs and </w:t>
      </w:r>
      <w:r>
        <w:rPr>
          <w:rFonts w:asciiTheme="minorHAnsi" w:hAnsiTheme="minorHAnsi" w:cs="宋体"/>
        </w:rPr>
        <w:t xml:space="preserve">HALE Collaborators. Global, regional, and national disability-adjusted life-years(DALYs) for 315 diseases and injuries and healthy life expectancy (HALE), 1990-2015: a systematic analysis for the </w:t>
      </w:r>
      <w:r>
        <w:rPr>
          <w:rFonts w:asciiTheme="minorHAnsi" w:hAnsiTheme="minorHAnsi" w:cs="宋体" w:hint="eastAsia"/>
        </w:rPr>
        <w:t>Global</w:t>
      </w:r>
      <w:r>
        <w:rPr>
          <w:rFonts w:asciiTheme="minorHAnsi" w:hAnsiTheme="minorHAnsi" w:cs="宋体"/>
        </w:rPr>
        <w:t xml:space="preserve"> Burden of Disease Study 2015, Lancet 2016; 377:1603-58</w:t>
      </w:r>
    </w:p>
    <w:p w14:paraId="25198590" w14:textId="6654E79C" w:rsidR="00E53B89" w:rsidRPr="00D4449B" w:rsidRDefault="00E53B89" w:rsidP="00E53B89">
      <w:pPr>
        <w:pStyle w:val="PlainText"/>
        <w:numPr>
          <w:ilvl w:val="0"/>
          <w:numId w:val="3"/>
        </w:numPr>
        <w:spacing w:line="360" w:lineRule="auto"/>
        <w:rPr>
          <w:rFonts w:asciiTheme="minorHAnsi" w:hAnsiTheme="minorHAnsi" w:cs="宋体"/>
        </w:rPr>
      </w:pPr>
      <w:r w:rsidRPr="006A35A7">
        <w:rPr>
          <w:rFonts w:asciiTheme="minorHAnsi" w:hAnsiTheme="minorHAnsi" w:cs="宋体"/>
          <w:lang w:val="fr-FR"/>
        </w:rPr>
        <w:t xml:space="preserve">Moran A, Zhao D, </w:t>
      </w:r>
      <w:proofErr w:type="spellStart"/>
      <w:r w:rsidRPr="006A35A7">
        <w:rPr>
          <w:rFonts w:asciiTheme="minorHAnsi" w:hAnsiTheme="minorHAnsi" w:cs="宋体"/>
          <w:lang w:val="fr-FR"/>
        </w:rPr>
        <w:t>Gu</w:t>
      </w:r>
      <w:proofErr w:type="spellEnd"/>
      <w:r w:rsidRPr="006A35A7">
        <w:rPr>
          <w:rFonts w:asciiTheme="minorHAnsi" w:hAnsiTheme="minorHAnsi" w:cs="宋体"/>
          <w:lang w:val="fr-FR"/>
        </w:rPr>
        <w:t xml:space="preserve"> D, et al. </w:t>
      </w:r>
      <w:r w:rsidRPr="00C5176C">
        <w:rPr>
          <w:rFonts w:asciiTheme="minorHAnsi" w:hAnsiTheme="minorHAnsi" w:cs="宋体"/>
        </w:rPr>
        <w:t>The future impact of population growth and aging on coronary heart disease in China: projections from the Coronary Heart Disease Policy Model-China. BMC Public Health 2008;</w:t>
      </w:r>
      <w:r>
        <w:rPr>
          <w:rFonts w:asciiTheme="minorHAnsi" w:hAnsiTheme="minorHAnsi" w:cs="宋体"/>
        </w:rPr>
        <w:t xml:space="preserve"> </w:t>
      </w:r>
      <w:r w:rsidRPr="00C5176C">
        <w:rPr>
          <w:rFonts w:asciiTheme="minorHAnsi" w:hAnsiTheme="minorHAnsi" w:cs="宋体"/>
        </w:rPr>
        <w:t>8:</w:t>
      </w:r>
      <w:r>
        <w:rPr>
          <w:rFonts w:asciiTheme="minorHAnsi" w:hAnsiTheme="minorHAnsi" w:cs="宋体"/>
        </w:rPr>
        <w:t xml:space="preserve"> </w:t>
      </w:r>
      <w:r w:rsidRPr="00C5176C">
        <w:rPr>
          <w:rFonts w:asciiTheme="minorHAnsi" w:hAnsiTheme="minorHAnsi" w:cs="宋体"/>
        </w:rPr>
        <w:t>394.</w:t>
      </w:r>
    </w:p>
    <w:p w14:paraId="5F25A96C" w14:textId="39367776" w:rsidR="00E53B89" w:rsidRPr="00D4449B" w:rsidRDefault="00E53B89" w:rsidP="00E53B89">
      <w:pPr>
        <w:pStyle w:val="PlainText"/>
        <w:numPr>
          <w:ilvl w:val="0"/>
          <w:numId w:val="3"/>
        </w:numPr>
        <w:spacing w:line="360" w:lineRule="auto"/>
        <w:rPr>
          <w:rFonts w:asciiTheme="minorHAnsi" w:hAnsiTheme="minorHAnsi" w:cs="宋体"/>
        </w:rPr>
      </w:pPr>
      <w:proofErr w:type="spellStart"/>
      <w:r w:rsidRPr="00D4449B">
        <w:rPr>
          <w:rFonts w:asciiTheme="minorHAnsi" w:hAnsiTheme="minorHAnsi" w:cs="宋体"/>
        </w:rPr>
        <w:t>Turpie</w:t>
      </w:r>
      <w:proofErr w:type="spellEnd"/>
      <w:r w:rsidRPr="00D4449B">
        <w:rPr>
          <w:rFonts w:asciiTheme="minorHAnsi" w:hAnsiTheme="minorHAnsi" w:cs="宋体"/>
        </w:rPr>
        <w:t xml:space="preserve"> AG. Burden of disease: medical and economic impact of acute coronary syndromes. The American journal of managed care. 2006;</w:t>
      </w:r>
      <w:r>
        <w:rPr>
          <w:rFonts w:asciiTheme="minorHAnsi" w:hAnsiTheme="minorHAnsi" w:cs="宋体"/>
        </w:rPr>
        <w:t xml:space="preserve"> </w:t>
      </w:r>
      <w:r w:rsidRPr="00D4449B">
        <w:rPr>
          <w:rFonts w:asciiTheme="minorHAnsi" w:hAnsiTheme="minorHAnsi" w:cs="宋体"/>
        </w:rPr>
        <w:t>12:</w:t>
      </w:r>
      <w:r>
        <w:rPr>
          <w:rFonts w:asciiTheme="minorHAnsi" w:hAnsiTheme="minorHAnsi" w:cs="宋体"/>
        </w:rPr>
        <w:t xml:space="preserve"> </w:t>
      </w:r>
      <w:r w:rsidRPr="00D4449B">
        <w:rPr>
          <w:rFonts w:asciiTheme="minorHAnsi" w:hAnsiTheme="minorHAnsi" w:cs="宋体"/>
        </w:rPr>
        <w:t>S430-34.</w:t>
      </w:r>
    </w:p>
    <w:p w14:paraId="42E17258" w14:textId="6456533B" w:rsidR="00E53B89" w:rsidRPr="00C5176C" w:rsidRDefault="00E53B89" w:rsidP="00E53B89">
      <w:pPr>
        <w:pStyle w:val="PlainText"/>
        <w:numPr>
          <w:ilvl w:val="0"/>
          <w:numId w:val="3"/>
        </w:numPr>
        <w:spacing w:line="360" w:lineRule="auto"/>
        <w:rPr>
          <w:rFonts w:asciiTheme="minorHAnsi" w:hAnsiTheme="minorHAnsi" w:cs="宋体"/>
        </w:rPr>
      </w:pPr>
      <w:r w:rsidRPr="00C5176C">
        <w:rPr>
          <w:rFonts w:asciiTheme="minorHAnsi" w:hAnsiTheme="minorHAnsi" w:cs="宋体"/>
        </w:rPr>
        <w:t xml:space="preserve">Yusuf S, Reddy S, </w:t>
      </w:r>
      <w:proofErr w:type="spellStart"/>
      <w:r w:rsidRPr="00C5176C">
        <w:rPr>
          <w:rFonts w:asciiTheme="minorHAnsi" w:hAnsiTheme="minorHAnsi" w:cs="宋体"/>
        </w:rPr>
        <w:t>Ounpuu</w:t>
      </w:r>
      <w:proofErr w:type="spellEnd"/>
      <w:r w:rsidRPr="00C5176C">
        <w:rPr>
          <w:rFonts w:asciiTheme="minorHAnsi" w:hAnsiTheme="minorHAnsi" w:cs="宋体"/>
        </w:rPr>
        <w:t xml:space="preserve"> S, et al. Global burden of cardiovascular</w:t>
      </w:r>
      <w:r>
        <w:rPr>
          <w:rFonts w:asciiTheme="minorHAnsi" w:hAnsiTheme="minorHAnsi" w:cs="宋体"/>
        </w:rPr>
        <w:t xml:space="preserve"> </w:t>
      </w:r>
      <w:r w:rsidRPr="00C5176C">
        <w:rPr>
          <w:rFonts w:asciiTheme="minorHAnsi" w:hAnsiTheme="minorHAnsi" w:cs="宋体"/>
        </w:rPr>
        <w:t>diseases: Part II: variations in cardiovascular disease by specific ethnic groups and geographic regions and prevention strategies. Circulation 2001;</w:t>
      </w:r>
      <w:r>
        <w:rPr>
          <w:rFonts w:asciiTheme="minorHAnsi" w:hAnsiTheme="minorHAnsi" w:cs="宋体"/>
        </w:rPr>
        <w:t xml:space="preserve"> </w:t>
      </w:r>
      <w:r w:rsidRPr="00C5176C">
        <w:rPr>
          <w:rFonts w:asciiTheme="minorHAnsi" w:hAnsiTheme="minorHAnsi" w:cs="宋体"/>
        </w:rPr>
        <w:t>104:</w:t>
      </w:r>
      <w:r>
        <w:rPr>
          <w:rFonts w:asciiTheme="minorHAnsi" w:hAnsiTheme="minorHAnsi" w:cs="宋体"/>
        </w:rPr>
        <w:t xml:space="preserve"> </w:t>
      </w:r>
      <w:r w:rsidRPr="00C5176C">
        <w:rPr>
          <w:rFonts w:asciiTheme="minorHAnsi" w:hAnsiTheme="minorHAnsi" w:cs="宋体"/>
        </w:rPr>
        <w:t>2855-64.</w:t>
      </w:r>
    </w:p>
    <w:p w14:paraId="5DEC7933" w14:textId="5EC3ED40" w:rsidR="00E53B89"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 xml:space="preserve">Anderson JL, Adams CD, </w:t>
      </w:r>
      <w:proofErr w:type="spellStart"/>
      <w:r w:rsidRPr="00D4449B">
        <w:rPr>
          <w:rFonts w:asciiTheme="minorHAnsi" w:hAnsiTheme="minorHAnsi" w:cs="宋体"/>
        </w:rPr>
        <w:t>Antman</w:t>
      </w:r>
      <w:proofErr w:type="spellEnd"/>
      <w:r w:rsidRPr="00D4449B">
        <w:rPr>
          <w:rFonts w:asciiTheme="minorHAnsi" w:hAnsiTheme="minorHAnsi" w:cs="宋体"/>
        </w:rPr>
        <w:t xml:space="preserve"> EM, et al. 2011 ACCF/AHA Focused Update Incorporated Into the ACC/AHA 2007 Guidelines for the Management of Patients With Unstable Angina/Non-ST-Elevation Myocardial Infarction: a report of the American College of Cardiology Foundation/American Heart Association Task Force on Practice Guidelines. Circulation.2011;</w:t>
      </w:r>
      <w:r>
        <w:rPr>
          <w:rFonts w:asciiTheme="minorHAnsi" w:hAnsiTheme="minorHAnsi" w:cs="宋体"/>
        </w:rPr>
        <w:t xml:space="preserve"> </w:t>
      </w:r>
      <w:r w:rsidRPr="00D4449B">
        <w:rPr>
          <w:rFonts w:asciiTheme="minorHAnsi" w:hAnsiTheme="minorHAnsi" w:cs="宋体"/>
        </w:rPr>
        <w:t>123:e426-579.</w:t>
      </w:r>
    </w:p>
    <w:p w14:paraId="53F2948F" w14:textId="77777777" w:rsidR="00E53B89" w:rsidRPr="00C5176C" w:rsidRDefault="00E53B89" w:rsidP="00E53B89">
      <w:pPr>
        <w:pStyle w:val="PlainText"/>
        <w:numPr>
          <w:ilvl w:val="0"/>
          <w:numId w:val="3"/>
        </w:numPr>
        <w:spacing w:line="360" w:lineRule="auto"/>
        <w:rPr>
          <w:rFonts w:asciiTheme="minorHAnsi" w:hAnsiTheme="minorHAnsi" w:cs="宋体"/>
        </w:rPr>
      </w:pPr>
      <w:r w:rsidRPr="00C5176C">
        <w:rPr>
          <w:rFonts w:asciiTheme="minorHAnsi" w:hAnsiTheme="minorHAnsi" w:cs="宋体"/>
        </w:rPr>
        <w:t xml:space="preserve">O’Gara PT, Kushner FG, </w:t>
      </w:r>
      <w:proofErr w:type="spellStart"/>
      <w:r w:rsidRPr="00C5176C">
        <w:rPr>
          <w:rFonts w:asciiTheme="minorHAnsi" w:hAnsiTheme="minorHAnsi" w:cs="宋体"/>
        </w:rPr>
        <w:t>Ascheim</w:t>
      </w:r>
      <w:proofErr w:type="spellEnd"/>
      <w:r w:rsidRPr="00C5176C">
        <w:rPr>
          <w:rFonts w:asciiTheme="minorHAnsi" w:hAnsiTheme="minorHAnsi" w:cs="宋体"/>
        </w:rPr>
        <w:t xml:space="preserve"> DD, et al. 2013 ACCE/AHA Guideline for the management of ST-Elevation Myocardial Infarction: A report of the American College of Cardiology Foundation/ American Heart Association Task Force on Practice Guidelines. Journal of American College of Cardiology. 2013;61(4): e78-140</w:t>
      </w:r>
    </w:p>
    <w:p w14:paraId="1C3A1588" w14:textId="77777777" w:rsidR="00E53B89" w:rsidRDefault="00E53B89" w:rsidP="00E53B89">
      <w:pPr>
        <w:pStyle w:val="PlainText"/>
        <w:numPr>
          <w:ilvl w:val="0"/>
          <w:numId w:val="3"/>
        </w:numPr>
        <w:spacing w:line="360" w:lineRule="auto"/>
        <w:rPr>
          <w:rFonts w:asciiTheme="minorHAnsi" w:hAnsiTheme="minorHAnsi" w:cs="宋体"/>
        </w:rPr>
      </w:pPr>
      <w:r>
        <w:rPr>
          <w:rFonts w:asciiTheme="minorHAnsi" w:hAnsiTheme="minorHAnsi" w:cs="宋体"/>
        </w:rPr>
        <w:t xml:space="preserve">White H, for the </w:t>
      </w:r>
      <w:proofErr w:type="spellStart"/>
      <w:r>
        <w:rPr>
          <w:rFonts w:asciiTheme="minorHAnsi" w:hAnsiTheme="minorHAnsi" w:cs="宋体"/>
        </w:rPr>
        <w:t>Hirulog</w:t>
      </w:r>
      <w:proofErr w:type="spellEnd"/>
      <w:r>
        <w:rPr>
          <w:rFonts w:asciiTheme="minorHAnsi" w:hAnsiTheme="minorHAnsi" w:cs="宋体"/>
        </w:rPr>
        <w:t xml:space="preserve"> and Early Reperfusion or Occlusion (HERO)-2 Trail investigators. Thrombin-specific anticoagulation with </w:t>
      </w:r>
      <w:proofErr w:type="spellStart"/>
      <w:r>
        <w:rPr>
          <w:rFonts w:asciiTheme="minorHAnsi" w:hAnsiTheme="minorHAnsi" w:cs="宋体"/>
        </w:rPr>
        <w:t>bivalirudin</w:t>
      </w:r>
      <w:proofErr w:type="spellEnd"/>
      <w:r>
        <w:rPr>
          <w:rFonts w:asciiTheme="minorHAnsi" w:hAnsiTheme="minorHAnsi" w:cs="宋体"/>
        </w:rPr>
        <w:t xml:space="preserve"> versus heparin in patients receiving fibrinolytic therapy for acute myocardial infarction: the HERO-2 </w:t>
      </w:r>
      <w:proofErr w:type="spellStart"/>
      <w:r>
        <w:rPr>
          <w:rFonts w:asciiTheme="minorHAnsi" w:hAnsiTheme="minorHAnsi" w:cs="宋体"/>
        </w:rPr>
        <w:t>randomised</w:t>
      </w:r>
      <w:proofErr w:type="spellEnd"/>
      <w:r>
        <w:rPr>
          <w:rFonts w:asciiTheme="minorHAnsi" w:hAnsiTheme="minorHAnsi" w:cs="宋体"/>
        </w:rPr>
        <w:t xml:space="preserve"> trial. Lancet 2001; 358:1855-63</w:t>
      </w:r>
    </w:p>
    <w:p w14:paraId="7B58C53D" w14:textId="2B82DB39" w:rsidR="00E53B89" w:rsidRPr="00D4449B"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 xml:space="preserve">Chen ZM, Jiang LX, </w:t>
      </w:r>
      <w:proofErr w:type="gramStart"/>
      <w:r w:rsidRPr="00D4449B">
        <w:rPr>
          <w:rFonts w:asciiTheme="minorHAnsi" w:hAnsiTheme="minorHAnsi" w:cs="宋体"/>
        </w:rPr>
        <w:t>Chen</w:t>
      </w:r>
      <w:proofErr w:type="gramEnd"/>
      <w:r w:rsidRPr="00D4449B">
        <w:rPr>
          <w:rFonts w:asciiTheme="minorHAnsi" w:hAnsiTheme="minorHAnsi" w:cs="宋体"/>
        </w:rPr>
        <w:t xml:space="preserve"> YP, et al. Addition of </w:t>
      </w:r>
      <w:proofErr w:type="spellStart"/>
      <w:r w:rsidRPr="00D4449B">
        <w:rPr>
          <w:rFonts w:asciiTheme="minorHAnsi" w:hAnsiTheme="minorHAnsi" w:cs="宋体"/>
        </w:rPr>
        <w:t>clopidogrel</w:t>
      </w:r>
      <w:proofErr w:type="spellEnd"/>
      <w:r w:rsidRPr="00D4449B">
        <w:rPr>
          <w:rFonts w:asciiTheme="minorHAnsi" w:hAnsiTheme="minorHAnsi" w:cs="宋体"/>
        </w:rPr>
        <w:t xml:space="preserve"> to aspirin in 45,852 patients with acute myocardial infarction: </w:t>
      </w:r>
      <w:proofErr w:type="spellStart"/>
      <w:r w:rsidRPr="00D4449B">
        <w:rPr>
          <w:rFonts w:asciiTheme="minorHAnsi" w:hAnsiTheme="minorHAnsi" w:cs="宋体"/>
        </w:rPr>
        <w:t>randomised</w:t>
      </w:r>
      <w:proofErr w:type="spellEnd"/>
      <w:r w:rsidRPr="00D4449B">
        <w:rPr>
          <w:rFonts w:asciiTheme="minorHAnsi" w:hAnsiTheme="minorHAnsi" w:cs="宋体"/>
        </w:rPr>
        <w:t xml:space="preserve"> placebo-controlled trial. Lancet. 2005;</w:t>
      </w:r>
      <w:r>
        <w:rPr>
          <w:rFonts w:asciiTheme="minorHAnsi" w:hAnsiTheme="minorHAnsi" w:cs="宋体"/>
        </w:rPr>
        <w:t xml:space="preserve"> </w:t>
      </w:r>
      <w:r w:rsidRPr="00D4449B">
        <w:rPr>
          <w:rFonts w:asciiTheme="minorHAnsi" w:hAnsiTheme="minorHAnsi" w:cs="宋体"/>
        </w:rPr>
        <w:t>366:</w:t>
      </w:r>
      <w:r>
        <w:rPr>
          <w:rFonts w:asciiTheme="minorHAnsi" w:hAnsiTheme="minorHAnsi" w:cs="宋体"/>
        </w:rPr>
        <w:t xml:space="preserve"> </w:t>
      </w:r>
      <w:r w:rsidRPr="00D4449B">
        <w:rPr>
          <w:rFonts w:asciiTheme="minorHAnsi" w:hAnsiTheme="minorHAnsi" w:cs="宋体"/>
        </w:rPr>
        <w:t>1607-21.</w:t>
      </w:r>
    </w:p>
    <w:p w14:paraId="1793B644" w14:textId="45E7992A" w:rsidR="00E53B89" w:rsidRPr="00B10D5C" w:rsidRDefault="00E53B89" w:rsidP="00E53B89">
      <w:pPr>
        <w:pStyle w:val="ListParagraph"/>
        <w:numPr>
          <w:ilvl w:val="0"/>
          <w:numId w:val="3"/>
        </w:numPr>
        <w:spacing w:line="360" w:lineRule="auto"/>
        <w:ind w:firstLineChars="0"/>
      </w:pPr>
      <w:r w:rsidRPr="00D4449B">
        <w:rPr>
          <w:rFonts w:cs="宋体"/>
        </w:rPr>
        <w:lastRenderedPageBreak/>
        <w:t xml:space="preserve">Peterson ED, Roe MT, </w:t>
      </w:r>
      <w:proofErr w:type="spellStart"/>
      <w:r w:rsidRPr="00D4449B">
        <w:rPr>
          <w:rFonts w:cs="宋体"/>
        </w:rPr>
        <w:t>Mulgund</w:t>
      </w:r>
      <w:proofErr w:type="spellEnd"/>
      <w:r w:rsidRPr="00D4449B">
        <w:rPr>
          <w:rFonts w:cs="宋体"/>
        </w:rPr>
        <w:t xml:space="preserve"> J, et al. Association between hospital process performance and outcomes among patients with acute coronary syndromes. JAMA. 2006;</w:t>
      </w:r>
      <w:r>
        <w:rPr>
          <w:rFonts w:cs="宋体"/>
        </w:rPr>
        <w:t xml:space="preserve"> </w:t>
      </w:r>
      <w:r w:rsidRPr="00D4449B">
        <w:rPr>
          <w:rFonts w:cs="宋体"/>
        </w:rPr>
        <w:t>295:</w:t>
      </w:r>
      <w:r>
        <w:rPr>
          <w:rFonts w:cs="宋体"/>
        </w:rPr>
        <w:t xml:space="preserve"> </w:t>
      </w:r>
      <w:r w:rsidRPr="00D4449B">
        <w:rPr>
          <w:rFonts w:cs="宋体"/>
        </w:rPr>
        <w:t>1912-20.</w:t>
      </w:r>
    </w:p>
    <w:p w14:paraId="18C400FC" w14:textId="77777777" w:rsidR="00E53B89" w:rsidRPr="00D4449B" w:rsidRDefault="00E53B89" w:rsidP="00E53B89">
      <w:pPr>
        <w:pStyle w:val="PlainText"/>
        <w:numPr>
          <w:ilvl w:val="0"/>
          <w:numId w:val="3"/>
        </w:numPr>
        <w:spacing w:line="360" w:lineRule="auto"/>
        <w:rPr>
          <w:rFonts w:asciiTheme="minorHAnsi" w:hAnsiTheme="minorHAnsi" w:cs="宋体"/>
        </w:rPr>
      </w:pPr>
      <w:proofErr w:type="spellStart"/>
      <w:r w:rsidRPr="006A35A7">
        <w:rPr>
          <w:rFonts w:asciiTheme="minorHAnsi" w:hAnsiTheme="minorHAnsi" w:cs="宋体"/>
          <w:lang w:val="fr-FR"/>
        </w:rPr>
        <w:t>Berwanger</w:t>
      </w:r>
      <w:proofErr w:type="spellEnd"/>
      <w:r w:rsidRPr="006A35A7">
        <w:rPr>
          <w:rFonts w:asciiTheme="minorHAnsi" w:hAnsiTheme="minorHAnsi" w:cs="宋体"/>
          <w:lang w:val="fr-FR"/>
        </w:rPr>
        <w:t xml:space="preserve"> O, </w:t>
      </w:r>
      <w:proofErr w:type="spellStart"/>
      <w:r w:rsidRPr="006A35A7">
        <w:rPr>
          <w:rFonts w:asciiTheme="minorHAnsi" w:hAnsiTheme="minorHAnsi" w:cs="宋体"/>
          <w:lang w:val="fr-FR"/>
        </w:rPr>
        <w:t>Guimaraes</w:t>
      </w:r>
      <w:proofErr w:type="spellEnd"/>
      <w:r w:rsidRPr="006A35A7">
        <w:rPr>
          <w:rFonts w:asciiTheme="minorHAnsi" w:hAnsiTheme="minorHAnsi" w:cs="宋体"/>
          <w:lang w:val="fr-FR"/>
        </w:rPr>
        <w:t xml:space="preserve"> HP, </w:t>
      </w:r>
      <w:proofErr w:type="spellStart"/>
      <w:r w:rsidRPr="006A35A7">
        <w:rPr>
          <w:rFonts w:asciiTheme="minorHAnsi" w:hAnsiTheme="minorHAnsi" w:cs="宋体"/>
          <w:lang w:val="fr-FR"/>
        </w:rPr>
        <w:t>Laranjeira</w:t>
      </w:r>
      <w:proofErr w:type="spellEnd"/>
      <w:r w:rsidRPr="006A35A7">
        <w:rPr>
          <w:rFonts w:asciiTheme="minorHAnsi" w:hAnsiTheme="minorHAnsi" w:cs="宋体"/>
          <w:lang w:val="fr-FR"/>
        </w:rPr>
        <w:t xml:space="preserve"> LN, et al. </w:t>
      </w:r>
      <w:r w:rsidRPr="00D4449B">
        <w:rPr>
          <w:rFonts w:asciiTheme="minorHAnsi" w:hAnsiTheme="minorHAnsi" w:cs="宋体"/>
        </w:rPr>
        <w:t>Effect of a multifaceted intervention on use of evidence-based therapies in patients with acute coronary syndromes in Brazil: the BRIDGE-ACS randomized trial. JAMA. 2012;</w:t>
      </w:r>
      <w:r>
        <w:rPr>
          <w:rFonts w:asciiTheme="minorHAnsi" w:hAnsiTheme="minorHAnsi" w:cs="宋体"/>
        </w:rPr>
        <w:t xml:space="preserve"> </w:t>
      </w:r>
      <w:r w:rsidRPr="00D4449B">
        <w:rPr>
          <w:rFonts w:asciiTheme="minorHAnsi" w:hAnsiTheme="minorHAnsi" w:cs="宋体"/>
        </w:rPr>
        <w:t>307:</w:t>
      </w:r>
      <w:r>
        <w:rPr>
          <w:rFonts w:asciiTheme="minorHAnsi" w:hAnsiTheme="minorHAnsi" w:cs="宋体"/>
        </w:rPr>
        <w:t xml:space="preserve"> </w:t>
      </w:r>
      <w:r w:rsidRPr="00D4449B">
        <w:rPr>
          <w:rFonts w:asciiTheme="minorHAnsi" w:hAnsiTheme="minorHAnsi" w:cs="宋体"/>
        </w:rPr>
        <w:t>2041-2049.</w:t>
      </w:r>
    </w:p>
    <w:p w14:paraId="32667274" w14:textId="77777777" w:rsidR="00E53B89" w:rsidRPr="00D4449B" w:rsidRDefault="00E53B89" w:rsidP="00E53B89">
      <w:pPr>
        <w:pStyle w:val="PlainText"/>
        <w:numPr>
          <w:ilvl w:val="0"/>
          <w:numId w:val="3"/>
        </w:numPr>
        <w:spacing w:line="360" w:lineRule="auto"/>
        <w:rPr>
          <w:rFonts w:asciiTheme="minorHAnsi" w:hAnsiTheme="minorHAnsi" w:cs="宋体"/>
        </w:rPr>
      </w:pPr>
      <w:r w:rsidRPr="006A35A7">
        <w:rPr>
          <w:rFonts w:asciiTheme="minorHAnsi" w:hAnsiTheme="minorHAnsi" w:cs="宋体"/>
          <w:lang w:val="fr-FR"/>
        </w:rPr>
        <w:t xml:space="preserve">Li J, Li X, Wang Q, et al. </w:t>
      </w:r>
      <w:r w:rsidRPr="00397F9C">
        <w:rPr>
          <w:rFonts w:asciiTheme="minorHAnsi" w:hAnsiTheme="minorHAnsi" w:cs="宋体"/>
        </w:rPr>
        <w:t>ST-segment elevation myocardial infarction in China from 2001 to 2011 (the China PEACE-Retrospective Acute Myocardial Infarction Study): a retrospective analysis of hospital data. Lancet. 201</w:t>
      </w:r>
      <w:r>
        <w:rPr>
          <w:rFonts w:asciiTheme="minorHAnsi" w:hAnsiTheme="minorHAnsi" w:cs="宋体"/>
        </w:rPr>
        <w:t>5</w:t>
      </w:r>
      <w:r w:rsidRPr="00397F9C">
        <w:rPr>
          <w:rFonts w:asciiTheme="minorHAnsi" w:hAnsiTheme="minorHAnsi" w:cs="宋体"/>
        </w:rPr>
        <w:t>;</w:t>
      </w:r>
      <w:r>
        <w:rPr>
          <w:rFonts w:asciiTheme="minorHAnsi" w:hAnsiTheme="minorHAnsi" w:cs="宋体"/>
        </w:rPr>
        <w:t xml:space="preserve"> 385(9966):441-51</w:t>
      </w:r>
    </w:p>
    <w:p w14:paraId="1F419ABE" w14:textId="4FBC3254" w:rsidR="00E53B89"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Gao R, Patel A, Gao W, et al. Prospective observational study of acute coronary syndromes in China: practice patterns and outcomes. Heart. 2008;</w:t>
      </w:r>
      <w:r>
        <w:rPr>
          <w:rFonts w:asciiTheme="minorHAnsi" w:hAnsiTheme="minorHAnsi" w:cs="宋体"/>
        </w:rPr>
        <w:t xml:space="preserve"> </w:t>
      </w:r>
      <w:r w:rsidRPr="00D4449B">
        <w:rPr>
          <w:rFonts w:asciiTheme="minorHAnsi" w:hAnsiTheme="minorHAnsi" w:cs="宋体"/>
        </w:rPr>
        <w:t>94:</w:t>
      </w:r>
      <w:r>
        <w:rPr>
          <w:rFonts w:asciiTheme="minorHAnsi" w:hAnsiTheme="minorHAnsi" w:cs="宋体"/>
        </w:rPr>
        <w:t xml:space="preserve"> </w:t>
      </w:r>
      <w:r w:rsidRPr="00D4449B">
        <w:rPr>
          <w:rFonts w:asciiTheme="minorHAnsi" w:hAnsiTheme="minorHAnsi" w:cs="宋体"/>
        </w:rPr>
        <w:t>554-60.</w:t>
      </w:r>
    </w:p>
    <w:p w14:paraId="32DA3341" w14:textId="15A22FD8" w:rsidR="00E53B89" w:rsidRPr="00D4449B" w:rsidRDefault="00E53B89" w:rsidP="00E53B89">
      <w:pPr>
        <w:pStyle w:val="PlainText"/>
        <w:numPr>
          <w:ilvl w:val="0"/>
          <w:numId w:val="3"/>
        </w:numPr>
        <w:spacing w:line="360" w:lineRule="auto"/>
        <w:rPr>
          <w:rFonts w:asciiTheme="minorHAnsi" w:hAnsiTheme="minorHAnsi" w:cs="宋体"/>
        </w:rPr>
      </w:pPr>
      <w:r w:rsidRPr="006A35A7">
        <w:rPr>
          <w:rFonts w:asciiTheme="minorHAnsi" w:hAnsiTheme="minorHAnsi" w:cs="宋体"/>
          <w:lang w:val="fr-FR"/>
        </w:rPr>
        <w:t xml:space="preserve">Bi Y, Gao R, Patel A, et al. </w:t>
      </w:r>
      <w:r w:rsidRPr="00D4449B">
        <w:rPr>
          <w:rFonts w:asciiTheme="minorHAnsi" w:hAnsiTheme="minorHAnsi" w:cs="宋体"/>
        </w:rPr>
        <w:t>Evidence-based medication use among Chinese patients with acute coronary syndromes at the time of hospital discharge and 1 year after hospitalization: results from the Clinical Pathways for Acute Coronary Syndromes in China (CPACS) study. Am Heart J. 2009;</w:t>
      </w:r>
      <w:r>
        <w:rPr>
          <w:rFonts w:asciiTheme="minorHAnsi" w:hAnsiTheme="minorHAnsi" w:cs="宋体"/>
        </w:rPr>
        <w:t xml:space="preserve"> </w:t>
      </w:r>
      <w:r w:rsidRPr="00D4449B">
        <w:rPr>
          <w:rFonts w:asciiTheme="minorHAnsi" w:hAnsiTheme="minorHAnsi" w:cs="宋体"/>
        </w:rPr>
        <w:t>157:</w:t>
      </w:r>
      <w:r>
        <w:rPr>
          <w:rFonts w:asciiTheme="minorHAnsi" w:hAnsiTheme="minorHAnsi" w:cs="宋体"/>
        </w:rPr>
        <w:t xml:space="preserve"> </w:t>
      </w:r>
      <w:r w:rsidRPr="00D4449B">
        <w:rPr>
          <w:rFonts w:asciiTheme="minorHAnsi" w:hAnsiTheme="minorHAnsi" w:cs="宋体"/>
        </w:rPr>
        <w:t>509-16.</w:t>
      </w:r>
    </w:p>
    <w:p w14:paraId="77ED2258" w14:textId="77777777" w:rsidR="00E53B89" w:rsidRPr="00D4449B" w:rsidRDefault="00E53B89" w:rsidP="00E53B89">
      <w:pPr>
        <w:pStyle w:val="ListParagraph"/>
        <w:numPr>
          <w:ilvl w:val="0"/>
          <w:numId w:val="3"/>
        </w:numPr>
        <w:spacing w:line="360" w:lineRule="auto"/>
        <w:ind w:firstLineChars="0"/>
        <w:jc w:val="left"/>
      </w:pPr>
      <w:r>
        <w:rPr>
          <w:rFonts w:hint="eastAsia"/>
        </w:rPr>
        <w:t xml:space="preserve">2012 National data of population, from the website of National Bureau of Statistics of China, </w:t>
      </w:r>
      <w:hyperlink r:id="rId9" w:history="1">
        <w:r w:rsidRPr="00D4449B">
          <w:rPr>
            <w:rStyle w:val="Hyperlink"/>
          </w:rPr>
          <w:t>http://data.stats.gov.cn/workspace/index?a=q&amp;type=global&amp;dbcode=hgnd&amp;m=hgnd&amp;dimension=zb&amp;code=A030105&amp;region=000000&amp;time=2012,2012</w:t>
        </w:r>
      </w:hyperlink>
    </w:p>
    <w:p w14:paraId="5F4B9316" w14:textId="74FAE244" w:rsidR="00E53B89" w:rsidRPr="00D4449B" w:rsidRDefault="00E53B89" w:rsidP="00E53B89">
      <w:pPr>
        <w:pStyle w:val="PlainText"/>
        <w:numPr>
          <w:ilvl w:val="0"/>
          <w:numId w:val="3"/>
        </w:numPr>
        <w:spacing w:line="360" w:lineRule="auto"/>
        <w:rPr>
          <w:rFonts w:asciiTheme="minorHAnsi" w:hAnsiTheme="minorHAnsi" w:cs="宋体"/>
        </w:rPr>
      </w:pPr>
      <w:proofErr w:type="spellStart"/>
      <w:r w:rsidRPr="00D4449B">
        <w:rPr>
          <w:rFonts w:asciiTheme="minorHAnsi" w:hAnsiTheme="minorHAnsi" w:cs="宋体"/>
        </w:rPr>
        <w:t>Flather</w:t>
      </w:r>
      <w:proofErr w:type="spellEnd"/>
      <w:r w:rsidRPr="00D4449B">
        <w:rPr>
          <w:rFonts w:asciiTheme="minorHAnsi" w:hAnsiTheme="minorHAnsi" w:cs="宋体"/>
        </w:rPr>
        <w:t xml:space="preserve"> MD, </w:t>
      </w:r>
      <w:proofErr w:type="spellStart"/>
      <w:r w:rsidRPr="00D4449B">
        <w:rPr>
          <w:rFonts w:asciiTheme="minorHAnsi" w:hAnsiTheme="minorHAnsi" w:cs="宋体"/>
        </w:rPr>
        <w:t>Babalis</w:t>
      </w:r>
      <w:proofErr w:type="spellEnd"/>
      <w:r w:rsidRPr="00D4449B">
        <w:rPr>
          <w:rFonts w:asciiTheme="minorHAnsi" w:hAnsiTheme="minorHAnsi" w:cs="宋体"/>
        </w:rPr>
        <w:t xml:space="preserve"> D, Booth J, et al. Cluster-randomized trial to evaluate the effects of a quality improvement program on management of non-ST-elevation acute coronary syndromes: The European Quality Improvement </w:t>
      </w:r>
      <w:proofErr w:type="spellStart"/>
      <w:r w:rsidRPr="00D4449B">
        <w:rPr>
          <w:rFonts w:asciiTheme="minorHAnsi" w:hAnsiTheme="minorHAnsi" w:cs="宋体"/>
        </w:rPr>
        <w:t>Programme</w:t>
      </w:r>
      <w:proofErr w:type="spellEnd"/>
      <w:r w:rsidRPr="00D4449B">
        <w:rPr>
          <w:rFonts w:asciiTheme="minorHAnsi" w:hAnsiTheme="minorHAnsi" w:cs="宋体"/>
        </w:rPr>
        <w:t xml:space="preserve"> for Acute Coronary Syndromes (EQUIP-ACS). Am Heart J. 2011;</w:t>
      </w:r>
      <w:r>
        <w:rPr>
          <w:rFonts w:asciiTheme="minorHAnsi" w:hAnsiTheme="minorHAnsi" w:cs="宋体"/>
        </w:rPr>
        <w:t xml:space="preserve"> </w:t>
      </w:r>
      <w:r w:rsidRPr="00D4449B">
        <w:rPr>
          <w:rFonts w:asciiTheme="minorHAnsi" w:hAnsiTheme="minorHAnsi" w:cs="宋体"/>
        </w:rPr>
        <w:t>162:</w:t>
      </w:r>
      <w:r>
        <w:rPr>
          <w:rFonts w:asciiTheme="minorHAnsi" w:hAnsiTheme="minorHAnsi" w:cs="宋体"/>
        </w:rPr>
        <w:t xml:space="preserve"> </w:t>
      </w:r>
      <w:r w:rsidRPr="00D4449B">
        <w:rPr>
          <w:rFonts w:asciiTheme="minorHAnsi" w:hAnsiTheme="minorHAnsi" w:cs="宋体"/>
        </w:rPr>
        <w:t>700-07.</w:t>
      </w:r>
    </w:p>
    <w:p w14:paraId="71569C6A" w14:textId="146BEE34" w:rsidR="00E53B89" w:rsidRPr="007C7CEC" w:rsidRDefault="00E53B89" w:rsidP="00E53B89">
      <w:pPr>
        <w:pStyle w:val="PlainText"/>
        <w:numPr>
          <w:ilvl w:val="0"/>
          <w:numId w:val="3"/>
        </w:numPr>
        <w:spacing w:line="360" w:lineRule="auto"/>
        <w:rPr>
          <w:rFonts w:asciiTheme="minorHAnsi" w:hAnsiTheme="minorHAnsi" w:cs="宋体"/>
          <w:strike/>
        </w:rPr>
      </w:pPr>
      <w:proofErr w:type="spellStart"/>
      <w:r w:rsidRPr="006A35A7">
        <w:rPr>
          <w:rFonts w:asciiTheme="minorHAnsi" w:hAnsiTheme="minorHAnsi" w:cs="宋体"/>
          <w:lang w:val="fr-FR"/>
        </w:rPr>
        <w:t>Kiefe</w:t>
      </w:r>
      <w:proofErr w:type="spellEnd"/>
      <w:r w:rsidRPr="006A35A7">
        <w:rPr>
          <w:rFonts w:asciiTheme="minorHAnsi" w:hAnsiTheme="minorHAnsi" w:cs="宋体"/>
          <w:lang w:val="fr-FR"/>
        </w:rPr>
        <w:t xml:space="preserve"> CI, Allison JJ, Williams OD, et al. </w:t>
      </w:r>
      <w:r w:rsidRPr="00435978">
        <w:rPr>
          <w:rFonts w:asciiTheme="minorHAnsi" w:hAnsiTheme="minorHAnsi" w:cs="宋体"/>
        </w:rPr>
        <w:t>Improving quality improvement using achievable benchmarks for physician feedback: a randomized controlled trial. JAMA. 2001;</w:t>
      </w:r>
      <w:r>
        <w:rPr>
          <w:rFonts w:asciiTheme="minorHAnsi" w:hAnsiTheme="minorHAnsi" w:cs="宋体"/>
        </w:rPr>
        <w:t xml:space="preserve"> </w:t>
      </w:r>
      <w:r w:rsidRPr="00435978">
        <w:rPr>
          <w:rFonts w:asciiTheme="minorHAnsi" w:hAnsiTheme="minorHAnsi" w:cs="宋体"/>
        </w:rPr>
        <w:t>285:</w:t>
      </w:r>
      <w:r>
        <w:rPr>
          <w:rFonts w:asciiTheme="minorHAnsi" w:hAnsiTheme="minorHAnsi" w:cs="宋体"/>
        </w:rPr>
        <w:t xml:space="preserve"> </w:t>
      </w:r>
      <w:r w:rsidRPr="00435978">
        <w:rPr>
          <w:rFonts w:asciiTheme="minorHAnsi" w:hAnsiTheme="minorHAnsi" w:cs="宋体"/>
        </w:rPr>
        <w:t>2871-79.</w:t>
      </w:r>
    </w:p>
    <w:p w14:paraId="22BB7E27" w14:textId="45BD2B6F" w:rsidR="00E53B89" w:rsidRPr="00D4449B"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 xml:space="preserve">Mehta RH, </w:t>
      </w:r>
      <w:proofErr w:type="spellStart"/>
      <w:r w:rsidRPr="00D4449B">
        <w:rPr>
          <w:rFonts w:asciiTheme="minorHAnsi" w:hAnsiTheme="minorHAnsi" w:cs="宋体"/>
        </w:rPr>
        <w:t>Montoye</w:t>
      </w:r>
      <w:proofErr w:type="spellEnd"/>
      <w:r w:rsidRPr="00D4449B">
        <w:rPr>
          <w:rFonts w:asciiTheme="minorHAnsi" w:hAnsiTheme="minorHAnsi" w:cs="宋体"/>
        </w:rPr>
        <w:t xml:space="preserve"> CK, </w:t>
      </w:r>
      <w:proofErr w:type="spellStart"/>
      <w:r w:rsidRPr="00D4449B">
        <w:rPr>
          <w:rFonts w:asciiTheme="minorHAnsi" w:hAnsiTheme="minorHAnsi" w:cs="宋体"/>
        </w:rPr>
        <w:t>Gallogly</w:t>
      </w:r>
      <w:proofErr w:type="spellEnd"/>
      <w:r w:rsidRPr="00D4449B">
        <w:rPr>
          <w:rFonts w:asciiTheme="minorHAnsi" w:hAnsiTheme="minorHAnsi" w:cs="宋体"/>
        </w:rPr>
        <w:t xml:space="preserve"> M, et al. Improving quality of care for acute myocardial infarction: The Guidelines Applied in Practice (GAP) Initiative. JAMA. 2002;</w:t>
      </w:r>
      <w:r>
        <w:rPr>
          <w:rFonts w:asciiTheme="minorHAnsi" w:hAnsiTheme="minorHAnsi" w:cs="宋体"/>
        </w:rPr>
        <w:t xml:space="preserve"> </w:t>
      </w:r>
      <w:r w:rsidRPr="00D4449B">
        <w:rPr>
          <w:rFonts w:asciiTheme="minorHAnsi" w:hAnsiTheme="minorHAnsi" w:cs="宋体"/>
        </w:rPr>
        <w:t>287:</w:t>
      </w:r>
      <w:r>
        <w:rPr>
          <w:rFonts w:asciiTheme="minorHAnsi" w:hAnsiTheme="minorHAnsi" w:cs="宋体"/>
        </w:rPr>
        <w:t xml:space="preserve"> </w:t>
      </w:r>
      <w:r w:rsidRPr="00D4449B">
        <w:rPr>
          <w:rFonts w:asciiTheme="minorHAnsi" w:hAnsiTheme="minorHAnsi" w:cs="宋体"/>
        </w:rPr>
        <w:t>1269-76.</w:t>
      </w:r>
    </w:p>
    <w:p w14:paraId="0DE36A86" w14:textId="528B620B" w:rsidR="00E53B89" w:rsidRPr="00465E8F" w:rsidRDefault="00E53B89" w:rsidP="00E53B89">
      <w:pPr>
        <w:pStyle w:val="ListParagraph"/>
        <w:numPr>
          <w:ilvl w:val="0"/>
          <w:numId w:val="3"/>
        </w:numPr>
        <w:spacing w:line="360" w:lineRule="auto"/>
        <w:ind w:firstLineChars="0"/>
      </w:pPr>
      <w:r w:rsidRPr="00D4449B">
        <w:rPr>
          <w:rFonts w:cs="宋体"/>
        </w:rPr>
        <w:t xml:space="preserve">Loeb M, </w:t>
      </w:r>
      <w:proofErr w:type="spellStart"/>
      <w:r w:rsidRPr="00D4449B">
        <w:rPr>
          <w:rFonts w:cs="宋体"/>
        </w:rPr>
        <w:t>Carusone</w:t>
      </w:r>
      <w:proofErr w:type="spellEnd"/>
      <w:r w:rsidRPr="00D4449B">
        <w:rPr>
          <w:rFonts w:cs="宋体"/>
        </w:rPr>
        <w:t xml:space="preserve"> SC, </w:t>
      </w:r>
      <w:proofErr w:type="spellStart"/>
      <w:r w:rsidRPr="00D4449B">
        <w:rPr>
          <w:rFonts w:cs="宋体"/>
        </w:rPr>
        <w:t>Goeree</w:t>
      </w:r>
      <w:proofErr w:type="spellEnd"/>
      <w:r w:rsidRPr="00D4449B">
        <w:rPr>
          <w:rFonts w:cs="宋体"/>
        </w:rPr>
        <w:t xml:space="preserve"> R, et al. Effect of a clinical pathway to reduce hospitalizations in nursing home residents with pneumonia: a randomized controlled trial. JAMA.2006;</w:t>
      </w:r>
      <w:r>
        <w:rPr>
          <w:rFonts w:cs="宋体"/>
        </w:rPr>
        <w:t xml:space="preserve"> </w:t>
      </w:r>
      <w:r w:rsidRPr="00D4449B">
        <w:rPr>
          <w:rFonts w:cs="宋体"/>
        </w:rPr>
        <w:t>295:</w:t>
      </w:r>
      <w:r>
        <w:rPr>
          <w:rFonts w:cs="宋体"/>
        </w:rPr>
        <w:t xml:space="preserve"> </w:t>
      </w:r>
      <w:r w:rsidRPr="00D4449B">
        <w:rPr>
          <w:rFonts w:cs="宋体"/>
        </w:rPr>
        <w:t>2503-10.</w:t>
      </w:r>
      <w:r w:rsidRPr="00201D10">
        <w:rPr>
          <w:rFonts w:ascii="Calibri" w:hAnsi="Calibri"/>
          <w:color w:val="000000"/>
          <w:szCs w:val="21"/>
        </w:rPr>
        <w:t xml:space="preserve"> </w:t>
      </w:r>
    </w:p>
    <w:p w14:paraId="687A4DAD" w14:textId="77777777" w:rsidR="00E53B89" w:rsidRPr="00D4449B" w:rsidRDefault="00E53B89" w:rsidP="00E53B89">
      <w:pPr>
        <w:pStyle w:val="PlainText"/>
        <w:numPr>
          <w:ilvl w:val="0"/>
          <w:numId w:val="3"/>
        </w:numPr>
        <w:spacing w:line="360" w:lineRule="auto"/>
        <w:rPr>
          <w:rFonts w:asciiTheme="minorHAnsi" w:hAnsiTheme="minorHAnsi" w:cs="宋体"/>
        </w:rPr>
      </w:pPr>
      <w:proofErr w:type="spellStart"/>
      <w:r w:rsidRPr="006A35A7">
        <w:rPr>
          <w:rFonts w:asciiTheme="minorHAnsi" w:hAnsiTheme="minorHAnsi" w:cs="宋体"/>
          <w:lang w:val="fr-FR"/>
        </w:rPr>
        <w:t>Rotter</w:t>
      </w:r>
      <w:proofErr w:type="spellEnd"/>
      <w:r w:rsidRPr="006A35A7">
        <w:rPr>
          <w:rFonts w:asciiTheme="minorHAnsi" w:hAnsiTheme="minorHAnsi" w:cs="宋体"/>
          <w:lang w:val="fr-FR"/>
        </w:rPr>
        <w:t xml:space="preserve"> T, </w:t>
      </w:r>
      <w:proofErr w:type="spellStart"/>
      <w:r w:rsidRPr="006A35A7">
        <w:rPr>
          <w:rFonts w:asciiTheme="minorHAnsi" w:hAnsiTheme="minorHAnsi" w:cs="宋体"/>
          <w:lang w:val="fr-FR"/>
        </w:rPr>
        <w:t>Kinsman</w:t>
      </w:r>
      <w:proofErr w:type="spellEnd"/>
      <w:r w:rsidRPr="006A35A7">
        <w:rPr>
          <w:rFonts w:asciiTheme="minorHAnsi" w:hAnsiTheme="minorHAnsi" w:cs="宋体"/>
          <w:lang w:val="fr-FR"/>
        </w:rPr>
        <w:t xml:space="preserve"> L, James EL, et al. </w:t>
      </w:r>
      <w:r>
        <w:rPr>
          <w:rFonts w:asciiTheme="minorHAnsi" w:hAnsiTheme="minorHAnsi" w:cs="宋体"/>
        </w:rPr>
        <w:t xml:space="preserve">Clinical Pathways: effects on professional practice, patient outcomes, length of stay and hospital costs (Review). 2010 The Cochrane Collaboration. </w:t>
      </w:r>
      <w:r>
        <w:rPr>
          <w:rFonts w:asciiTheme="minorHAnsi" w:hAnsiTheme="minorHAnsi" w:cs="宋体"/>
        </w:rPr>
        <w:lastRenderedPageBreak/>
        <w:t xml:space="preserve">Published by Wiley&amp; Sons, Ltd. </w:t>
      </w:r>
    </w:p>
    <w:p w14:paraId="3702CC20" w14:textId="77777777" w:rsidR="00E53B89" w:rsidRPr="00143E07" w:rsidRDefault="00E53B89" w:rsidP="00E53B89">
      <w:pPr>
        <w:pStyle w:val="PlainText"/>
        <w:numPr>
          <w:ilvl w:val="0"/>
          <w:numId w:val="3"/>
        </w:numPr>
        <w:spacing w:line="360" w:lineRule="auto"/>
        <w:jc w:val="left"/>
        <w:rPr>
          <w:rFonts w:asciiTheme="minorHAnsi" w:hAnsiTheme="minorHAnsi" w:cs="宋体"/>
        </w:rPr>
      </w:pPr>
      <w:r w:rsidRPr="00465E8F">
        <w:rPr>
          <w:rFonts w:asciiTheme="minorHAnsi" w:hAnsiTheme="minorHAnsi" w:cs="宋体"/>
        </w:rPr>
        <w:t xml:space="preserve">The guidance for implement of clinical pathways during the </w:t>
      </w:r>
      <w:hyperlink r:id="rId10" w:history="1">
        <w:r w:rsidRPr="00465E8F">
          <w:rPr>
            <w:rFonts w:asciiTheme="minorHAnsi" w:hAnsiTheme="minorHAnsi" w:cs="宋体"/>
          </w:rPr>
          <w:t>the</w:t>
        </w:r>
      </w:hyperlink>
      <w:r w:rsidRPr="00465E8F">
        <w:rPr>
          <w:rFonts w:asciiTheme="minorHAnsi" w:hAnsiTheme="minorHAnsi" w:cs="宋体"/>
        </w:rPr>
        <w:t> </w:t>
      </w:r>
      <w:hyperlink r:id="rId11" w:history="1">
        <w:r w:rsidRPr="00465E8F">
          <w:rPr>
            <w:rFonts w:asciiTheme="minorHAnsi" w:hAnsiTheme="minorHAnsi" w:cs="宋体"/>
          </w:rPr>
          <w:t>12th</w:t>
        </w:r>
      </w:hyperlink>
      <w:r w:rsidRPr="00465E8F">
        <w:rPr>
          <w:rFonts w:asciiTheme="minorHAnsi" w:hAnsiTheme="minorHAnsi" w:cs="宋体"/>
        </w:rPr>
        <w:t> </w:t>
      </w:r>
      <w:hyperlink r:id="rId12" w:history="1">
        <w:r w:rsidRPr="00465E8F">
          <w:rPr>
            <w:rFonts w:asciiTheme="minorHAnsi" w:hAnsiTheme="minorHAnsi" w:cs="宋体"/>
          </w:rPr>
          <w:t>Five-Year</w:t>
        </w:r>
      </w:hyperlink>
      <w:r>
        <w:rPr>
          <w:rFonts w:asciiTheme="minorHAnsi" w:hAnsiTheme="minorHAnsi" w:cs="宋体"/>
        </w:rPr>
        <w:t xml:space="preserve"> by the</w:t>
      </w:r>
      <w:r>
        <w:t xml:space="preserve"> </w:t>
      </w:r>
      <w:r w:rsidRPr="005B3A4C">
        <w:rPr>
          <w:rFonts w:asciiTheme="minorHAnsi" w:hAnsiTheme="minorHAnsi" w:cs="宋体"/>
        </w:rPr>
        <w:t>National</w:t>
      </w:r>
      <w:r w:rsidRPr="005B3A4C">
        <w:rPr>
          <w:rFonts w:asciiTheme="minorHAnsi" w:hAnsiTheme="minorHAnsi" w:cs="宋体" w:hint="eastAsia"/>
        </w:rPr>
        <w:t xml:space="preserve"> </w:t>
      </w:r>
      <w:r w:rsidRPr="005B3A4C">
        <w:rPr>
          <w:rFonts w:asciiTheme="minorHAnsi" w:hAnsiTheme="minorHAnsi" w:cs="宋体"/>
        </w:rPr>
        <w:t>Health and Family Planning Commission</w:t>
      </w:r>
      <w:r>
        <w:rPr>
          <w:rFonts w:asciiTheme="minorHAnsi" w:hAnsiTheme="minorHAnsi" w:cs="宋体"/>
        </w:rPr>
        <w:t xml:space="preserve">, </w:t>
      </w:r>
      <w:r w:rsidRPr="005B3A4C">
        <w:rPr>
          <w:rFonts w:asciiTheme="minorHAnsi" w:hAnsiTheme="minorHAnsi" w:cs="宋体"/>
        </w:rPr>
        <w:t xml:space="preserve"> </w:t>
      </w:r>
      <w:r w:rsidRPr="00143E07">
        <w:rPr>
          <w:rFonts w:asciiTheme="minorHAnsi" w:hAnsiTheme="minorHAnsi"/>
        </w:rPr>
        <w:t>http://www.moh.gov.cn/mohyzs/s3586/201210/56150.shtml</w:t>
      </w:r>
    </w:p>
    <w:p w14:paraId="015DBF25" w14:textId="6D2300BF" w:rsidR="00E53B89" w:rsidRPr="00D4449B" w:rsidRDefault="00E53B89" w:rsidP="00E53B89">
      <w:pPr>
        <w:pStyle w:val="PlainText"/>
        <w:numPr>
          <w:ilvl w:val="0"/>
          <w:numId w:val="3"/>
        </w:numPr>
        <w:spacing w:line="360" w:lineRule="auto"/>
        <w:rPr>
          <w:rFonts w:asciiTheme="minorHAnsi" w:hAnsiTheme="minorHAnsi" w:cs="宋体"/>
        </w:rPr>
      </w:pPr>
      <w:r w:rsidRPr="006A35A7">
        <w:rPr>
          <w:rFonts w:asciiTheme="minorHAnsi" w:hAnsiTheme="minorHAnsi" w:cs="宋体"/>
          <w:lang w:val="fr-FR"/>
        </w:rPr>
        <w:t xml:space="preserve">Du X, Gao R, </w:t>
      </w:r>
      <w:proofErr w:type="spellStart"/>
      <w:r w:rsidRPr="006A35A7">
        <w:rPr>
          <w:rFonts w:asciiTheme="minorHAnsi" w:hAnsiTheme="minorHAnsi" w:cs="宋体"/>
          <w:lang w:val="fr-FR"/>
        </w:rPr>
        <w:t>Turnbull</w:t>
      </w:r>
      <w:proofErr w:type="spellEnd"/>
      <w:r w:rsidRPr="006A35A7">
        <w:rPr>
          <w:rFonts w:asciiTheme="minorHAnsi" w:hAnsiTheme="minorHAnsi" w:cs="宋体"/>
          <w:lang w:val="fr-FR"/>
        </w:rPr>
        <w:t xml:space="preserve"> F, et al. </w:t>
      </w:r>
      <w:r w:rsidRPr="00D4449B">
        <w:rPr>
          <w:rFonts w:asciiTheme="minorHAnsi" w:hAnsiTheme="minorHAnsi" w:cs="宋体"/>
        </w:rPr>
        <w:t xml:space="preserve">Hospital Quality Improvement Initiative for Patients </w:t>
      </w:r>
      <w:proofErr w:type="gramStart"/>
      <w:r w:rsidRPr="00D4449B">
        <w:rPr>
          <w:rFonts w:asciiTheme="minorHAnsi" w:hAnsiTheme="minorHAnsi" w:cs="宋体"/>
        </w:rPr>
        <w:t>With</w:t>
      </w:r>
      <w:proofErr w:type="gramEnd"/>
      <w:r w:rsidRPr="00D4449B">
        <w:rPr>
          <w:rFonts w:asciiTheme="minorHAnsi" w:hAnsiTheme="minorHAnsi" w:cs="宋体"/>
        </w:rPr>
        <w:t xml:space="preserve"> Acute Coronary Syndromes in China: A Cluster Randomized, Controlled Trial. </w:t>
      </w:r>
      <w:proofErr w:type="spellStart"/>
      <w:r w:rsidRPr="00D4449B">
        <w:rPr>
          <w:rFonts w:asciiTheme="minorHAnsi" w:hAnsiTheme="minorHAnsi"/>
        </w:rPr>
        <w:t>Circ</w:t>
      </w:r>
      <w:proofErr w:type="spellEnd"/>
      <w:r w:rsidRPr="00D4449B">
        <w:rPr>
          <w:rFonts w:asciiTheme="minorHAnsi" w:hAnsiTheme="minorHAnsi"/>
        </w:rPr>
        <w:t xml:space="preserve"> </w:t>
      </w:r>
      <w:proofErr w:type="spellStart"/>
      <w:r w:rsidRPr="00D4449B">
        <w:rPr>
          <w:rFonts w:asciiTheme="minorHAnsi" w:hAnsiTheme="minorHAnsi"/>
        </w:rPr>
        <w:t>Cardiovasc</w:t>
      </w:r>
      <w:proofErr w:type="spellEnd"/>
      <w:r w:rsidRPr="00D4449B">
        <w:rPr>
          <w:rFonts w:asciiTheme="minorHAnsi" w:hAnsiTheme="minorHAnsi"/>
        </w:rPr>
        <w:t xml:space="preserve"> </w:t>
      </w:r>
      <w:proofErr w:type="spellStart"/>
      <w:r w:rsidRPr="00D4449B">
        <w:rPr>
          <w:rFonts w:asciiTheme="minorHAnsi" w:hAnsiTheme="minorHAnsi"/>
        </w:rPr>
        <w:t>Qual</w:t>
      </w:r>
      <w:proofErr w:type="spellEnd"/>
      <w:r w:rsidRPr="00D4449B">
        <w:rPr>
          <w:rFonts w:asciiTheme="minorHAnsi" w:hAnsiTheme="minorHAnsi"/>
        </w:rPr>
        <w:t xml:space="preserve"> Outcomes</w:t>
      </w:r>
      <w:r w:rsidRPr="00D4449B">
        <w:rPr>
          <w:rFonts w:asciiTheme="minorHAnsi" w:hAnsiTheme="minorHAnsi" w:cs="宋体"/>
        </w:rPr>
        <w:t>. 2014</w:t>
      </w:r>
      <w:r>
        <w:rPr>
          <w:rFonts w:asciiTheme="minorHAnsi" w:hAnsiTheme="minorHAnsi" w:cs="宋体" w:hint="eastAsia"/>
        </w:rPr>
        <w:t>;</w:t>
      </w:r>
      <w:r>
        <w:rPr>
          <w:rFonts w:asciiTheme="minorHAnsi" w:hAnsiTheme="minorHAnsi" w:cs="宋体"/>
        </w:rPr>
        <w:t xml:space="preserve"> </w:t>
      </w:r>
      <w:r>
        <w:rPr>
          <w:rFonts w:asciiTheme="minorHAnsi" w:hAnsiTheme="minorHAnsi" w:cs="宋体" w:hint="eastAsia"/>
        </w:rPr>
        <w:t>7:</w:t>
      </w:r>
      <w:r>
        <w:rPr>
          <w:rFonts w:asciiTheme="minorHAnsi" w:hAnsiTheme="minorHAnsi" w:cs="宋体"/>
        </w:rPr>
        <w:t xml:space="preserve"> </w:t>
      </w:r>
      <w:r>
        <w:rPr>
          <w:rFonts w:asciiTheme="minorHAnsi" w:hAnsiTheme="minorHAnsi" w:cs="宋体" w:hint="eastAsia"/>
        </w:rPr>
        <w:t>217-26.</w:t>
      </w:r>
    </w:p>
    <w:p w14:paraId="047AA7EA" w14:textId="2A7D41E3" w:rsidR="00E53B89" w:rsidRPr="00D4449B"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Chen Z. Launch of the health-care reform plan in China. Lancet. 2009;</w:t>
      </w:r>
      <w:r>
        <w:rPr>
          <w:rFonts w:asciiTheme="minorHAnsi" w:hAnsiTheme="minorHAnsi" w:cs="宋体"/>
        </w:rPr>
        <w:t xml:space="preserve"> </w:t>
      </w:r>
      <w:r w:rsidRPr="00D4449B">
        <w:rPr>
          <w:rFonts w:asciiTheme="minorHAnsi" w:hAnsiTheme="minorHAnsi" w:cs="宋体"/>
        </w:rPr>
        <w:t>373:</w:t>
      </w:r>
      <w:r>
        <w:rPr>
          <w:rFonts w:asciiTheme="minorHAnsi" w:hAnsiTheme="minorHAnsi" w:cs="宋体"/>
        </w:rPr>
        <w:t xml:space="preserve"> </w:t>
      </w:r>
      <w:r w:rsidRPr="00D4449B">
        <w:rPr>
          <w:rFonts w:asciiTheme="minorHAnsi" w:hAnsiTheme="minorHAnsi" w:cs="宋体"/>
        </w:rPr>
        <w:t>1322-24.</w:t>
      </w:r>
    </w:p>
    <w:p w14:paraId="70887BB2" w14:textId="3D12344D" w:rsidR="00E53B89" w:rsidRPr="00D4449B" w:rsidRDefault="00E53B89" w:rsidP="00E53B89">
      <w:pPr>
        <w:pStyle w:val="PlainText"/>
        <w:numPr>
          <w:ilvl w:val="0"/>
          <w:numId w:val="3"/>
        </w:numPr>
        <w:spacing w:line="360" w:lineRule="auto"/>
        <w:rPr>
          <w:rFonts w:asciiTheme="minorHAnsi" w:hAnsiTheme="minorHAnsi" w:cs="宋体"/>
        </w:rPr>
      </w:pPr>
      <w:r w:rsidRPr="00D4449B">
        <w:rPr>
          <w:rFonts w:asciiTheme="minorHAnsi" w:hAnsiTheme="minorHAnsi" w:cs="宋体"/>
        </w:rPr>
        <w:t>Hu S, Tang S, Liu Y,</w:t>
      </w:r>
      <w:r>
        <w:rPr>
          <w:rFonts w:asciiTheme="minorHAnsi" w:hAnsiTheme="minorHAnsi" w:cs="宋体"/>
        </w:rPr>
        <w:t xml:space="preserve"> </w:t>
      </w:r>
      <w:r w:rsidRPr="00D4449B">
        <w:rPr>
          <w:rFonts w:asciiTheme="minorHAnsi" w:hAnsiTheme="minorHAnsi" w:cs="宋体"/>
        </w:rPr>
        <w:t>et al. Reform of how health care is paid for in China: challenges and opportunities. Lancet. 2008;</w:t>
      </w:r>
      <w:r>
        <w:rPr>
          <w:rFonts w:asciiTheme="minorHAnsi" w:hAnsiTheme="minorHAnsi" w:cs="宋体"/>
        </w:rPr>
        <w:t xml:space="preserve"> </w:t>
      </w:r>
      <w:r w:rsidRPr="00D4449B">
        <w:rPr>
          <w:rFonts w:asciiTheme="minorHAnsi" w:hAnsiTheme="minorHAnsi" w:cs="宋体"/>
        </w:rPr>
        <w:t>372:</w:t>
      </w:r>
      <w:r>
        <w:rPr>
          <w:rFonts w:asciiTheme="minorHAnsi" w:hAnsiTheme="minorHAnsi" w:cs="宋体"/>
        </w:rPr>
        <w:t xml:space="preserve"> </w:t>
      </w:r>
      <w:r w:rsidRPr="00D4449B">
        <w:rPr>
          <w:rFonts w:asciiTheme="minorHAnsi" w:hAnsiTheme="minorHAnsi" w:cs="宋体"/>
        </w:rPr>
        <w:t>1846-53.</w:t>
      </w:r>
    </w:p>
    <w:p w14:paraId="3EFE5023" w14:textId="77777777" w:rsidR="00E53B89" w:rsidRDefault="00E53B89" w:rsidP="00E53B89">
      <w:pPr>
        <w:pStyle w:val="PlainText"/>
        <w:numPr>
          <w:ilvl w:val="0"/>
          <w:numId w:val="3"/>
        </w:numPr>
        <w:spacing w:line="360" w:lineRule="auto"/>
        <w:rPr>
          <w:rFonts w:asciiTheme="minorHAnsi" w:hAnsiTheme="minorHAnsi" w:cs="宋体"/>
        </w:rPr>
      </w:pPr>
      <w:r w:rsidRPr="006A35A7">
        <w:rPr>
          <w:rFonts w:asciiTheme="minorHAnsi" w:hAnsiTheme="minorHAnsi" w:cs="宋体"/>
          <w:lang w:val="fr-FR"/>
        </w:rPr>
        <w:t xml:space="preserve">Li S, Wu </w:t>
      </w:r>
      <w:proofErr w:type="spellStart"/>
      <w:r w:rsidRPr="006A35A7">
        <w:rPr>
          <w:rFonts w:asciiTheme="minorHAnsi" w:hAnsiTheme="minorHAnsi" w:cs="宋体"/>
          <w:lang w:val="fr-FR"/>
        </w:rPr>
        <w:t>Y</w:t>
      </w:r>
      <w:proofErr w:type="spellEnd"/>
      <w:r w:rsidRPr="006A35A7">
        <w:rPr>
          <w:rFonts w:asciiTheme="minorHAnsi" w:hAnsiTheme="minorHAnsi" w:cs="宋体"/>
          <w:lang w:val="fr-FR"/>
        </w:rPr>
        <w:t xml:space="preserve">, Du X, et al. </w:t>
      </w:r>
      <w:r>
        <w:rPr>
          <w:rFonts w:asciiTheme="minorHAnsi" w:hAnsiTheme="minorHAnsi" w:cs="宋体" w:hint="eastAsia"/>
        </w:rPr>
        <w:t>Rational and design of a stepped-wedge cluster randomized trial evaluating quality improvement initiative for reducing cardiova</w:t>
      </w:r>
      <w:r>
        <w:rPr>
          <w:rFonts w:asciiTheme="minorHAnsi" w:hAnsiTheme="minorHAnsi" w:cs="宋体"/>
        </w:rPr>
        <w:t>scular events among patients with acute coronary syndromes in resource-constrained hospitals in China, American Heart Journal, 2015; 169: 349-55</w:t>
      </w:r>
    </w:p>
    <w:p w14:paraId="3D551BAB" w14:textId="77777777" w:rsidR="00E53B89" w:rsidRPr="00B0015B" w:rsidRDefault="00E53B89" w:rsidP="00E53B89">
      <w:pPr>
        <w:pStyle w:val="ListParagraph"/>
        <w:numPr>
          <w:ilvl w:val="0"/>
          <w:numId w:val="3"/>
        </w:numPr>
        <w:autoSpaceDE w:val="0"/>
        <w:autoSpaceDN w:val="0"/>
        <w:adjustRightInd w:val="0"/>
        <w:spacing w:line="360" w:lineRule="auto"/>
        <w:ind w:firstLineChars="0"/>
        <w:jc w:val="left"/>
        <w:rPr>
          <w:rFonts w:cs="宋体"/>
          <w:szCs w:val="21"/>
        </w:rPr>
      </w:pPr>
      <w:r w:rsidRPr="006A35A7">
        <w:rPr>
          <w:rFonts w:cs="宋体"/>
          <w:szCs w:val="21"/>
          <w:lang w:val="fr-FR"/>
        </w:rPr>
        <w:t xml:space="preserve">Rong Y, </w:t>
      </w:r>
      <w:proofErr w:type="spellStart"/>
      <w:r w:rsidRPr="006A35A7">
        <w:rPr>
          <w:rFonts w:cs="宋体"/>
          <w:szCs w:val="21"/>
          <w:lang w:val="fr-FR"/>
        </w:rPr>
        <w:t>Turnbull</w:t>
      </w:r>
      <w:proofErr w:type="spellEnd"/>
      <w:r w:rsidRPr="006A35A7">
        <w:rPr>
          <w:rFonts w:cs="宋体"/>
          <w:szCs w:val="21"/>
          <w:lang w:val="fr-FR"/>
        </w:rPr>
        <w:t xml:space="preserve"> F, Patel A, et al. </w:t>
      </w:r>
      <w:r w:rsidRPr="00C5176C">
        <w:rPr>
          <w:rFonts w:cs="宋体"/>
          <w:szCs w:val="21"/>
        </w:rPr>
        <w:t>Clinical Pathways for Acute Coronary Syndromes in China. Critical Pathways in Cardiology, 2010; 9: 134-39</w:t>
      </w:r>
    </w:p>
    <w:p w14:paraId="05133781" w14:textId="77777777" w:rsidR="00E53B89" w:rsidRPr="00C5176C" w:rsidRDefault="00E53B89" w:rsidP="00E53B89">
      <w:pPr>
        <w:pStyle w:val="ListParagraph"/>
        <w:numPr>
          <w:ilvl w:val="0"/>
          <w:numId w:val="3"/>
        </w:numPr>
        <w:autoSpaceDE w:val="0"/>
        <w:autoSpaceDN w:val="0"/>
        <w:adjustRightInd w:val="0"/>
        <w:spacing w:line="360" w:lineRule="auto"/>
        <w:ind w:firstLineChars="0"/>
        <w:jc w:val="left"/>
        <w:rPr>
          <w:rFonts w:eastAsia="宋体" w:cs="宋体"/>
          <w:szCs w:val="21"/>
        </w:rPr>
      </w:pPr>
      <w:r w:rsidRPr="00C5176C">
        <w:rPr>
          <w:rFonts w:eastAsia="宋体" w:cs="宋体"/>
          <w:szCs w:val="21"/>
        </w:rPr>
        <w:t>Gao R, Patel A, Gao W, et al. Prospective observational study of acute coronary syndromes in China: practice patterns and outcomes Heart 2008;94:554-60.</w:t>
      </w:r>
    </w:p>
    <w:p w14:paraId="4D45152C" w14:textId="77777777" w:rsidR="00E53B89" w:rsidRPr="00BD37D6" w:rsidRDefault="00E53B89" w:rsidP="00E53B89">
      <w:pPr>
        <w:pStyle w:val="ListParagraph"/>
        <w:numPr>
          <w:ilvl w:val="0"/>
          <w:numId w:val="3"/>
        </w:numPr>
        <w:autoSpaceDE w:val="0"/>
        <w:autoSpaceDN w:val="0"/>
        <w:adjustRightInd w:val="0"/>
        <w:spacing w:line="360" w:lineRule="auto"/>
        <w:ind w:firstLineChars="0"/>
        <w:jc w:val="left"/>
        <w:rPr>
          <w:rFonts w:cs="宋体"/>
          <w:sz w:val="22"/>
        </w:rPr>
      </w:pPr>
      <w:r w:rsidRPr="00BD37D6">
        <w:rPr>
          <w:rFonts w:cs="宋体"/>
          <w:sz w:val="22"/>
        </w:rPr>
        <w:t>Hussey MA, Hughes JP. Design and analysis of stepped wedge cluster randomized trials. Contemp</w:t>
      </w:r>
      <w:r>
        <w:rPr>
          <w:rFonts w:cs="宋体"/>
          <w:sz w:val="22"/>
        </w:rPr>
        <w:t>orary</w:t>
      </w:r>
      <w:r w:rsidRPr="00BD37D6">
        <w:rPr>
          <w:rFonts w:cs="宋体"/>
          <w:sz w:val="22"/>
        </w:rPr>
        <w:t xml:space="preserve"> Clin</w:t>
      </w:r>
      <w:r>
        <w:rPr>
          <w:rFonts w:cs="宋体"/>
          <w:sz w:val="22"/>
        </w:rPr>
        <w:t>ical</w:t>
      </w:r>
      <w:r w:rsidRPr="00BD37D6">
        <w:rPr>
          <w:rFonts w:cs="宋体"/>
          <w:sz w:val="22"/>
        </w:rPr>
        <w:t xml:space="preserve"> Trials. 2007 Feb;</w:t>
      </w:r>
      <w:r>
        <w:rPr>
          <w:rFonts w:cs="宋体"/>
          <w:sz w:val="22"/>
        </w:rPr>
        <w:t xml:space="preserve"> </w:t>
      </w:r>
      <w:r w:rsidRPr="00BD37D6">
        <w:rPr>
          <w:rFonts w:cs="宋体"/>
          <w:sz w:val="22"/>
        </w:rPr>
        <w:t>28(2):182-91. Review.</w:t>
      </w:r>
    </w:p>
    <w:p w14:paraId="6E4A137F" w14:textId="40B3B062" w:rsidR="00E53B89" w:rsidRPr="00F07B53" w:rsidRDefault="00E53B89" w:rsidP="00E53B89">
      <w:pPr>
        <w:pStyle w:val="ListParagraph"/>
        <w:numPr>
          <w:ilvl w:val="0"/>
          <w:numId w:val="3"/>
        </w:numPr>
        <w:spacing w:line="360" w:lineRule="auto"/>
        <w:ind w:firstLineChars="0"/>
      </w:pPr>
      <w:proofErr w:type="spellStart"/>
      <w:r w:rsidRPr="006A35A7">
        <w:rPr>
          <w:rFonts w:cs="宋体"/>
          <w:lang w:val="fr-FR"/>
        </w:rPr>
        <w:t>Ranasinghe</w:t>
      </w:r>
      <w:proofErr w:type="spellEnd"/>
      <w:r w:rsidRPr="006A35A7">
        <w:rPr>
          <w:rFonts w:cs="宋体"/>
          <w:lang w:val="fr-FR"/>
        </w:rPr>
        <w:t xml:space="preserve"> I, Rong Y, Du X, et al. </w:t>
      </w:r>
      <w:r w:rsidRPr="007C7CEC">
        <w:rPr>
          <w:rFonts w:cs="宋体"/>
        </w:rPr>
        <w:t>System Barriers to the Evidence-Based Care of Acute Coronary Syndrome Patients in China: Qualitative Analysis</w:t>
      </w:r>
      <w:r w:rsidRPr="007C7CEC">
        <w:rPr>
          <w:rFonts w:cs="宋体" w:hint="eastAsia"/>
        </w:rPr>
        <w:t xml:space="preserve">. </w:t>
      </w:r>
      <w:proofErr w:type="spellStart"/>
      <w:r w:rsidRPr="007C7CEC">
        <w:rPr>
          <w:rFonts w:cs="宋体" w:hint="eastAsia"/>
        </w:rPr>
        <w:t>Circ</w:t>
      </w:r>
      <w:proofErr w:type="spellEnd"/>
      <w:r w:rsidRPr="007C7CEC">
        <w:rPr>
          <w:rFonts w:cs="宋体" w:hint="eastAsia"/>
        </w:rPr>
        <w:t xml:space="preserve"> </w:t>
      </w:r>
      <w:proofErr w:type="spellStart"/>
      <w:r w:rsidRPr="007C7CEC">
        <w:rPr>
          <w:rFonts w:cs="宋体" w:hint="eastAsia"/>
        </w:rPr>
        <w:t>Cardiovasc</w:t>
      </w:r>
      <w:proofErr w:type="spellEnd"/>
      <w:r w:rsidRPr="007C7CEC">
        <w:rPr>
          <w:rFonts w:cs="宋体" w:hint="eastAsia"/>
        </w:rPr>
        <w:t xml:space="preserve"> </w:t>
      </w:r>
      <w:proofErr w:type="spellStart"/>
      <w:r w:rsidRPr="007C7CEC">
        <w:rPr>
          <w:rFonts w:cs="宋体" w:hint="eastAsia"/>
        </w:rPr>
        <w:t>Qual</w:t>
      </w:r>
      <w:proofErr w:type="spellEnd"/>
      <w:r w:rsidRPr="007C7CEC">
        <w:rPr>
          <w:rFonts w:cs="宋体" w:hint="eastAsia"/>
        </w:rPr>
        <w:t xml:space="preserve"> Outcomes. 2014;</w:t>
      </w:r>
      <w:r>
        <w:rPr>
          <w:rFonts w:cs="宋体"/>
        </w:rPr>
        <w:t xml:space="preserve"> </w:t>
      </w:r>
      <w:r w:rsidRPr="007C7CEC">
        <w:rPr>
          <w:rFonts w:cs="宋体" w:hint="eastAsia"/>
        </w:rPr>
        <w:t>7:</w:t>
      </w:r>
      <w:r>
        <w:rPr>
          <w:rFonts w:cs="宋体"/>
        </w:rPr>
        <w:t xml:space="preserve"> </w:t>
      </w:r>
      <w:r w:rsidRPr="007C7CEC">
        <w:rPr>
          <w:rFonts w:cs="宋体" w:hint="eastAsia"/>
        </w:rPr>
        <w:t>209-16.</w:t>
      </w:r>
    </w:p>
    <w:p w14:paraId="2ADAD929" w14:textId="4F1545C2" w:rsidR="00E53B89" w:rsidRPr="00B0015B" w:rsidRDefault="00E53B89" w:rsidP="00E53B89">
      <w:pPr>
        <w:pStyle w:val="ListParagraph"/>
        <w:numPr>
          <w:ilvl w:val="0"/>
          <w:numId w:val="3"/>
        </w:numPr>
        <w:spacing w:line="360" w:lineRule="auto"/>
        <w:ind w:firstLineChars="0"/>
      </w:pPr>
      <w:r>
        <w:rPr>
          <w:rFonts w:cs="宋体"/>
        </w:rPr>
        <w:t>Li J, Li X, Ross S J, et al. Fibrinolytic therapy in hospitals without percutaneous coronary intervention capabilities in China from 2001 to 2011: China PEACE-retrospective AMI study. European Heart Journal: Acute Cardiovascular Care 1-12</w:t>
      </w:r>
    </w:p>
    <w:p w14:paraId="28C9D4A2" w14:textId="77777777" w:rsidR="00E53B89" w:rsidRDefault="00E53B89" w:rsidP="00E53B89">
      <w:pPr>
        <w:pStyle w:val="ListParagraph"/>
        <w:numPr>
          <w:ilvl w:val="0"/>
          <w:numId w:val="3"/>
        </w:numPr>
        <w:spacing w:line="360" w:lineRule="auto"/>
        <w:ind w:firstLineChars="0"/>
      </w:pPr>
      <w:proofErr w:type="spellStart"/>
      <w:r w:rsidRPr="006A35A7">
        <w:rPr>
          <w:lang w:val="fr-FR"/>
        </w:rPr>
        <w:t>Hesketh</w:t>
      </w:r>
      <w:proofErr w:type="spellEnd"/>
      <w:r w:rsidRPr="006A35A7">
        <w:rPr>
          <w:lang w:val="fr-FR"/>
        </w:rPr>
        <w:t xml:space="preserve"> T, Wu D, Mao L, et al. </w:t>
      </w:r>
      <w:r>
        <w:t>Violence against doctors in China. BMJ 2012;345: e5730</w:t>
      </w:r>
    </w:p>
    <w:p w14:paraId="61EF236A" w14:textId="77777777" w:rsidR="00E53B89" w:rsidRPr="00856615" w:rsidRDefault="00E53B89" w:rsidP="00E53B89">
      <w:pPr>
        <w:pStyle w:val="ListParagraph"/>
        <w:numPr>
          <w:ilvl w:val="0"/>
          <w:numId w:val="3"/>
        </w:numPr>
        <w:spacing w:line="360" w:lineRule="auto"/>
        <w:ind w:firstLineChars="0"/>
      </w:pPr>
      <w:r>
        <w:t>Liu X, Mills A. The effect of performance-related pay of hospital doctors on hospital behavior: a case study from Shandong, China. Human Resource for Health 2005; 3:11</w:t>
      </w:r>
    </w:p>
    <w:p w14:paraId="32E1C1F8" w14:textId="77777777" w:rsidR="00E53B89" w:rsidRPr="00AC1ECE" w:rsidRDefault="00E53B89" w:rsidP="00AC1ECE"/>
    <w:sectPr w:rsidR="00E53B89" w:rsidRPr="00AC1ECE" w:rsidSect="002205D4">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28D52" w14:textId="77777777" w:rsidR="002C54A4" w:rsidRDefault="002C54A4" w:rsidP="00A85384">
      <w:r>
        <w:separator/>
      </w:r>
    </w:p>
  </w:endnote>
  <w:endnote w:type="continuationSeparator" w:id="0">
    <w:p w14:paraId="14C91CD0" w14:textId="77777777" w:rsidR="002C54A4" w:rsidRDefault="002C54A4" w:rsidP="00A8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308921"/>
      <w:docPartObj>
        <w:docPartGallery w:val="Page Numbers (Bottom of Page)"/>
        <w:docPartUnique/>
      </w:docPartObj>
    </w:sdtPr>
    <w:sdtEndPr>
      <w:rPr>
        <w:noProof/>
      </w:rPr>
    </w:sdtEndPr>
    <w:sdtContent>
      <w:p w14:paraId="4DDD6ADB" w14:textId="41E2F3F2" w:rsidR="00415794" w:rsidRDefault="00415794">
        <w:pPr>
          <w:pStyle w:val="Footer"/>
          <w:jc w:val="right"/>
        </w:pPr>
        <w:r>
          <w:fldChar w:fldCharType="begin"/>
        </w:r>
        <w:r>
          <w:instrText xml:space="preserve"> PAGE   \* MERGEFORMAT </w:instrText>
        </w:r>
        <w:r>
          <w:fldChar w:fldCharType="separate"/>
        </w:r>
        <w:r w:rsidR="006F68DA">
          <w:rPr>
            <w:noProof/>
          </w:rPr>
          <w:t>1</w:t>
        </w:r>
        <w:r>
          <w:rPr>
            <w:noProof/>
          </w:rPr>
          <w:fldChar w:fldCharType="end"/>
        </w:r>
      </w:p>
    </w:sdtContent>
  </w:sdt>
  <w:p w14:paraId="21B9EA60" w14:textId="77777777" w:rsidR="00415794" w:rsidRDefault="0041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B36B" w14:textId="77777777" w:rsidR="002C54A4" w:rsidRDefault="002C54A4" w:rsidP="00A85384">
      <w:r>
        <w:separator/>
      </w:r>
    </w:p>
  </w:footnote>
  <w:footnote w:type="continuationSeparator" w:id="0">
    <w:p w14:paraId="77641C24" w14:textId="77777777" w:rsidR="002C54A4" w:rsidRDefault="002C54A4" w:rsidP="00A8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54E8D"/>
    <w:multiLevelType w:val="hybridMultilevel"/>
    <w:tmpl w:val="7BD05AEE"/>
    <w:lvl w:ilvl="0" w:tplc="1586130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1E17DE8"/>
    <w:multiLevelType w:val="hybridMultilevel"/>
    <w:tmpl w:val="6FA45E00"/>
    <w:lvl w:ilvl="0" w:tplc="0409000F">
      <w:start w:val="1"/>
      <w:numFmt w:val="decimal"/>
      <w:lvlText w:val="%1."/>
      <w:lvlJc w:val="left"/>
      <w:pPr>
        <w:ind w:left="360" w:hanging="360"/>
      </w:pPr>
      <w:rPr>
        <w:rFonts w:hint="default"/>
        <w:strike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9D0610"/>
    <w:multiLevelType w:val="hybridMultilevel"/>
    <w:tmpl w:val="DB307448"/>
    <w:lvl w:ilvl="0" w:tplc="92101304">
      <w:start w:val="1"/>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feng Wu">
    <w15:presenceInfo w15:providerId="AD" w15:userId="S-1-5-21-2718785560-4068422674-851720049-3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zh-CN" w:vendorID="64" w:dllVersion="131077" w:nlCheck="1" w:checkStyle="1"/>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E3"/>
    <w:rsid w:val="0000196F"/>
    <w:rsid w:val="00004855"/>
    <w:rsid w:val="00004CED"/>
    <w:rsid w:val="00006648"/>
    <w:rsid w:val="0000692D"/>
    <w:rsid w:val="00006C4C"/>
    <w:rsid w:val="00006C70"/>
    <w:rsid w:val="00006D32"/>
    <w:rsid w:val="000100DC"/>
    <w:rsid w:val="00010439"/>
    <w:rsid w:val="00010500"/>
    <w:rsid w:val="000121A4"/>
    <w:rsid w:val="00014554"/>
    <w:rsid w:val="00014938"/>
    <w:rsid w:val="0001521D"/>
    <w:rsid w:val="00015DFD"/>
    <w:rsid w:val="000160B0"/>
    <w:rsid w:val="00021209"/>
    <w:rsid w:val="000228D7"/>
    <w:rsid w:val="00022C7E"/>
    <w:rsid w:val="000230D5"/>
    <w:rsid w:val="0002461B"/>
    <w:rsid w:val="000279A8"/>
    <w:rsid w:val="00027CC4"/>
    <w:rsid w:val="0003042F"/>
    <w:rsid w:val="00030739"/>
    <w:rsid w:val="000307BB"/>
    <w:rsid w:val="00031245"/>
    <w:rsid w:val="000327AD"/>
    <w:rsid w:val="00032EB0"/>
    <w:rsid w:val="0003389C"/>
    <w:rsid w:val="00034172"/>
    <w:rsid w:val="000345E2"/>
    <w:rsid w:val="00035300"/>
    <w:rsid w:val="00036470"/>
    <w:rsid w:val="0003663F"/>
    <w:rsid w:val="00036E92"/>
    <w:rsid w:val="000372B3"/>
    <w:rsid w:val="00037638"/>
    <w:rsid w:val="00037D7E"/>
    <w:rsid w:val="00040156"/>
    <w:rsid w:val="00040B82"/>
    <w:rsid w:val="000410E1"/>
    <w:rsid w:val="000417F3"/>
    <w:rsid w:val="00042BFD"/>
    <w:rsid w:val="00043A73"/>
    <w:rsid w:val="00044AA0"/>
    <w:rsid w:val="00044CE7"/>
    <w:rsid w:val="00046068"/>
    <w:rsid w:val="00046BA9"/>
    <w:rsid w:val="00046C52"/>
    <w:rsid w:val="00046FFF"/>
    <w:rsid w:val="0004738B"/>
    <w:rsid w:val="00047D16"/>
    <w:rsid w:val="00050916"/>
    <w:rsid w:val="00050CA9"/>
    <w:rsid w:val="00050F89"/>
    <w:rsid w:val="000522B6"/>
    <w:rsid w:val="00052CFE"/>
    <w:rsid w:val="00052FA4"/>
    <w:rsid w:val="00053E2E"/>
    <w:rsid w:val="00057729"/>
    <w:rsid w:val="00057A20"/>
    <w:rsid w:val="00057B9E"/>
    <w:rsid w:val="0006034C"/>
    <w:rsid w:val="00061CD1"/>
    <w:rsid w:val="0006258D"/>
    <w:rsid w:val="00062641"/>
    <w:rsid w:val="000647CF"/>
    <w:rsid w:val="00064E51"/>
    <w:rsid w:val="0006555B"/>
    <w:rsid w:val="0006592C"/>
    <w:rsid w:val="0006781D"/>
    <w:rsid w:val="000703D3"/>
    <w:rsid w:val="0007084B"/>
    <w:rsid w:val="00071B15"/>
    <w:rsid w:val="00072371"/>
    <w:rsid w:val="00072C96"/>
    <w:rsid w:val="00072F49"/>
    <w:rsid w:val="0007375E"/>
    <w:rsid w:val="00073C63"/>
    <w:rsid w:val="00073DE8"/>
    <w:rsid w:val="0007402A"/>
    <w:rsid w:val="000742F5"/>
    <w:rsid w:val="000748A2"/>
    <w:rsid w:val="00074FB0"/>
    <w:rsid w:val="000773AD"/>
    <w:rsid w:val="00077512"/>
    <w:rsid w:val="0007758A"/>
    <w:rsid w:val="00077DA8"/>
    <w:rsid w:val="00080297"/>
    <w:rsid w:val="00081D87"/>
    <w:rsid w:val="000831A5"/>
    <w:rsid w:val="00084485"/>
    <w:rsid w:val="00085906"/>
    <w:rsid w:val="000859BB"/>
    <w:rsid w:val="00086155"/>
    <w:rsid w:val="0008674A"/>
    <w:rsid w:val="000872DB"/>
    <w:rsid w:val="00087980"/>
    <w:rsid w:val="00087C57"/>
    <w:rsid w:val="00087CD6"/>
    <w:rsid w:val="000914D7"/>
    <w:rsid w:val="00091AC3"/>
    <w:rsid w:val="00091FF2"/>
    <w:rsid w:val="0009200D"/>
    <w:rsid w:val="0009204B"/>
    <w:rsid w:val="000921DB"/>
    <w:rsid w:val="0009253D"/>
    <w:rsid w:val="0009408B"/>
    <w:rsid w:val="000960AF"/>
    <w:rsid w:val="000969CD"/>
    <w:rsid w:val="00096FD9"/>
    <w:rsid w:val="00097030"/>
    <w:rsid w:val="00097612"/>
    <w:rsid w:val="000A0059"/>
    <w:rsid w:val="000A0163"/>
    <w:rsid w:val="000A0681"/>
    <w:rsid w:val="000A07A7"/>
    <w:rsid w:val="000A2C0D"/>
    <w:rsid w:val="000A3C05"/>
    <w:rsid w:val="000A3F56"/>
    <w:rsid w:val="000A4491"/>
    <w:rsid w:val="000A4BC9"/>
    <w:rsid w:val="000A5A24"/>
    <w:rsid w:val="000A5E06"/>
    <w:rsid w:val="000A61D2"/>
    <w:rsid w:val="000A6FE1"/>
    <w:rsid w:val="000A7F53"/>
    <w:rsid w:val="000B0941"/>
    <w:rsid w:val="000B259F"/>
    <w:rsid w:val="000B2D81"/>
    <w:rsid w:val="000B2DA8"/>
    <w:rsid w:val="000B2FD3"/>
    <w:rsid w:val="000B4803"/>
    <w:rsid w:val="000B4F91"/>
    <w:rsid w:val="000B5113"/>
    <w:rsid w:val="000B59F9"/>
    <w:rsid w:val="000B5BDB"/>
    <w:rsid w:val="000B5F2D"/>
    <w:rsid w:val="000B6DEC"/>
    <w:rsid w:val="000B78BF"/>
    <w:rsid w:val="000B7F77"/>
    <w:rsid w:val="000C04EF"/>
    <w:rsid w:val="000C0978"/>
    <w:rsid w:val="000C1BAC"/>
    <w:rsid w:val="000C220B"/>
    <w:rsid w:val="000C34FF"/>
    <w:rsid w:val="000C3A03"/>
    <w:rsid w:val="000C4470"/>
    <w:rsid w:val="000C4B86"/>
    <w:rsid w:val="000C50A9"/>
    <w:rsid w:val="000C59EA"/>
    <w:rsid w:val="000C5E14"/>
    <w:rsid w:val="000C5FC5"/>
    <w:rsid w:val="000C600B"/>
    <w:rsid w:val="000D32D8"/>
    <w:rsid w:val="000D37E7"/>
    <w:rsid w:val="000D4101"/>
    <w:rsid w:val="000D453E"/>
    <w:rsid w:val="000D4909"/>
    <w:rsid w:val="000D5252"/>
    <w:rsid w:val="000D619E"/>
    <w:rsid w:val="000D67FA"/>
    <w:rsid w:val="000D75FF"/>
    <w:rsid w:val="000D7775"/>
    <w:rsid w:val="000E0188"/>
    <w:rsid w:val="000E042F"/>
    <w:rsid w:val="000E0CED"/>
    <w:rsid w:val="000E152E"/>
    <w:rsid w:val="000E1685"/>
    <w:rsid w:val="000E1A5A"/>
    <w:rsid w:val="000E2D8B"/>
    <w:rsid w:val="000E585F"/>
    <w:rsid w:val="000E59C5"/>
    <w:rsid w:val="000E5A6A"/>
    <w:rsid w:val="000E68BB"/>
    <w:rsid w:val="000E6B4C"/>
    <w:rsid w:val="000E6C81"/>
    <w:rsid w:val="000F0109"/>
    <w:rsid w:val="000F0601"/>
    <w:rsid w:val="000F0C14"/>
    <w:rsid w:val="000F1C8C"/>
    <w:rsid w:val="000F1E99"/>
    <w:rsid w:val="000F222F"/>
    <w:rsid w:val="000F28C7"/>
    <w:rsid w:val="000F29BF"/>
    <w:rsid w:val="000F2B01"/>
    <w:rsid w:val="000F2F73"/>
    <w:rsid w:val="000F34C0"/>
    <w:rsid w:val="000F387D"/>
    <w:rsid w:val="000F3A7F"/>
    <w:rsid w:val="000F4151"/>
    <w:rsid w:val="000F42F2"/>
    <w:rsid w:val="000F4783"/>
    <w:rsid w:val="000F49C4"/>
    <w:rsid w:val="000F598B"/>
    <w:rsid w:val="000F5D49"/>
    <w:rsid w:val="000F5DBA"/>
    <w:rsid w:val="000F7002"/>
    <w:rsid w:val="000F77CD"/>
    <w:rsid w:val="000F791B"/>
    <w:rsid w:val="0010033D"/>
    <w:rsid w:val="00100AD7"/>
    <w:rsid w:val="00102D2D"/>
    <w:rsid w:val="001036EC"/>
    <w:rsid w:val="0010419A"/>
    <w:rsid w:val="00104FEF"/>
    <w:rsid w:val="00105581"/>
    <w:rsid w:val="00106CB2"/>
    <w:rsid w:val="001074D1"/>
    <w:rsid w:val="001077B6"/>
    <w:rsid w:val="001101E7"/>
    <w:rsid w:val="0011026F"/>
    <w:rsid w:val="00110ADC"/>
    <w:rsid w:val="00111202"/>
    <w:rsid w:val="0011174B"/>
    <w:rsid w:val="001121E5"/>
    <w:rsid w:val="00112CC3"/>
    <w:rsid w:val="00114D0A"/>
    <w:rsid w:val="00115CD2"/>
    <w:rsid w:val="00116753"/>
    <w:rsid w:val="00120BB1"/>
    <w:rsid w:val="00120DE9"/>
    <w:rsid w:val="001211EC"/>
    <w:rsid w:val="00121736"/>
    <w:rsid w:val="00121A44"/>
    <w:rsid w:val="001220C3"/>
    <w:rsid w:val="00123154"/>
    <w:rsid w:val="001240AA"/>
    <w:rsid w:val="001245F7"/>
    <w:rsid w:val="00124A31"/>
    <w:rsid w:val="0012617D"/>
    <w:rsid w:val="00126371"/>
    <w:rsid w:val="001263A9"/>
    <w:rsid w:val="00126743"/>
    <w:rsid w:val="00126953"/>
    <w:rsid w:val="00130373"/>
    <w:rsid w:val="00131598"/>
    <w:rsid w:val="00131734"/>
    <w:rsid w:val="00131A51"/>
    <w:rsid w:val="00133360"/>
    <w:rsid w:val="00133EE4"/>
    <w:rsid w:val="00134B4B"/>
    <w:rsid w:val="0013519A"/>
    <w:rsid w:val="00135366"/>
    <w:rsid w:val="001357CC"/>
    <w:rsid w:val="001377CE"/>
    <w:rsid w:val="00137983"/>
    <w:rsid w:val="00140584"/>
    <w:rsid w:val="00141326"/>
    <w:rsid w:val="0014235D"/>
    <w:rsid w:val="001425E6"/>
    <w:rsid w:val="00144A73"/>
    <w:rsid w:val="00144DE3"/>
    <w:rsid w:val="001455FF"/>
    <w:rsid w:val="001471F6"/>
    <w:rsid w:val="00147482"/>
    <w:rsid w:val="00147598"/>
    <w:rsid w:val="001478FF"/>
    <w:rsid w:val="00147F29"/>
    <w:rsid w:val="001510FC"/>
    <w:rsid w:val="00152106"/>
    <w:rsid w:val="001534B4"/>
    <w:rsid w:val="0015362C"/>
    <w:rsid w:val="00153D77"/>
    <w:rsid w:val="00154B5B"/>
    <w:rsid w:val="00155C39"/>
    <w:rsid w:val="00157467"/>
    <w:rsid w:val="00157632"/>
    <w:rsid w:val="0015764B"/>
    <w:rsid w:val="001577AD"/>
    <w:rsid w:val="00157970"/>
    <w:rsid w:val="00160D41"/>
    <w:rsid w:val="00161042"/>
    <w:rsid w:val="0016523C"/>
    <w:rsid w:val="00165728"/>
    <w:rsid w:val="00165769"/>
    <w:rsid w:val="00165777"/>
    <w:rsid w:val="00165F75"/>
    <w:rsid w:val="00166B2B"/>
    <w:rsid w:val="001674D5"/>
    <w:rsid w:val="00167D12"/>
    <w:rsid w:val="00170F2F"/>
    <w:rsid w:val="001718AF"/>
    <w:rsid w:val="0017204C"/>
    <w:rsid w:val="00174704"/>
    <w:rsid w:val="00175DAE"/>
    <w:rsid w:val="00175E63"/>
    <w:rsid w:val="0017677A"/>
    <w:rsid w:val="00176942"/>
    <w:rsid w:val="0017703B"/>
    <w:rsid w:val="00177102"/>
    <w:rsid w:val="00177F8A"/>
    <w:rsid w:val="00180370"/>
    <w:rsid w:val="001825EB"/>
    <w:rsid w:val="0018299E"/>
    <w:rsid w:val="00183D5F"/>
    <w:rsid w:val="00184279"/>
    <w:rsid w:val="00185569"/>
    <w:rsid w:val="001856CD"/>
    <w:rsid w:val="00185D78"/>
    <w:rsid w:val="001865D6"/>
    <w:rsid w:val="001868EB"/>
    <w:rsid w:val="001874D1"/>
    <w:rsid w:val="001874E0"/>
    <w:rsid w:val="00190194"/>
    <w:rsid w:val="00190879"/>
    <w:rsid w:val="001932ED"/>
    <w:rsid w:val="00193D0D"/>
    <w:rsid w:val="0019487E"/>
    <w:rsid w:val="00195F2F"/>
    <w:rsid w:val="00196338"/>
    <w:rsid w:val="00196556"/>
    <w:rsid w:val="001973E1"/>
    <w:rsid w:val="00197C73"/>
    <w:rsid w:val="00197EA8"/>
    <w:rsid w:val="00197FB2"/>
    <w:rsid w:val="001A133A"/>
    <w:rsid w:val="001A2600"/>
    <w:rsid w:val="001A3B37"/>
    <w:rsid w:val="001A4A18"/>
    <w:rsid w:val="001A4DAB"/>
    <w:rsid w:val="001A5814"/>
    <w:rsid w:val="001A5F0E"/>
    <w:rsid w:val="001A5FA5"/>
    <w:rsid w:val="001A6358"/>
    <w:rsid w:val="001A6676"/>
    <w:rsid w:val="001A75D5"/>
    <w:rsid w:val="001A7EDB"/>
    <w:rsid w:val="001B244A"/>
    <w:rsid w:val="001B33CF"/>
    <w:rsid w:val="001B5750"/>
    <w:rsid w:val="001B6520"/>
    <w:rsid w:val="001C0782"/>
    <w:rsid w:val="001C078D"/>
    <w:rsid w:val="001C11A6"/>
    <w:rsid w:val="001C1328"/>
    <w:rsid w:val="001C1667"/>
    <w:rsid w:val="001C1955"/>
    <w:rsid w:val="001C2F5B"/>
    <w:rsid w:val="001C3054"/>
    <w:rsid w:val="001C3120"/>
    <w:rsid w:val="001C3884"/>
    <w:rsid w:val="001C3A50"/>
    <w:rsid w:val="001C430B"/>
    <w:rsid w:val="001C4554"/>
    <w:rsid w:val="001C590B"/>
    <w:rsid w:val="001C6BC3"/>
    <w:rsid w:val="001C739F"/>
    <w:rsid w:val="001D03FD"/>
    <w:rsid w:val="001D1DDB"/>
    <w:rsid w:val="001D2929"/>
    <w:rsid w:val="001D296A"/>
    <w:rsid w:val="001D345A"/>
    <w:rsid w:val="001D4175"/>
    <w:rsid w:val="001D43BC"/>
    <w:rsid w:val="001D4A49"/>
    <w:rsid w:val="001D5F8B"/>
    <w:rsid w:val="001D65DE"/>
    <w:rsid w:val="001D72A1"/>
    <w:rsid w:val="001D7663"/>
    <w:rsid w:val="001E4AE4"/>
    <w:rsid w:val="001E5A0F"/>
    <w:rsid w:val="001F1471"/>
    <w:rsid w:val="001F1C4C"/>
    <w:rsid w:val="001F2A1D"/>
    <w:rsid w:val="001F2C10"/>
    <w:rsid w:val="001F32CB"/>
    <w:rsid w:val="001F36E1"/>
    <w:rsid w:val="001F3878"/>
    <w:rsid w:val="001F3ECF"/>
    <w:rsid w:val="001F4181"/>
    <w:rsid w:val="001F44C0"/>
    <w:rsid w:val="001F5C34"/>
    <w:rsid w:val="001F64A0"/>
    <w:rsid w:val="001F674E"/>
    <w:rsid w:val="001F6B31"/>
    <w:rsid w:val="001F7D34"/>
    <w:rsid w:val="00200271"/>
    <w:rsid w:val="0020121C"/>
    <w:rsid w:val="002017FE"/>
    <w:rsid w:val="00203CEE"/>
    <w:rsid w:val="00203E51"/>
    <w:rsid w:val="00205619"/>
    <w:rsid w:val="002068AE"/>
    <w:rsid w:val="00207E53"/>
    <w:rsid w:val="00210356"/>
    <w:rsid w:val="0021173D"/>
    <w:rsid w:val="00211BD5"/>
    <w:rsid w:val="00212152"/>
    <w:rsid w:val="002126B4"/>
    <w:rsid w:val="00212DD9"/>
    <w:rsid w:val="002138CB"/>
    <w:rsid w:val="00213A8A"/>
    <w:rsid w:val="002140E3"/>
    <w:rsid w:val="0021453A"/>
    <w:rsid w:val="00216554"/>
    <w:rsid w:val="00217295"/>
    <w:rsid w:val="00217815"/>
    <w:rsid w:val="002205D4"/>
    <w:rsid w:val="002216EB"/>
    <w:rsid w:val="00221BE8"/>
    <w:rsid w:val="00221FDF"/>
    <w:rsid w:val="00224273"/>
    <w:rsid w:val="00224714"/>
    <w:rsid w:val="00224CAF"/>
    <w:rsid w:val="00224F3E"/>
    <w:rsid w:val="00224FE9"/>
    <w:rsid w:val="002252C2"/>
    <w:rsid w:val="0022587F"/>
    <w:rsid w:val="00225CA3"/>
    <w:rsid w:val="002266BD"/>
    <w:rsid w:val="00226740"/>
    <w:rsid w:val="00226B43"/>
    <w:rsid w:val="0022734A"/>
    <w:rsid w:val="00227432"/>
    <w:rsid w:val="002278BB"/>
    <w:rsid w:val="00230CF2"/>
    <w:rsid w:val="00231ADD"/>
    <w:rsid w:val="00231FAE"/>
    <w:rsid w:val="0023241B"/>
    <w:rsid w:val="00237B4E"/>
    <w:rsid w:val="00240318"/>
    <w:rsid w:val="00240E19"/>
    <w:rsid w:val="002411C9"/>
    <w:rsid w:val="00241723"/>
    <w:rsid w:val="002422D4"/>
    <w:rsid w:val="002435C0"/>
    <w:rsid w:val="0024366F"/>
    <w:rsid w:val="00243869"/>
    <w:rsid w:val="00243948"/>
    <w:rsid w:val="002441FE"/>
    <w:rsid w:val="0024460C"/>
    <w:rsid w:val="002446F6"/>
    <w:rsid w:val="00245671"/>
    <w:rsid w:val="00246CFD"/>
    <w:rsid w:val="00246FD7"/>
    <w:rsid w:val="0024791B"/>
    <w:rsid w:val="00247C9E"/>
    <w:rsid w:val="00247F9A"/>
    <w:rsid w:val="00250432"/>
    <w:rsid w:val="00250831"/>
    <w:rsid w:val="00252017"/>
    <w:rsid w:val="00252085"/>
    <w:rsid w:val="00252570"/>
    <w:rsid w:val="00252BAD"/>
    <w:rsid w:val="00254A52"/>
    <w:rsid w:val="00254D9F"/>
    <w:rsid w:val="0025773B"/>
    <w:rsid w:val="00260327"/>
    <w:rsid w:val="00260450"/>
    <w:rsid w:val="00260CFD"/>
    <w:rsid w:val="00260D24"/>
    <w:rsid w:val="00261EF4"/>
    <w:rsid w:val="002635E0"/>
    <w:rsid w:val="0026541E"/>
    <w:rsid w:val="00265B43"/>
    <w:rsid w:val="00265BE9"/>
    <w:rsid w:val="00265CC9"/>
    <w:rsid w:val="00265CCD"/>
    <w:rsid w:val="00265E83"/>
    <w:rsid w:val="00267FA6"/>
    <w:rsid w:val="00271A6C"/>
    <w:rsid w:val="00273A10"/>
    <w:rsid w:val="00275D9E"/>
    <w:rsid w:val="00276E12"/>
    <w:rsid w:val="00277076"/>
    <w:rsid w:val="00277616"/>
    <w:rsid w:val="00280491"/>
    <w:rsid w:val="00281416"/>
    <w:rsid w:val="00281CE9"/>
    <w:rsid w:val="00283C8C"/>
    <w:rsid w:val="00284E7E"/>
    <w:rsid w:val="0028503A"/>
    <w:rsid w:val="00287AC2"/>
    <w:rsid w:val="00287C53"/>
    <w:rsid w:val="00287C87"/>
    <w:rsid w:val="00290D78"/>
    <w:rsid w:val="00291679"/>
    <w:rsid w:val="00292362"/>
    <w:rsid w:val="00293425"/>
    <w:rsid w:val="002936CB"/>
    <w:rsid w:val="00293DDD"/>
    <w:rsid w:val="0029441F"/>
    <w:rsid w:val="00295585"/>
    <w:rsid w:val="00296124"/>
    <w:rsid w:val="002963D4"/>
    <w:rsid w:val="00296475"/>
    <w:rsid w:val="00296ACC"/>
    <w:rsid w:val="00296FB9"/>
    <w:rsid w:val="00297A43"/>
    <w:rsid w:val="002A00CB"/>
    <w:rsid w:val="002A00FD"/>
    <w:rsid w:val="002A12DD"/>
    <w:rsid w:val="002A1AEE"/>
    <w:rsid w:val="002A1C6E"/>
    <w:rsid w:val="002A1DA5"/>
    <w:rsid w:val="002A51FC"/>
    <w:rsid w:val="002A5827"/>
    <w:rsid w:val="002A67CB"/>
    <w:rsid w:val="002A7C31"/>
    <w:rsid w:val="002B0387"/>
    <w:rsid w:val="002B0536"/>
    <w:rsid w:val="002B07B6"/>
    <w:rsid w:val="002B0C02"/>
    <w:rsid w:val="002B0D2C"/>
    <w:rsid w:val="002B2207"/>
    <w:rsid w:val="002B2CD6"/>
    <w:rsid w:val="002B31BF"/>
    <w:rsid w:val="002B42D9"/>
    <w:rsid w:val="002B4C60"/>
    <w:rsid w:val="002B7115"/>
    <w:rsid w:val="002C0370"/>
    <w:rsid w:val="002C1246"/>
    <w:rsid w:val="002C1415"/>
    <w:rsid w:val="002C548B"/>
    <w:rsid w:val="002C54A4"/>
    <w:rsid w:val="002C64EC"/>
    <w:rsid w:val="002C7939"/>
    <w:rsid w:val="002D10F0"/>
    <w:rsid w:val="002D13EA"/>
    <w:rsid w:val="002D1AF6"/>
    <w:rsid w:val="002D2367"/>
    <w:rsid w:val="002D42D5"/>
    <w:rsid w:val="002D4496"/>
    <w:rsid w:val="002D4B70"/>
    <w:rsid w:val="002D5C95"/>
    <w:rsid w:val="002D5ED4"/>
    <w:rsid w:val="002D6297"/>
    <w:rsid w:val="002E02DB"/>
    <w:rsid w:val="002E0545"/>
    <w:rsid w:val="002E0A92"/>
    <w:rsid w:val="002E1013"/>
    <w:rsid w:val="002E20AD"/>
    <w:rsid w:val="002E2152"/>
    <w:rsid w:val="002E26A9"/>
    <w:rsid w:val="002E2A37"/>
    <w:rsid w:val="002E3D91"/>
    <w:rsid w:val="002E5626"/>
    <w:rsid w:val="002E65BD"/>
    <w:rsid w:val="002E7AA2"/>
    <w:rsid w:val="002F05D1"/>
    <w:rsid w:val="002F0851"/>
    <w:rsid w:val="002F0F8B"/>
    <w:rsid w:val="002F118C"/>
    <w:rsid w:val="002F2673"/>
    <w:rsid w:val="002F2773"/>
    <w:rsid w:val="002F3EEF"/>
    <w:rsid w:val="002F6011"/>
    <w:rsid w:val="002F787C"/>
    <w:rsid w:val="002F7EE4"/>
    <w:rsid w:val="003003D9"/>
    <w:rsid w:val="00300459"/>
    <w:rsid w:val="003016FB"/>
    <w:rsid w:val="0030214D"/>
    <w:rsid w:val="00302B41"/>
    <w:rsid w:val="00304947"/>
    <w:rsid w:val="00304B58"/>
    <w:rsid w:val="00306090"/>
    <w:rsid w:val="00306903"/>
    <w:rsid w:val="00306919"/>
    <w:rsid w:val="00307C97"/>
    <w:rsid w:val="00311129"/>
    <w:rsid w:val="003118ED"/>
    <w:rsid w:val="003123EE"/>
    <w:rsid w:val="00313D1D"/>
    <w:rsid w:val="00313EB8"/>
    <w:rsid w:val="00313F36"/>
    <w:rsid w:val="003143E3"/>
    <w:rsid w:val="00315F69"/>
    <w:rsid w:val="0031708E"/>
    <w:rsid w:val="0031763B"/>
    <w:rsid w:val="0031777B"/>
    <w:rsid w:val="003226A9"/>
    <w:rsid w:val="003229C9"/>
    <w:rsid w:val="0032441E"/>
    <w:rsid w:val="003248BC"/>
    <w:rsid w:val="0032640A"/>
    <w:rsid w:val="003277AD"/>
    <w:rsid w:val="0033111C"/>
    <w:rsid w:val="0033159E"/>
    <w:rsid w:val="003326F2"/>
    <w:rsid w:val="003329AB"/>
    <w:rsid w:val="00333B75"/>
    <w:rsid w:val="00334B59"/>
    <w:rsid w:val="0033545E"/>
    <w:rsid w:val="00336AF9"/>
    <w:rsid w:val="00336B68"/>
    <w:rsid w:val="00337135"/>
    <w:rsid w:val="0034093A"/>
    <w:rsid w:val="003410A0"/>
    <w:rsid w:val="0034152F"/>
    <w:rsid w:val="00342BE7"/>
    <w:rsid w:val="003447FA"/>
    <w:rsid w:val="00345B39"/>
    <w:rsid w:val="00345E79"/>
    <w:rsid w:val="00350CC3"/>
    <w:rsid w:val="00351288"/>
    <w:rsid w:val="00351546"/>
    <w:rsid w:val="00351CA0"/>
    <w:rsid w:val="00351F33"/>
    <w:rsid w:val="00353483"/>
    <w:rsid w:val="0035391A"/>
    <w:rsid w:val="003540BE"/>
    <w:rsid w:val="00354748"/>
    <w:rsid w:val="0035513E"/>
    <w:rsid w:val="0035566D"/>
    <w:rsid w:val="00355CC1"/>
    <w:rsid w:val="00356A34"/>
    <w:rsid w:val="00357212"/>
    <w:rsid w:val="00360331"/>
    <w:rsid w:val="0036162F"/>
    <w:rsid w:val="0036499C"/>
    <w:rsid w:val="00365782"/>
    <w:rsid w:val="00370624"/>
    <w:rsid w:val="00372C3F"/>
    <w:rsid w:val="00372CD0"/>
    <w:rsid w:val="00373C2E"/>
    <w:rsid w:val="00373C7D"/>
    <w:rsid w:val="00374722"/>
    <w:rsid w:val="003749AC"/>
    <w:rsid w:val="00374EB7"/>
    <w:rsid w:val="00376866"/>
    <w:rsid w:val="00376ED7"/>
    <w:rsid w:val="0037741B"/>
    <w:rsid w:val="00380491"/>
    <w:rsid w:val="0038055F"/>
    <w:rsid w:val="00381670"/>
    <w:rsid w:val="00382094"/>
    <w:rsid w:val="003829A3"/>
    <w:rsid w:val="003835BE"/>
    <w:rsid w:val="0038424C"/>
    <w:rsid w:val="0038494D"/>
    <w:rsid w:val="00384C65"/>
    <w:rsid w:val="0038594D"/>
    <w:rsid w:val="00386003"/>
    <w:rsid w:val="00386612"/>
    <w:rsid w:val="00386BCC"/>
    <w:rsid w:val="003877CD"/>
    <w:rsid w:val="00392375"/>
    <w:rsid w:val="00392550"/>
    <w:rsid w:val="00395147"/>
    <w:rsid w:val="003971BC"/>
    <w:rsid w:val="003A090F"/>
    <w:rsid w:val="003A125B"/>
    <w:rsid w:val="003A1E5A"/>
    <w:rsid w:val="003A350B"/>
    <w:rsid w:val="003A5115"/>
    <w:rsid w:val="003A53CA"/>
    <w:rsid w:val="003A6349"/>
    <w:rsid w:val="003A6CDA"/>
    <w:rsid w:val="003A77AD"/>
    <w:rsid w:val="003A7B46"/>
    <w:rsid w:val="003A7B74"/>
    <w:rsid w:val="003B1270"/>
    <w:rsid w:val="003B1B4B"/>
    <w:rsid w:val="003B2286"/>
    <w:rsid w:val="003B3217"/>
    <w:rsid w:val="003B4854"/>
    <w:rsid w:val="003B4AF9"/>
    <w:rsid w:val="003B4B82"/>
    <w:rsid w:val="003B4E2D"/>
    <w:rsid w:val="003B53B1"/>
    <w:rsid w:val="003B5455"/>
    <w:rsid w:val="003B5991"/>
    <w:rsid w:val="003B6A60"/>
    <w:rsid w:val="003B7C25"/>
    <w:rsid w:val="003C01BF"/>
    <w:rsid w:val="003C03A3"/>
    <w:rsid w:val="003C0A81"/>
    <w:rsid w:val="003C0C59"/>
    <w:rsid w:val="003C15A3"/>
    <w:rsid w:val="003C1AAA"/>
    <w:rsid w:val="003C2C57"/>
    <w:rsid w:val="003C30DE"/>
    <w:rsid w:val="003C437D"/>
    <w:rsid w:val="003C47F0"/>
    <w:rsid w:val="003C51C6"/>
    <w:rsid w:val="003C5F34"/>
    <w:rsid w:val="003C6F86"/>
    <w:rsid w:val="003C711F"/>
    <w:rsid w:val="003C7534"/>
    <w:rsid w:val="003D00C9"/>
    <w:rsid w:val="003D00DC"/>
    <w:rsid w:val="003D03A3"/>
    <w:rsid w:val="003D0D62"/>
    <w:rsid w:val="003D0FEA"/>
    <w:rsid w:val="003D1939"/>
    <w:rsid w:val="003D32D5"/>
    <w:rsid w:val="003D3500"/>
    <w:rsid w:val="003D368D"/>
    <w:rsid w:val="003D526C"/>
    <w:rsid w:val="003D5842"/>
    <w:rsid w:val="003D5A89"/>
    <w:rsid w:val="003D63EC"/>
    <w:rsid w:val="003E0182"/>
    <w:rsid w:val="003E0696"/>
    <w:rsid w:val="003E11F1"/>
    <w:rsid w:val="003E163F"/>
    <w:rsid w:val="003E189E"/>
    <w:rsid w:val="003E1DC5"/>
    <w:rsid w:val="003E22C6"/>
    <w:rsid w:val="003E32BF"/>
    <w:rsid w:val="003E377C"/>
    <w:rsid w:val="003E3A56"/>
    <w:rsid w:val="003E3EAC"/>
    <w:rsid w:val="003E4A28"/>
    <w:rsid w:val="003E5C13"/>
    <w:rsid w:val="003E60E0"/>
    <w:rsid w:val="003E61FB"/>
    <w:rsid w:val="003E6ED6"/>
    <w:rsid w:val="003F08D6"/>
    <w:rsid w:val="003F10A7"/>
    <w:rsid w:val="003F13A0"/>
    <w:rsid w:val="003F190E"/>
    <w:rsid w:val="003F20E9"/>
    <w:rsid w:val="003F2659"/>
    <w:rsid w:val="003F2BD8"/>
    <w:rsid w:val="003F2C0C"/>
    <w:rsid w:val="003F32D6"/>
    <w:rsid w:val="003F4B11"/>
    <w:rsid w:val="003F5511"/>
    <w:rsid w:val="003F632C"/>
    <w:rsid w:val="003F76DB"/>
    <w:rsid w:val="003F7E9C"/>
    <w:rsid w:val="004012F8"/>
    <w:rsid w:val="00401F1E"/>
    <w:rsid w:val="00403750"/>
    <w:rsid w:val="00403D96"/>
    <w:rsid w:val="00403DC7"/>
    <w:rsid w:val="00403EC0"/>
    <w:rsid w:val="00403F4D"/>
    <w:rsid w:val="00404C8B"/>
    <w:rsid w:val="00406045"/>
    <w:rsid w:val="0040696B"/>
    <w:rsid w:val="00406E46"/>
    <w:rsid w:val="004108B7"/>
    <w:rsid w:val="00410A64"/>
    <w:rsid w:val="00411AF5"/>
    <w:rsid w:val="00411E23"/>
    <w:rsid w:val="00413217"/>
    <w:rsid w:val="00413942"/>
    <w:rsid w:val="00413FF5"/>
    <w:rsid w:val="00414DF5"/>
    <w:rsid w:val="00414F72"/>
    <w:rsid w:val="00415395"/>
    <w:rsid w:val="00415794"/>
    <w:rsid w:val="00416625"/>
    <w:rsid w:val="00416D3F"/>
    <w:rsid w:val="004171AD"/>
    <w:rsid w:val="0041771D"/>
    <w:rsid w:val="004204FE"/>
    <w:rsid w:val="00420AE3"/>
    <w:rsid w:val="00420CEA"/>
    <w:rsid w:val="00420F82"/>
    <w:rsid w:val="00423F7B"/>
    <w:rsid w:val="004240E6"/>
    <w:rsid w:val="00424254"/>
    <w:rsid w:val="00424A2F"/>
    <w:rsid w:val="0042542B"/>
    <w:rsid w:val="00425CFE"/>
    <w:rsid w:val="00425E73"/>
    <w:rsid w:val="00426077"/>
    <w:rsid w:val="00430DBE"/>
    <w:rsid w:val="00430E6D"/>
    <w:rsid w:val="0043234A"/>
    <w:rsid w:val="00432D0C"/>
    <w:rsid w:val="004342B4"/>
    <w:rsid w:val="004349F5"/>
    <w:rsid w:val="00434BC4"/>
    <w:rsid w:val="00434CC9"/>
    <w:rsid w:val="004352FC"/>
    <w:rsid w:val="004355A3"/>
    <w:rsid w:val="0043581D"/>
    <w:rsid w:val="004374A6"/>
    <w:rsid w:val="00437BA6"/>
    <w:rsid w:val="00440FC7"/>
    <w:rsid w:val="004411F3"/>
    <w:rsid w:val="0044120C"/>
    <w:rsid w:val="00441DC6"/>
    <w:rsid w:val="0044295C"/>
    <w:rsid w:val="00443275"/>
    <w:rsid w:val="00444491"/>
    <w:rsid w:val="004465F0"/>
    <w:rsid w:val="00446733"/>
    <w:rsid w:val="004467F0"/>
    <w:rsid w:val="00446F0B"/>
    <w:rsid w:val="00447165"/>
    <w:rsid w:val="004475B6"/>
    <w:rsid w:val="004505F2"/>
    <w:rsid w:val="004507DD"/>
    <w:rsid w:val="00451DFD"/>
    <w:rsid w:val="0045203A"/>
    <w:rsid w:val="00452F36"/>
    <w:rsid w:val="00453F60"/>
    <w:rsid w:val="004553B3"/>
    <w:rsid w:val="00455BC4"/>
    <w:rsid w:val="004627CB"/>
    <w:rsid w:val="00462BCB"/>
    <w:rsid w:val="0046338B"/>
    <w:rsid w:val="004635A6"/>
    <w:rsid w:val="0046366E"/>
    <w:rsid w:val="0046368E"/>
    <w:rsid w:val="00463BCB"/>
    <w:rsid w:val="00464916"/>
    <w:rsid w:val="00464C3A"/>
    <w:rsid w:val="0046560F"/>
    <w:rsid w:val="00466092"/>
    <w:rsid w:val="00466B50"/>
    <w:rsid w:val="00466ECA"/>
    <w:rsid w:val="004704BA"/>
    <w:rsid w:val="00470E7A"/>
    <w:rsid w:val="004712FC"/>
    <w:rsid w:val="00471350"/>
    <w:rsid w:val="00471F6F"/>
    <w:rsid w:val="00473E8B"/>
    <w:rsid w:val="00476D06"/>
    <w:rsid w:val="004775E2"/>
    <w:rsid w:val="00477C29"/>
    <w:rsid w:val="00480576"/>
    <w:rsid w:val="004812EC"/>
    <w:rsid w:val="004819F1"/>
    <w:rsid w:val="00482D39"/>
    <w:rsid w:val="00483139"/>
    <w:rsid w:val="00483307"/>
    <w:rsid w:val="004840A4"/>
    <w:rsid w:val="00487582"/>
    <w:rsid w:val="00487CEE"/>
    <w:rsid w:val="00490F5D"/>
    <w:rsid w:val="00491184"/>
    <w:rsid w:val="004916B7"/>
    <w:rsid w:val="00491756"/>
    <w:rsid w:val="00491C40"/>
    <w:rsid w:val="00491C4B"/>
    <w:rsid w:val="00491E22"/>
    <w:rsid w:val="0049213F"/>
    <w:rsid w:val="00492FA3"/>
    <w:rsid w:val="004946D1"/>
    <w:rsid w:val="004948A6"/>
    <w:rsid w:val="00496680"/>
    <w:rsid w:val="00496773"/>
    <w:rsid w:val="00496902"/>
    <w:rsid w:val="004970FD"/>
    <w:rsid w:val="00497232"/>
    <w:rsid w:val="004973FB"/>
    <w:rsid w:val="00497588"/>
    <w:rsid w:val="0049787A"/>
    <w:rsid w:val="004979A3"/>
    <w:rsid w:val="004A0E90"/>
    <w:rsid w:val="004A2691"/>
    <w:rsid w:val="004A3672"/>
    <w:rsid w:val="004A3B23"/>
    <w:rsid w:val="004A5193"/>
    <w:rsid w:val="004A544C"/>
    <w:rsid w:val="004A627F"/>
    <w:rsid w:val="004A6427"/>
    <w:rsid w:val="004A6ABF"/>
    <w:rsid w:val="004A7BAC"/>
    <w:rsid w:val="004B1213"/>
    <w:rsid w:val="004B2FEE"/>
    <w:rsid w:val="004B317F"/>
    <w:rsid w:val="004B3234"/>
    <w:rsid w:val="004B38F2"/>
    <w:rsid w:val="004B3B05"/>
    <w:rsid w:val="004B3C13"/>
    <w:rsid w:val="004B4339"/>
    <w:rsid w:val="004B509D"/>
    <w:rsid w:val="004B558D"/>
    <w:rsid w:val="004B79E4"/>
    <w:rsid w:val="004B7E7C"/>
    <w:rsid w:val="004C03B5"/>
    <w:rsid w:val="004C054F"/>
    <w:rsid w:val="004C06A3"/>
    <w:rsid w:val="004C124E"/>
    <w:rsid w:val="004C2BAA"/>
    <w:rsid w:val="004C4742"/>
    <w:rsid w:val="004C484F"/>
    <w:rsid w:val="004C501B"/>
    <w:rsid w:val="004C5D04"/>
    <w:rsid w:val="004C6973"/>
    <w:rsid w:val="004C6FDC"/>
    <w:rsid w:val="004C7809"/>
    <w:rsid w:val="004C7A23"/>
    <w:rsid w:val="004D18CF"/>
    <w:rsid w:val="004D222D"/>
    <w:rsid w:val="004D2FCD"/>
    <w:rsid w:val="004D3595"/>
    <w:rsid w:val="004D3FCA"/>
    <w:rsid w:val="004D439C"/>
    <w:rsid w:val="004D5379"/>
    <w:rsid w:val="004D580C"/>
    <w:rsid w:val="004D5972"/>
    <w:rsid w:val="004D6805"/>
    <w:rsid w:val="004D7DDF"/>
    <w:rsid w:val="004E0CA9"/>
    <w:rsid w:val="004E1647"/>
    <w:rsid w:val="004E1759"/>
    <w:rsid w:val="004E2F7A"/>
    <w:rsid w:val="004E31AF"/>
    <w:rsid w:val="004E484D"/>
    <w:rsid w:val="004E499C"/>
    <w:rsid w:val="004E4DA2"/>
    <w:rsid w:val="004E5029"/>
    <w:rsid w:val="004E51CB"/>
    <w:rsid w:val="004E54E6"/>
    <w:rsid w:val="004E5910"/>
    <w:rsid w:val="004E60DA"/>
    <w:rsid w:val="004E65D3"/>
    <w:rsid w:val="004E6F12"/>
    <w:rsid w:val="004E6F92"/>
    <w:rsid w:val="004E7071"/>
    <w:rsid w:val="004E7204"/>
    <w:rsid w:val="004F0E77"/>
    <w:rsid w:val="004F23AB"/>
    <w:rsid w:val="004F24B5"/>
    <w:rsid w:val="004F4629"/>
    <w:rsid w:val="004F4B03"/>
    <w:rsid w:val="004F53F3"/>
    <w:rsid w:val="004F641B"/>
    <w:rsid w:val="004F696A"/>
    <w:rsid w:val="0050026F"/>
    <w:rsid w:val="005009B1"/>
    <w:rsid w:val="00500D59"/>
    <w:rsid w:val="005014DB"/>
    <w:rsid w:val="00501BF2"/>
    <w:rsid w:val="00502BF1"/>
    <w:rsid w:val="00503329"/>
    <w:rsid w:val="005038E3"/>
    <w:rsid w:val="00503974"/>
    <w:rsid w:val="00503C4A"/>
    <w:rsid w:val="00504596"/>
    <w:rsid w:val="00504AE1"/>
    <w:rsid w:val="00504EC1"/>
    <w:rsid w:val="005057A3"/>
    <w:rsid w:val="00505B61"/>
    <w:rsid w:val="005060E3"/>
    <w:rsid w:val="005067B4"/>
    <w:rsid w:val="00506B75"/>
    <w:rsid w:val="00506C83"/>
    <w:rsid w:val="0050736E"/>
    <w:rsid w:val="00507393"/>
    <w:rsid w:val="00510C86"/>
    <w:rsid w:val="00511EED"/>
    <w:rsid w:val="00512672"/>
    <w:rsid w:val="005131C7"/>
    <w:rsid w:val="00514D0D"/>
    <w:rsid w:val="005155CA"/>
    <w:rsid w:val="0051600C"/>
    <w:rsid w:val="005163C5"/>
    <w:rsid w:val="005219DA"/>
    <w:rsid w:val="00521E83"/>
    <w:rsid w:val="005238D7"/>
    <w:rsid w:val="00523BBE"/>
    <w:rsid w:val="005264F6"/>
    <w:rsid w:val="0052678B"/>
    <w:rsid w:val="005268F3"/>
    <w:rsid w:val="00526BE8"/>
    <w:rsid w:val="00526F18"/>
    <w:rsid w:val="00530837"/>
    <w:rsid w:val="005308E3"/>
    <w:rsid w:val="00530C97"/>
    <w:rsid w:val="00530D6D"/>
    <w:rsid w:val="00530E1B"/>
    <w:rsid w:val="00531A82"/>
    <w:rsid w:val="00531C4E"/>
    <w:rsid w:val="00532654"/>
    <w:rsid w:val="00532ABE"/>
    <w:rsid w:val="00532EB6"/>
    <w:rsid w:val="00533197"/>
    <w:rsid w:val="0053360F"/>
    <w:rsid w:val="005340A0"/>
    <w:rsid w:val="0053416F"/>
    <w:rsid w:val="00534540"/>
    <w:rsid w:val="005347D3"/>
    <w:rsid w:val="00535568"/>
    <w:rsid w:val="005359BE"/>
    <w:rsid w:val="00536206"/>
    <w:rsid w:val="00537E65"/>
    <w:rsid w:val="005401CB"/>
    <w:rsid w:val="00540F50"/>
    <w:rsid w:val="00541281"/>
    <w:rsid w:val="00541D40"/>
    <w:rsid w:val="00541DC2"/>
    <w:rsid w:val="00543CAC"/>
    <w:rsid w:val="00544947"/>
    <w:rsid w:val="005457C2"/>
    <w:rsid w:val="005457CC"/>
    <w:rsid w:val="00550D43"/>
    <w:rsid w:val="00550F4C"/>
    <w:rsid w:val="005544D5"/>
    <w:rsid w:val="00554519"/>
    <w:rsid w:val="00555002"/>
    <w:rsid w:val="0055624E"/>
    <w:rsid w:val="00557118"/>
    <w:rsid w:val="005579AF"/>
    <w:rsid w:val="00557A62"/>
    <w:rsid w:val="0056005E"/>
    <w:rsid w:val="00560665"/>
    <w:rsid w:val="00560736"/>
    <w:rsid w:val="005610B6"/>
    <w:rsid w:val="00561818"/>
    <w:rsid w:val="005631CE"/>
    <w:rsid w:val="00565128"/>
    <w:rsid w:val="005652E0"/>
    <w:rsid w:val="0056569C"/>
    <w:rsid w:val="00566176"/>
    <w:rsid w:val="0056617A"/>
    <w:rsid w:val="005673F3"/>
    <w:rsid w:val="00570691"/>
    <w:rsid w:val="0057116C"/>
    <w:rsid w:val="00571993"/>
    <w:rsid w:val="00572FF9"/>
    <w:rsid w:val="0057351A"/>
    <w:rsid w:val="00573551"/>
    <w:rsid w:val="00574B93"/>
    <w:rsid w:val="00574B9F"/>
    <w:rsid w:val="00574CCC"/>
    <w:rsid w:val="005761A4"/>
    <w:rsid w:val="00576B08"/>
    <w:rsid w:val="0057788D"/>
    <w:rsid w:val="005778D7"/>
    <w:rsid w:val="00577C82"/>
    <w:rsid w:val="005809A4"/>
    <w:rsid w:val="00582E61"/>
    <w:rsid w:val="005830A7"/>
    <w:rsid w:val="005842D7"/>
    <w:rsid w:val="0058784F"/>
    <w:rsid w:val="005878FC"/>
    <w:rsid w:val="00590C73"/>
    <w:rsid w:val="00590CD1"/>
    <w:rsid w:val="005913AE"/>
    <w:rsid w:val="005918FE"/>
    <w:rsid w:val="00592ED0"/>
    <w:rsid w:val="005947E5"/>
    <w:rsid w:val="00594988"/>
    <w:rsid w:val="00594D42"/>
    <w:rsid w:val="0059534B"/>
    <w:rsid w:val="005954A1"/>
    <w:rsid w:val="0059560E"/>
    <w:rsid w:val="005961F4"/>
    <w:rsid w:val="00596393"/>
    <w:rsid w:val="0059641F"/>
    <w:rsid w:val="005966BE"/>
    <w:rsid w:val="00596907"/>
    <w:rsid w:val="00597A73"/>
    <w:rsid w:val="005A0F60"/>
    <w:rsid w:val="005A19C3"/>
    <w:rsid w:val="005A1B03"/>
    <w:rsid w:val="005A22F1"/>
    <w:rsid w:val="005A25EC"/>
    <w:rsid w:val="005A337A"/>
    <w:rsid w:val="005A3B47"/>
    <w:rsid w:val="005A5897"/>
    <w:rsid w:val="005A643B"/>
    <w:rsid w:val="005A684D"/>
    <w:rsid w:val="005A6DED"/>
    <w:rsid w:val="005A7B8D"/>
    <w:rsid w:val="005B0225"/>
    <w:rsid w:val="005B073A"/>
    <w:rsid w:val="005B151E"/>
    <w:rsid w:val="005B1B85"/>
    <w:rsid w:val="005B21D4"/>
    <w:rsid w:val="005B29E3"/>
    <w:rsid w:val="005B2F5E"/>
    <w:rsid w:val="005B3DC3"/>
    <w:rsid w:val="005B43BF"/>
    <w:rsid w:val="005B4581"/>
    <w:rsid w:val="005B4CDA"/>
    <w:rsid w:val="005B5532"/>
    <w:rsid w:val="005B5C6A"/>
    <w:rsid w:val="005C0AA8"/>
    <w:rsid w:val="005C1AE0"/>
    <w:rsid w:val="005C1E9E"/>
    <w:rsid w:val="005C282C"/>
    <w:rsid w:val="005C28A7"/>
    <w:rsid w:val="005C5A8E"/>
    <w:rsid w:val="005C7D91"/>
    <w:rsid w:val="005D0108"/>
    <w:rsid w:val="005D13F6"/>
    <w:rsid w:val="005D1823"/>
    <w:rsid w:val="005D1AB8"/>
    <w:rsid w:val="005D1E69"/>
    <w:rsid w:val="005D243F"/>
    <w:rsid w:val="005D2850"/>
    <w:rsid w:val="005D353C"/>
    <w:rsid w:val="005D3E7E"/>
    <w:rsid w:val="005D44EC"/>
    <w:rsid w:val="005D6243"/>
    <w:rsid w:val="005D63B4"/>
    <w:rsid w:val="005D67E2"/>
    <w:rsid w:val="005D6CBC"/>
    <w:rsid w:val="005D6DAD"/>
    <w:rsid w:val="005D7C7D"/>
    <w:rsid w:val="005E018F"/>
    <w:rsid w:val="005E3300"/>
    <w:rsid w:val="005E3352"/>
    <w:rsid w:val="005E368B"/>
    <w:rsid w:val="005E43E6"/>
    <w:rsid w:val="005E4C36"/>
    <w:rsid w:val="005E504F"/>
    <w:rsid w:val="005E5C13"/>
    <w:rsid w:val="005E7753"/>
    <w:rsid w:val="005E7CEF"/>
    <w:rsid w:val="005F0818"/>
    <w:rsid w:val="005F0B9D"/>
    <w:rsid w:val="005F0EE7"/>
    <w:rsid w:val="005F3E1D"/>
    <w:rsid w:val="005F4460"/>
    <w:rsid w:val="005F55C1"/>
    <w:rsid w:val="005F722F"/>
    <w:rsid w:val="006006C6"/>
    <w:rsid w:val="00601270"/>
    <w:rsid w:val="00601802"/>
    <w:rsid w:val="00601995"/>
    <w:rsid w:val="00601C78"/>
    <w:rsid w:val="00601ECC"/>
    <w:rsid w:val="00602D92"/>
    <w:rsid w:val="0060348E"/>
    <w:rsid w:val="00604195"/>
    <w:rsid w:val="006044B5"/>
    <w:rsid w:val="00605D27"/>
    <w:rsid w:val="006066FF"/>
    <w:rsid w:val="00607AA3"/>
    <w:rsid w:val="0061011C"/>
    <w:rsid w:val="00610192"/>
    <w:rsid w:val="0061095D"/>
    <w:rsid w:val="006112DD"/>
    <w:rsid w:val="00611366"/>
    <w:rsid w:val="0061136C"/>
    <w:rsid w:val="006114B6"/>
    <w:rsid w:val="00611F36"/>
    <w:rsid w:val="00612F93"/>
    <w:rsid w:val="00613425"/>
    <w:rsid w:val="00613475"/>
    <w:rsid w:val="00613EC2"/>
    <w:rsid w:val="00614B35"/>
    <w:rsid w:val="00614CEF"/>
    <w:rsid w:val="006155E4"/>
    <w:rsid w:val="006167C2"/>
    <w:rsid w:val="00617056"/>
    <w:rsid w:val="00617727"/>
    <w:rsid w:val="00617F70"/>
    <w:rsid w:val="006219B9"/>
    <w:rsid w:val="00621F3D"/>
    <w:rsid w:val="00621F8F"/>
    <w:rsid w:val="006226C7"/>
    <w:rsid w:val="006239D4"/>
    <w:rsid w:val="00623F1D"/>
    <w:rsid w:val="00624911"/>
    <w:rsid w:val="00624F5F"/>
    <w:rsid w:val="00625E87"/>
    <w:rsid w:val="00626707"/>
    <w:rsid w:val="00627411"/>
    <w:rsid w:val="00627987"/>
    <w:rsid w:val="00630680"/>
    <w:rsid w:val="0063241D"/>
    <w:rsid w:val="00632DE2"/>
    <w:rsid w:val="00632F27"/>
    <w:rsid w:val="00633FC8"/>
    <w:rsid w:val="00634CA3"/>
    <w:rsid w:val="00635B7F"/>
    <w:rsid w:val="00636969"/>
    <w:rsid w:val="00637449"/>
    <w:rsid w:val="00637CB2"/>
    <w:rsid w:val="006417AE"/>
    <w:rsid w:val="00642096"/>
    <w:rsid w:val="0064324A"/>
    <w:rsid w:val="006441D1"/>
    <w:rsid w:val="00644671"/>
    <w:rsid w:val="006446F4"/>
    <w:rsid w:val="0064493D"/>
    <w:rsid w:val="00644C5F"/>
    <w:rsid w:val="00646C90"/>
    <w:rsid w:val="00651DAA"/>
    <w:rsid w:val="00652814"/>
    <w:rsid w:val="00652B80"/>
    <w:rsid w:val="00652EEE"/>
    <w:rsid w:val="00652F39"/>
    <w:rsid w:val="00653078"/>
    <w:rsid w:val="006535B8"/>
    <w:rsid w:val="00653C04"/>
    <w:rsid w:val="00653DE2"/>
    <w:rsid w:val="00653EA8"/>
    <w:rsid w:val="006547C8"/>
    <w:rsid w:val="00654945"/>
    <w:rsid w:val="00655E73"/>
    <w:rsid w:val="00656798"/>
    <w:rsid w:val="00656AB0"/>
    <w:rsid w:val="00656EEE"/>
    <w:rsid w:val="00656F35"/>
    <w:rsid w:val="00657F63"/>
    <w:rsid w:val="006607F1"/>
    <w:rsid w:val="00660FC5"/>
    <w:rsid w:val="0066279E"/>
    <w:rsid w:val="00662E57"/>
    <w:rsid w:val="00662FB5"/>
    <w:rsid w:val="0066336B"/>
    <w:rsid w:val="0066393F"/>
    <w:rsid w:val="006639DF"/>
    <w:rsid w:val="00663B1A"/>
    <w:rsid w:val="00664142"/>
    <w:rsid w:val="00665223"/>
    <w:rsid w:val="00665280"/>
    <w:rsid w:val="006665AA"/>
    <w:rsid w:val="0066660E"/>
    <w:rsid w:val="00667437"/>
    <w:rsid w:val="00667994"/>
    <w:rsid w:val="00667C0F"/>
    <w:rsid w:val="006705B6"/>
    <w:rsid w:val="006708A2"/>
    <w:rsid w:val="006711DE"/>
    <w:rsid w:val="00671433"/>
    <w:rsid w:val="0067231A"/>
    <w:rsid w:val="00672A1E"/>
    <w:rsid w:val="0067318C"/>
    <w:rsid w:val="00673AD7"/>
    <w:rsid w:val="00674926"/>
    <w:rsid w:val="00674D24"/>
    <w:rsid w:val="00675240"/>
    <w:rsid w:val="00676529"/>
    <w:rsid w:val="00677A84"/>
    <w:rsid w:val="00677A89"/>
    <w:rsid w:val="00677BFB"/>
    <w:rsid w:val="006800DD"/>
    <w:rsid w:val="00680825"/>
    <w:rsid w:val="00681536"/>
    <w:rsid w:val="00681870"/>
    <w:rsid w:val="006821EA"/>
    <w:rsid w:val="006823AF"/>
    <w:rsid w:val="00682C78"/>
    <w:rsid w:val="00682CEA"/>
    <w:rsid w:val="006832AF"/>
    <w:rsid w:val="00683B0F"/>
    <w:rsid w:val="00684B22"/>
    <w:rsid w:val="00684C66"/>
    <w:rsid w:val="00684C83"/>
    <w:rsid w:val="00685384"/>
    <w:rsid w:val="006853FE"/>
    <w:rsid w:val="006863E4"/>
    <w:rsid w:val="006866F1"/>
    <w:rsid w:val="00686906"/>
    <w:rsid w:val="00687E60"/>
    <w:rsid w:val="00690E48"/>
    <w:rsid w:val="00691144"/>
    <w:rsid w:val="0069236A"/>
    <w:rsid w:val="00692B0B"/>
    <w:rsid w:val="00692B8B"/>
    <w:rsid w:val="00693E7D"/>
    <w:rsid w:val="006950B3"/>
    <w:rsid w:val="0069510A"/>
    <w:rsid w:val="00695CB8"/>
    <w:rsid w:val="00696100"/>
    <w:rsid w:val="00696E16"/>
    <w:rsid w:val="0069751D"/>
    <w:rsid w:val="00697A41"/>
    <w:rsid w:val="006A2845"/>
    <w:rsid w:val="006A35A7"/>
    <w:rsid w:val="006A3BE5"/>
    <w:rsid w:val="006A3FE9"/>
    <w:rsid w:val="006A5686"/>
    <w:rsid w:val="006A5A88"/>
    <w:rsid w:val="006A5BDD"/>
    <w:rsid w:val="006A7A21"/>
    <w:rsid w:val="006A7BA8"/>
    <w:rsid w:val="006B0135"/>
    <w:rsid w:val="006B0437"/>
    <w:rsid w:val="006B0BF3"/>
    <w:rsid w:val="006B202E"/>
    <w:rsid w:val="006B4C34"/>
    <w:rsid w:val="006B511A"/>
    <w:rsid w:val="006B52E2"/>
    <w:rsid w:val="006B5546"/>
    <w:rsid w:val="006B5709"/>
    <w:rsid w:val="006B5802"/>
    <w:rsid w:val="006B5933"/>
    <w:rsid w:val="006B7145"/>
    <w:rsid w:val="006B74DE"/>
    <w:rsid w:val="006C00CA"/>
    <w:rsid w:val="006C0725"/>
    <w:rsid w:val="006C0736"/>
    <w:rsid w:val="006C2856"/>
    <w:rsid w:val="006C3ECC"/>
    <w:rsid w:val="006C4C0A"/>
    <w:rsid w:val="006C4E35"/>
    <w:rsid w:val="006C59EE"/>
    <w:rsid w:val="006C5D10"/>
    <w:rsid w:val="006C65E3"/>
    <w:rsid w:val="006C6AE3"/>
    <w:rsid w:val="006C6BE5"/>
    <w:rsid w:val="006C6F02"/>
    <w:rsid w:val="006C7182"/>
    <w:rsid w:val="006C7792"/>
    <w:rsid w:val="006C7857"/>
    <w:rsid w:val="006C7B63"/>
    <w:rsid w:val="006C7F79"/>
    <w:rsid w:val="006D0C6D"/>
    <w:rsid w:val="006D0D94"/>
    <w:rsid w:val="006D0F04"/>
    <w:rsid w:val="006D10C7"/>
    <w:rsid w:val="006D43EA"/>
    <w:rsid w:val="006D4824"/>
    <w:rsid w:val="006D4EFD"/>
    <w:rsid w:val="006D6287"/>
    <w:rsid w:val="006D6FCB"/>
    <w:rsid w:val="006D72D3"/>
    <w:rsid w:val="006D7A69"/>
    <w:rsid w:val="006E08B2"/>
    <w:rsid w:val="006E0FCE"/>
    <w:rsid w:val="006E1AC6"/>
    <w:rsid w:val="006E1E7D"/>
    <w:rsid w:val="006E2428"/>
    <w:rsid w:val="006E3803"/>
    <w:rsid w:val="006E3939"/>
    <w:rsid w:val="006E4FD6"/>
    <w:rsid w:val="006E5A1D"/>
    <w:rsid w:val="006E5E7A"/>
    <w:rsid w:val="006E6F3C"/>
    <w:rsid w:val="006E6F6B"/>
    <w:rsid w:val="006E72EE"/>
    <w:rsid w:val="006E7B14"/>
    <w:rsid w:val="006F0040"/>
    <w:rsid w:val="006F0B27"/>
    <w:rsid w:val="006F13D8"/>
    <w:rsid w:val="006F1499"/>
    <w:rsid w:val="006F2494"/>
    <w:rsid w:val="006F4E5F"/>
    <w:rsid w:val="006F51D0"/>
    <w:rsid w:val="006F59A4"/>
    <w:rsid w:val="006F6828"/>
    <w:rsid w:val="006F68DA"/>
    <w:rsid w:val="006F6C93"/>
    <w:rsid w:val="00700B93"/>
    <w:rsid w:val="00700E05"/>
    <w:rsid w:val="00700EB2"/>
    <w:rsid w:val="007011EA"/>
    <w:rsid w:val="0070192C"/>
    <w:rsid w:val="0070264D"/>
    <w:rsid w:val="0070296A"/>
    <w:rsid w:val="00703039"/>
    <w:rsid w:val="007037A9"/>
    <w:rsid w:val="00703BD0"/>
    <w:rsid w:val="0070408F"/>
    <w:rsid w:val="00704689"/>
    <w:rsid w:val="00704DAF"/>
    <w:rsid w:val="00705004"/>
    <w:rsid w:val="00705BA9"/>
    <w:rsid w:val="007078B2"/>
    <w:rsid w:val="00707983"/>
    <w:rsid w:val="00712C13"/>
    <w:rsid w:val="00713576"/>
    <w:rsid w:val="00713AAD"/>
    <w:rsid w:val="00713C73"/>
    <w:rsid w:val="00713F06"/>
    <w:rsid w:val="0071476C"/>
    <w:rsid w:val="0071648C"/>
    <w:rsid w:val="00716A82"/>
    <w:rsid w:val="00716F6A"/>
    <w:rsid w:val="007175F5"/>
    <w:rsid w:val="007179A6"/>
    <w:rsid w:val="00717A26"/>
    <w:rsid w:val="00717E2B"/>
    <w:rsid w:val="00720A08"/>
    <w:rsid w:val="00720C1B"/>
    <w:rsid w:val="00721663"/>
    <w:rsid w:val="00721CF3"/>
    <w:rsid w:val="007224AF"/>
    <w:rsid w:val="0072367F"/>
    <w:rsid w:val="0072391F"/>
    <w:rsid w:val="00723E02"/>
    <w:rsid w:val="00724366"/>
    <w:rsid w:val="007265B7"/>
    <w:rsid w:val="00726B71"/>
    <w:rsid w:val="007271DC"/>
    <w:rsid w:val="00730F92"/>
    <w:rsid w:val="007327C6"/>
    <w:rsid w:val="007327E1"/>
    <w:rsid w:val="00732F10"/>
    <w:rsid w:val="0073319D"/>
    <w:rsid w:val="0073333F"/>
    <w:rsid w:val="00733426"/>
    <w:rsid w:val="007337FA"/>
    <w:rsid w:val="007342D9"/>
    <w:rsid w:val="007345F8"/>
    <w:rsid w:val="00734604"/>
    <w:rsid w:val="007346BD"/>
    <w:rsid w:val="007371C8"/>
    <w:rsid w:val="0073733A"/>
    <w:rsid w:val="0073762A"/>
    <w:rsid w:val="00737B74"/>
    <w:rsid w:val="00737C92"/>
    <w:rsid w:val="00740DD4"/>
    <w:rsid w:val="0074211A"/>
    <w:rsid w:val="007427FD"/>
    <w:rsid w:val="007435BA"/>
    <w:rsid w:val="00743B2A"/>
    <w:rsid w:val="00743DE9"/>
    <w:rsid w:val="00745296"/>
    <w:rsid w:val="007466B7"/>
    <w:rsid w:val="007473CF"/>
    <w:rsid w:val="007510B4"/>
    <w:rsid w:val="007513E5"/>
    <w:rsid w:val="00751EB5"/>
    <w:rsid w:val="00752321"/>
    <w:rsid w:val="007524E6"/>
    <w:rsid w:val="00752C2F"/>
    <w:rsid w:val="00752F0D"/>
    <w:rsid w:val="00753A59"/>
    <w:rsid w:val="00753EF8"/>
    <w:rsid w:val="007558C7"/>
    <w:rsid w:val="00755E76"/>
    <w:rsid w:val="00755E7D"/>
    <w:rsid w:val="00755EBA"/>
    <w:rsid w:val="0075604D"/>
    <w:rsid w:val="0075647C"/>
    <w:rsid w:val="0075749E"/>
    <w:rsid w:val="007602DC"/>
    <w:rsid w:val="0076038A"/>
    <w:rsid w:val="007604BE"/>
    <w:rsid w:val="007607AF"/>
    <w:rsid w:val="007621BA"/>
    <w:rsid w:val="007627ED"/>
    <w:rsid w:val="00763349"/>
    <w:rsid w:val="007652EE"/>
    <w:rsid w:val="00766090"/>
    <w:rsid w:val="007662FE"/>
    <w:rsid w:val="0076633A"/>
    <w:rsid w:val="00766E12"/>
    <w:rsid w:val="007706C8"/>
    <w:rsid w:val="00770A09"/>
    <w:rsid w:val="00771AB2"/>
    <w:rsid w:val="007730E2"/>
    <w:rsid w:val="0077519A"/>
    <w:rsid w:val="007753FA"/>
    <w:rsid w:val="00775A0D"/>
    <w:rsid w:val="00775C30"/>
    <w:rsid w:val="00776154"/>
    <w:rsid w:val="007764AC"/>
    <w:rsid w:val="00776F42"/>
    <w:rsid w:val="00776F6E"/>
    <w:rsid w:val="00777084"/>
    <w:rsid w:val="0078215E"/>
    <w:rsid w:val="007822A5"/>
    <w:rsid w:val="00783822"/>
    <w:rsid w:val="007842D5"/>
    <w:rsid w:val="00784907"/>
    <w:rsid w:val="00784EF9"/>
    <w:rsid w:val="00785834"/>
    <w:rsid w:val="00785C54"/>
    <w:rsid w:val="00786CE3"/>
    <w:rsid w:val="007877FF"/>
    <w:rsid w:val="0078787A"/>
    <w:rsid w:val="0079051E"/>
    <w:rsid w:val="00790B7C"/>
    <w:rsid w:val="007916E2"/>
    <w:rsid w:val="007925E2"/>
    <w:rsid w:val="0079288E"/>
    <w:rsid w:val="00792966"/>
    <w:rsid w:val="00792F0A"/>
    <w:rsid w:val="0079428B"/>
    <w:rsid w:val="0079442D"/>
    <w:rsid w:val="00794B5A"/>
    <w:rsid w:val="0079559E"/>
    <w:rsid w:val="00796788"/>
    <w:rsid w:val="00796FFA"/>
    <w:rsid w:val="007A0135"/>
    <w:rsid w:val="007A0751"/>
    <w:rsid w:val="007A1F4E"/>
    <w:rsid w:val="007A1FF3"/>
    <w:rsid w:val="007A2A6B"/>
    <w:rsid w:val="007A2CA5"/>
    <w:rsid w:val="007A3E5E"/>
    <w:rsid w:val="007A485D"/>
    <w:rsid w:val="007A4B5B"/>
    <w:rsid w:val="007A53E2"/>
    <w:rsid w:val="007A5F7F"/>
    <w:rsid w:val="007A70DB"/>
    <w:rsid w:val="007A72E2"/>
    <w:rsid w:val="007B02C4"/>
    <w:rsid w:val="007B0666"/>
    <w:rsid w:val="007B17D4"/>
    <w:rsid w:val="007B1928"/>
    <w:rsid w:val="007B1C1A"/>
    <w:rsid w:val="007B1F26"/>
    <w:rsid w:val="007B346B"/>
    <w:rsid w:val="007B4BEE"/>
    <w:rsid w:val="007B4DE4"/>
    <w:rsid w:val="007B54C4"/>
    <w:rsid w:val="007B5C3F"/>
    <w:rsid w:val="007B5D0B"/>
    <w:rsid w:val="007B6CCA"/>
    <w:rsid w:val="007B7037"/>
    <w:rsid w:val="007B71BE"/>
    <w:rsid w:val="007B7219"/>
    <w:rsid w:val="007B7AFD"/>
    <w:rsid w:val="007C04A7"/>
    <w:rsid w:val="007C08A9"/>
    <w:rsid w:val="007C0D6D"/>
    <w:rsid w:val="007C1461"/>
    <w:rsid w:val="007C21B2"/>
    <w:rsid w:val="007C2FC4"/>
    <w:rsid w:val="007C334F"/>
    <w:rsid w:val="007C42A5"/>
    <w:rsid w:val="007C4F80"/>
    <w:rsid w:val="007C55E9"/>
    <w:rsid w:val="007C5690"/>
    <w:rsid w:val="007C68AF"/>
    <w:rsid w:val="007C6AB9"/>
    <w:rsid w:val="007C6C51"/>
    <w:rsid w:val="007C7537"/>
    <w:rsid w:val="007C7739"/>
    <w:rsid w:val="007C786A"/>
    <w:rsid w:val="007C799B"/>
    <w:rsid w:val="007C7E1A"/>
    <w:rsid w:val="007D0BBC"/>
    <w:rsid w:val="007D2B76"/>
    <w:rsid w:val="007D2D43"/>
    <w:rsid w:val="007D2F76"/>
    <w:rsid w:val="007D3523"/>
    <w:rsid w:val="007D377B"/>
    <w:rsid w:val="007D4327"/>
    <w:rsid w:val="007D6D98"/>
    <w:rsid w:val="007D71CF"/>
    <w:rsid w:val="007E0918"/>
    <w:rsid w:val="007E09F3"/>
    <w:rsid w:val="007E118F"/>
    <w:rsid w:val="007E1FE7"/>
    <w:rsid w:val="007E25EA"/>
    <w:rsid w:val="007E2BFE"/>
    <w:rsid w:val="007E31DB"/>
    <w:rsid w:val="007E3C77"/>
    <w:rsid w:val="007E3CD6"/>
    <w:rsid w:val="007E4CAF"/>
    <w:rsid w:val="007E4F7B"/>
    <w:rsid w:val="007E5B76"/>
    <w:rsid w:val="007E6278"/>
    <w:rsid w:val="007E7062"/>
    <w:rsid w:val="007E7738"/>
    <w:rsid w:val="007E78D3"/>
    <w:rsid w:val="007F01AB"/>
    <w:rsid w:val="007F0307"/>
    <w:rsid w:val="007F047B"/>
    <w:rsid w:val="007F135D"/>
    <w:rsid w:val="007F1477"/>
    <w:rsid w:val="007F14B9"/>
    <w:rsid w:val="007F1DFF"/>
    <w:rsid w:val="007F243B"/>
    <w:rsid w:val="007F3B27"/>
    <w:rsid w:val="007F61B4"/>
    <w:rsid w:val="007F69A7"/>
    <w:rsid w:val="007F7620"/>
    <w:rsid w:val="008008D9"/>
    <w:rsid w:val="00801FA7"/>
    <w:rsid w:val="00802F05"/>
    <w:rsid w:val="00803139"/>
    <w:rsid w:val="008031C7"/>
    <w:rsid w:val="00803757"/>
    <w:rsid w:val="00804578"/>
    <w:rsid w:val="008048DA"/>
    <w:rsid w:val="00804A05"/>
    <w:rsid w:val="00804FF8"/>
    <w:rsid w:val="00805CD5"/>
    <w:rsid w:val="00806577"/>
    <w:rsid w:val="00806BFF"/>
    <w:rsid w:val="00806CA7"/>
    <w:rsid w:val="00806D20"/>
    <w:rsid w:val="00807573"/>
    <w:rsid w:val="008075BE"/>
    <w:rsid w:val="008076B3"/>
    <w:rsid w:val="00807B7F"/>
    <w:rsid w:val="008101C6"/>
    <w:rsid w:val="00810A97"/>
    <w:rsid w:val="0081141D"/>
    <w:rsid w:val="008118AE"/>
    <w:rsid w:val="00812360"/>
    <w:rsid w:val="00812478"/>
    <w:rsid w:val="00812CFA"/>
    <w:rsid w:val="00812FDA"/>
    <w:rsid w:val="00815094"/>
    <w:rsid w:val="00815DF2"/>
    <w:rsid w:val="0081618F"/>
    <w:rsid w:val="00816B63"/>
    <w:rsid w:val="00817454"/>
    <w:rsid w:val="0082202C"/>
    <w:rsid w:val="008222D2"/>
    <w:rsid w:val="00822F43"/>
    <w:rsid w:val="00822FD7"/>
    <w:rsid w:val="0082321F"/>
    <w:rsid w:val="008240E5"/>
    <w:rsid w:val="00824DD4"/>
    <w:rsid w:val="00825087"/>
    <w:rsid w:val="00825261"/>
    <w:rsid w:val="00825F5B"/>
    <w:rsid w:val="00825FB7"/>
    <w:rsid w:val="00826244"/>
    <w:rsid w:val="0082631D"/>
    <w:rsid w:val="008269EF"/>
    <w:rsid w:val="00827E00"/>
    <w:rsid w:val="00827E76"/>
    <w:rsid w:val="0083179E"/>
    <w:rsid w:val="0083181A"/>
    <w:rsid w:val="008318B9"/>
    <w:rsid w:val="00832536"/>
    <w:rsid w:val="00832D05"/>
    <w:rsid w:val="008332DC"/>
    <w:rsid w:val="00833A9C"/>
    <w:rsid w:val="00835EE1"/>
    <w:rsid w:val="0083779F"/>
    <w:rsid w:val="008402AA"/>
    <w:rsid w:val="0084092E"/>
    <w:rsid w:val="00841676"/>
    <w:rsid w:val="00841A5B"/>
    <w:rsid w:val="008422A5"/>
    <w:rsid w:val="00842E2D"/>
    <w:rsid w:val="0084359B"/>
    <w:rsid w:val="00843896"/>
    <w:rsid w:val="00843C8B"/>
    <w:rsid w:val="00844548"/>
    <w:rsid w:val="008447AC"/>
    <w:rsid w:val="0084649F"/>
    <w:rsid w:val="00847548"/>
    <w:rsid w:val="00847BF4"/>
    <w:rsid w:val="00847C71"/>
    <w:rsid w:val="00847CA1"/>
    <w:rsid w:val="00850149"/>
    <w:rsid w:val="00850302"/>
    <w:rsid w:val="00850830"/>
    <w:rsid w:val="008523C0"/>
    <w:rsid w:val="00853105"/>
    <w:rsid w:val="0085313F"/>
    <w:rsid w:val="008538EF"/>
    <w:rsid w:val="00854002"/>
    <w:rsid w:val="008545FE"/>
    <w:rsid w:val="00854BE7"/>
    <w:rsid w:val="00854C54"/>
    <w:rsid w:val="0085510B"/>
    <w:rsid w:val="008552B5"/>
    <w:rsid w:val="00855AB7"/>
    <w:rsid w:val="008571A6"/>
    <w:rsid w:val="008575EF"/>
    <w:rsid w:val="00857729"/>
    <w:rsid w:val="00857ACA"/>
    <w:rsid w:val="00860A36"/>
    <w:rsid w:val="008613BB"/>
    <w:rsid w:val="008613D0"/>
    <w:rsid w:val="00861558"/>
    <w:rsid w:val="00862666"/>
    <w:rsid w:val="008652BF"/>
    <w:rsid w:val="00865BF5"/>
    <w:rsid w:val="008662DB"/>
    <w:rsid w:val="00867272"/>
    <w:rsid w:val="0086795C"/>
    <w:rsid w:val="00871C69"/>
    <w:rsid w:val="00871E9B"/>
    <w:rsid w:val="008727C9"/>
    <w:rsid w:val="00872E87"/>
    <w:rsid w:val="00873C04"/>
    <w:rsid w:val="008744F8"/>
    <w:rsid w:val="00874626"/>
    <w:rsid w:val="00874B0B"/>
    <w:rsid w:val="008757A7"/>
    <w:rsid w:val="00875B9E"/>
    <w:rsid w:val="008762E7"/>
    <w:rsid w:val="0087746D"/>
    <w:rsid w:val="00877BB5"/>
    <w:rsid w:val="00880001"/>
    <w:rsid w:val="008804B7"/>
    <w:rsid w:val="00880D54"/>
    <w:rsid w:val="00881D0B"/>
    <w:rsid w:val="00882FE1"/>
    <w:rsid w:val="008839E2"/>
    <w:rsid w:val="00884B29"/>
    <w:rsid w:val="00884BC1"/>
    <w:rsid w:val="00884CE7"/>
    <w:rsid w:val="00884DCD"/>
    <w:rsid w:val="00885FB7"/>
    <w:rsid w:val="00886A12"/>
    <w:rsid w:val="0088700B"/>
    <w:rsid w:val="008877A1"/>
    <w:rsid w:val="0089089F"/>
    <w:rsid w:val="008919A3"/>
    <w:rsid w:val="00891D5B"/>
    <w:rsid w:val="00891FFC"/>
    <w:rsid w:val="00892247"/>
    <w:rsid w:val="00892BB1"/>
    <w:rsid w:val="0089425D"/>
    <w:rsid w:val="0089435F"/>
    <w:rsid w:val="00894994"/>
    <w:rsid w:val="008963A3"/>
    <w:rsid w:val="0089699F"/>
    <w:rsid w:val="008978E8"/>
    <w:rsid w:val="008A0A0B"/>
    <w:rsid w:val="008A22F5"/>
    <w:rsid w:val="008A27CC"/>
    <w:rsid w:val="008A35AC"/>
    <w:rsid w:val="008A3B88"/>
    <w:rsid w:val="008A41C4"/>
    <w:rsid w:val="008A4C7A"/>
    <w:rsid w:val="008A4D00"/>
    <w:rsid w:val="008A5B1C"/>
    <w:rsid w:val="008A5CC0"/>
    <w:rsid w:val="008A5CE4"/>
    <w:rsid w:val="008A703E"/>
    <w:rsid w:val="008A741F"/>
    <w:rsid w:val="008A74FD"/>
    <w:rsid w:val="008A7737"/>
    <w:rsid w:val="008A7993"/>
    <w:rsid w:val="008A7B79"/>
    <w:rsid w:val="008A7CC8"/>
    <w:rsid w:val="008B06F4"/>
    <w:rsid w:val="008B09CB"/>
    <w:rsid w:val="008B1839"/>
    <w:rsid w:val="008B1AC1"/>
    <w:rsid w:val="008B1C61"/>
    <w:rsid w:val="008B23AA"/>
    <w:rsid w:val="008B4C77"/>
    <w:rsid w:val="008B5B40"/>
    <w:rsid w:val="008B5B4E"/>
    <w:rsid w:val="008B5C69"/>
    <w:rsid w:val="008B5DDA"/>
    <w:rsid w:val="008B610E"/>
    <w:rsid w:val="008B6B68"/>
    <w:rsid w:val="008C0D12"/>
    <w:rsid w:val="008C13B3"/>
    <w:rsid w:val="008C230D"/>
    <w:rsid w:val="008C446B"/>
    <w:rsid w:val="008C4629"/>
    <w:rsid w:val="008C5B52"/>
    <w:rsid w:val="008C6603"/>
    <w:rsid w:val="008C666F"/>
    <w:rsid w:val="008C6E6D"/>
    <w:rsid w:val="008C7767"/>
    <w:rsid w:val="008C7788"/>
    <w:rsid w:val="008D00AC"/>
    <w:rsid w:val="008D0F3E"/>
    <w:rsid w:val="008D1162"/>
    <w:rsid w:val="008D16C8"/>
    <w:rsid w:val="008D22A2"/>
    <w:rsid w:val="008D3213"/>
    <w:rsid w:val="008D336C"/>
    <w:rsid w:val="008D339A"/>
    <w:rsid w:val="008D53CC"/>
    <w:rsid w:val="008D61E8"/>
    <w:rsid w:val="008D70D8"/>
    <w:rsid w:val="008D737A"/>
    <w:rsid w:val="008D7CCB"/>
    <w:rsid w:val="008E09BE"/>
    <w:rsid w:val="008E0F87"/>
    <w:rsid w:val="008E1A13"/>
    <w:rsid w:val="008E1B80"/>
    <w:rsid w:val="008E2418"/>
    <w:rsid w:val="008E34F8"/>
    <w:rsid w:val="008E3A90"/>
    <w:rsid w:val="008E3EE6"/>
    <w:rsid w:val="008E45D7"/>
    <w:rsid w:val="008E53F2"/>
    <w:rsid w:val="008E619F"/>
    <w:rsid w:val="008E6272"/>
    <w:rsid w:val="008E7783"/>
    <w:rsid w:val="008F0229"/>
    <w:rsid w:val="008F04FF"/>
    <w:rsid w:val="008F0FF2"/>
    <w:rsid w:val="008F0FFA"/>
    <w:rsid w:val="008F2298"/>
    <w:rsid w:val="008F2883"/>
    <w:rsid w:val="008F2C83"/>
    <w:rsid w:val="008F3E86"/>
    <w:rsid w:val="008F4499"/>
    <w:rsid w:val="008F4D20"/>
    <w:rsid w:val="008F5459"/>
    <w:rsid w:val="008F5C12"/>
    <w:rsid w:val="008F6A10"/>
    <w:rsid w:val="008F6AAB"/>
    <w:rsid w:val="009007B9"/>
    <w:rsid w:val="00900BD7"/>
    <w:rsid w:val="00901E82"/>
    <w:rsid w:val="00902CB9"/>
    <w:rsid w:val="00903DA1"/>
    <w:rsid w:val="0090495D"/>
    <w:rsid w:val="00904F99"/>
    <w:rsid w:val="009050F5"/>
    <w:rsid w:val="00905CA6"/>
    <w:rsid w:val="00906798"/>
    <w:rsid w:val="00906D4E"/>
    <w:rsid w:val="00906F09"/>
    <w:rsid w:val="00906FD9"/>
    <w:rsid w:val="009079D3"/>
    <w:rsid w:val="00910039"/>
    <w:rsid w:val="0091248F"/>
    <w:rsid w:val="00912CEA"/>
    <w:rsid w:val="00912D09"/>
    <w:rsid w:val="0091305C"/>
    <w:rsid w:val="00913E93"/>
    <w:rsid w:val="00914035"/>
    <w:rsid w:val="009142C7"/>
    <w:rsid w:val="00914C30"/>
    <w:rsid w:val="009157D9"/>
    <w:rsid w:val="009164F4"/>
    <w:rsid w:val="00920FA2"/>
    <w:rsid w:val="0092139F"/>
    <w:rsid w:val="0092243F"/>
    <w:rsid w:val="00923013"/>
    <w:rsid w:val="0092319B"/>
    <w:rsid w:val="009255A1"/>
    <w:rsid w:val="009279F9"/>
    <w:rsid w:val="00930DA2"/>
    <w:rsid w:val="00930E10"/>
    <w:rsid w:val="00930E9D"/>
    <w:rsid w:val="00931177"/>
    <w:rsid w:val="0093137E"/>
    <w:rsid w:val="00932FC6"/>
    <w:rsid w:val="0093331D"/>
    <w:rsid w:val="00933991"/>
    <w:rsid w:val="009347FF"/>
    <w:rsid w:val="00934EC0"/>
    <w:rsid w:val="00935C20"/>
    <w:rsid w:val="00935E39"/>
    <w:rsid w:val="00935FB9"/>
    <w:rsid w:val="009376D2"/>
    <w:rsid w:val="009378CB"/>
    <w:rsid w:val="00937B2F"/>
    <w:rsid w:val="00937BE0"/>
    <w:rsid w:val="0094096D"/>
    <w:rsid w:val="009409EF"/>
    <w:rsid w:val="00940A9D"/>
    <w:rsid w:val="00942398"/>
    <w:rsid w:val="009425B6"/>
    <w:rsid w:val="00943584"/>
    <w:rsid w:val="00943F90"/>
    <w:rsid w:val="00944B73"/>
    <w:rsid w:val="00945998"/>
    <w:rsid w:val="00945A78"/>
    <w:rsid w:val="00946819"/>
    <w:rsid w:val="00946876"/>
    <w:rsid w:val="00946FD0"/>
    <w:rsid w:val="0094737D"/>
    <w:rsid w:val="0094762B"/>
    <w:rsid w:val="00947B1C"/>
    <w:rsid w:val="0095069F"/>
    <w:rsid w:val="0095098B"/>
    <w:rsid w:val="00952BA7"/>
    <w:rsid w:val="009534A5"/>
    <w:rsid w:val="00953BCF"/>
    <w:rsid w:val="00955A82"/>
    <w:rsid w:val="009574C3"/>
    <w:rsid w:val="00957BB4"/>
    <w:rsid w:val="00961984"/>
    <w:rsid w:val="00962131"/>
    <w:rsid w:val="0096283C"/>
    <w:rsid w:val="00963359"/>
    <w:rsid w:val="00963426"/>
    <w:rsid w:val="00963A4B"/>
    <w:rsid w:val="00963E26"/>
    <w:rsid w:val="0096416C"/>
    <w:rsid w:val="009660BB"/>
    <w:rsid w:val="0096612F"/>
    <w:rsid w:val="009669EE"/>
    <w:rsid w:val="009717E3"/>
    <w:rsid w:val="00971CF3"/>
    <w:rsid w:val="009740E4"/>
    <w:rsid w:val="00974115"/>
    <w:rsid w:val="00974544"/>
    <w:rsid w:val="00975127"/>
    <w:rsid w:val="00975914"/>
    <w:rsid w:val="00975E4B"/>
    <w:rsid w:val="0097644B"/>
    <w:rsid w:val="009764DE"/>
    <w:rsid w:val="00980543"/>
    <w:rsid w:val="009810B7"/>
    <w:rsid w:val="00981121"/>
    <w:rsid w:val="00981376"/>
    <w:rsid w:val="00981B21"/>
    <w:rsid w:val="00984BF3"/>
    <w:rsid w:val="009862D6"/>
    <w:rsid w:val="00986D95"/>
    <w:rsid w:val="00987CEC"/>
    <w:rsid w:val="00991D79"/>
    <w:rsid w:val="009929AE"/>
    <w:rsid w:val="0099332B"/>
    <w:rsid w:val="00993461"/>
    <w:rsid w:val="0099389B"/>
    <w:rsid w:val="00993989"/>
    <w:rsid w:val="00993FC8"/>
    <w:rsid w:val="009943B7"/>
    <w:rsid w:val="009944A2"/>
    <w:rsid w:val="00994A5F"/>
    <w:rsid w:val="00995BCD"/>
    <w:rsid w:val="0099642A"/>
    <w:rsid w:val="00996B58"/>
    <w:rsid w:val="00997C63"/>
    <w:rsid w:val="009A0023"/>
    <w:rsid w:val="009A0125"/>
    <w:rsid w:val="009A085B"/>
    <w:rsid w:val="009A2311"/>
    <w:rsid w:val="009A5B9F"/>
    <w:rsid w:val="009A6B82"/>
    <w:rsid w:val="009A7164"/>
    <w:rsid w:val="009A7F4F"/>
    <w:rsid w:val="009B04F7"/>
    <w:rsid w:val="009B05FD"/>
    <w:rsid w:val="009B0F03"/>
    <w:rsid w:val="009B186F"/>
    <w:rsid w:val="009B33E6"/>
    <w:rsid w:val="009B3509"/>
    <w:rsid w:val="009B3B07"/>
    <w:rsid w:val="009B3F2F"/>
    <w:rsid w:val="009B4774"/>
    <w:rsid w:val="009B63B3"/>
    <w:rsid w:val="009B63C8"/>
    <w:rsid w:val="009B734A"/>
    <w:rsid w:val="009B7714"/>
    <w:rsid w:val="009B7795"/>
    <w:rsid w:val="009C09F6"/>
    <w:rsid w:val="009C0DB7"/>
    <w:rsid w:val="009C1508"/>
    <w:rsid w:val="009C1625"/>
    <w:rsid w:val="009C1AB6"/>
    <w:rsid w:val="009C1BD8"/>
    <w:rsid w:val="009C2223"/>
    <w:rsid w:val="009C2704"/>
    <w:rsid w:val="009C341B"/>
    <w:rsid w:val="009C3F28"/>
    <w:rsid w:val="009C4477"/>
    <w:rsid w:val="009C4A57"/>
    <w:rsid w:val="009C4F70"/>
    <w:rsid w:val="009C5652"/>
    <w:rsid w:val="009C6D72"/>
    <w:rsid w:val="009C6E11"/>
    <w:rsid w:val="009C7F4B"/>
    <w:rsid w:val="009D1BD6"/>
    <w:rsid w:val="009D345F"/>
    <w:rsid w:val="009D37CA"/>
    <w:rsid w:val="009D3E22"/>
    <w:rsid w:val="009D3F1C"/>
    <w:rsid w:val="009D46A7"/>
    <w:rsid w:val="009D4EF0"/>
    <w:rsid w:val="009D528D"/>
    <w:rsid w:val="009D54F4"/>
    <w:rsid w:val="009D5D8E"/>
    <w:rsid w:val="009D63AC"/>
    <w:rsid w:val="009D6D95"/>
    <w:rsid w:val="009D6FCB"/>
    <w:rsid w:val="009E0840"/>
    <w:rsid w:val="009E0D6E"/>
    <w:rsid w:val="009E14C1"/>
    <w:rsid w:val="009E1F25"/>
    <w:rsid w:val="009E2067"/>
    <w:rsid w:val="009E2C15"/>
    <w:rsid w:val="009E2F74"/>
    <w:rsid w:val="009E3853"/>
    <w:rsid w:val="009E407E"/>
    <w:rsid w:val="009E5B59"/>
    <w:rsid w:val="009E6590"/>
    <w:rsid w:val="009E697E"/>
    <w:rsid w:val="009E6A11"/>
    <w:rsid w:val="009E71CC"/>
    <w:rsid w:val="009E7667"/>
    <w:rsid w:val="009F0FCA"/>
    <w:rsid w:val="009F1919"/>
    <w:rsid w:val="009F328F"/>
    <w:rsid w:val="009F32A3"/>
    <w:rsid w:val="009F3A01"/>
    <w:rsid w:val="009F408C"/>
    <w:rsid w:val="009F40F8"/>
    <w:rsid w:val="009F4A0E"/>
    <w:rsid w:val="009F56E2"/>
    <w:rsid w:val="009F5919"/>
    <w:rsid w:val="009F60F6"/>
    <w:rsid w:val="009F646D"/>
    <w:rsid w:val="009F6F5E"/>
    <w:rsid w:val="009F7209"/>
    <w:rsid w:val="009F7D4D"/>
    <w:rsid w:val="009F7F73"/>
    <w:rsid w:val="009F7FC0"/>
    <w:rsid w:val="00A01F85"/>
    <w:rsid w:val="00A01F93"/>
    <w:rsid w:val="00A020A1"/>
    <w:rsid w:val="00A029F3"/>
    <w:rsid w:val="00A03B18"/>
    <w:rsid w:val="00A03D09"/>
    <w:rsid w:val="00A065B4"/>
    <w:rsid w:val="00A067FF"/>
    <w:rsid w:val="00A06B62"/>
    <w:rsid w:val="00A073C3"/>
    <w:rsid w:val="00A07CA5"/>
    <w:rsid w:val="00A10B8B"/>
    <w:rsid w:val="00A11BD4"/>
    <w:rsid w:val="00A124F7"/>
    <w:rsid w:val="00A132CD"/>
    <w:rsid w:val="00A13435"/>
    <w:rsid w:val="00A13D91"/>
    <w:rsid w:val="00A151FA"/>
    <w:rsid w:val="00A165CF"/>
    <w:rsid w:val="00A1709B"/>
    <w:rsid w:val="00A171BD"/>
    <w:rsid w:val="00A1721D"/>
    <w:rsid w:val="00A175E0"/>
    <w:rsid w:val="00A17613"/>
    <w:rsid w:val="00A2078D"/>
    <w:rsid w:val="00A2234F"/>
    <w:rsid w:val="00A224D0"/>
    <w:rsid w:val="00A225EA"/>
    <w:rsid w:val="00A231C2"/>
    <w:rsid w:val="00A23683"/>
    <w:rsid w:val="00A24340"/>
    <w:rsid w:val="00A24EEF"/>
    <w:rsid w:val="00A24F0F"/>
    <w:rsid w:val="00A253EB"/>
    <w:rsid w:val="00A25CD4"/>
    <w:rsid w:val="00A25F06"/>
    <w:rsid w:val="00A2708C"/>
    <w:rsid w:val="00A27544"/>
    <w:rsid w:val="00A276CD"/>
    <w:rsid w:val="00A2799A"/>
    <w:rsid w:val="00A27FD9"/>
    <w:rsid w:val="00A302C0"/>
    <w:rsid w:val="00A3041D"/>
    <w:rsid w:val="00A31225"/>
    <w:rsid w:val="00A327D2"/>
    <w:rsid w:val="00A32CF8"/>
    <w:rsid w:val="00A346E8"/>
    <w:rsid w:val="00A349E8"/>
    <w:rsid w:val="00A41CAA"/>
    <w:rsid w:val="00A4285B"/>
    <w:rsid w:val="00A42A76"/>
    <w:rsid w:val="00A430CF"/>
    <w:rsid w:val="00A43B24"/>
    <w:rsid w:val="00A43D38"/>
    <w:rsid w:val="00A44CE9"/>
    <w:rsid w:val="00A44E9F"/>
    <w:rsid w:val="00A45A11"/>
    <w:rsid w:val="00A4677A"/>
    <w:rsid w:val="00A5085B"/>
    <w:rsid w:val="00A50910"/>
    <w:rsid w:val="00A50B0F"/>
    <w:rsid w:val="00A513AD"/>
    <w:rsid w:val="00A51A21"/>
    <w:rsid w:val="00A52369"/>
    <w:rsid w:val="00A53356"/>
    <w:rsid w:val="00A540F7"/>
    <w:rsid w:val="00A543BF"/>
    <w:rsid w:val="00A557DC"/>
    <w:rsid w:val="00A57212"/>
    <w:rsid w:val="00A57240"/>
    <w:rsid w:val="00A5737D"/>
    <w:rsid w:val="00A57F14"/>
    <w:rsid w:val="00A60E84"/>
    <w:rsid w:val="00A6264F"/>
    <w:rsid w:val="00A652E0"/>
    <w:rsid w:val="00A656C2"/>
    <w:rsid w:val="00A66914"/>
    <w:rsid w:val="00A66B24"/>
    <w:rsid w:val="00A67021"/>
    <w:rsid w:val="00A6716F"/>
    <w:rsid w:val="00A706C0"/>
    <w:rsid w:val="00A70C0A"/>
    <w:rsid w:val="00A70F6B"/>
    <w:rsid w:val="00A7128B"/>
    <w:rsid w:val="00A71444"/>
    <w:rsid w:val="00A71BBB"/>
    <w:rsid w:val="00A720BF"/>
    <w:rsid w:val="00A73AA1"/>
    <w:rsid w:val="00A741CD"/>
    <w:rsid w:val="00A744A3"/>
    <w:rsid w:val="00A75C13"/>
    <w:rsid w:val="00A75FFE"/>
    <w:rsid w:val="00A80664"/>
    <w:rsid w:val="00A8086B"/>
    <w:rsid w:val="00A814D7"/>
    <w:rsid w:val="00A8255D"/>
    <w:rsid w:val="00A82CDD"/>
    <w:rsid w:val="00A83097"/>
    <w:rsid w:val="00A840BB"/>
    <w:rsid w:val="00A84263"/>
    <w:rsid w:val="00A843B2"/>
    <w:rsid w:val="00A846A3"/>
    <w:rsid w:val="00A8492D"/>
    <w:rsid w:val="00A85384"/>
    <w:rsid w:val="00A85FA8"/>
    <w:rsid w:val="00A8673D"/>
    <w:rsid w:val="00A87A43"/>
    <w:rsid w:val="00A90998"/>
    <w:rsid w:val="00A90B54"/>
    <w:rsid w:val="00A90C45"/>
    <w:rsid w:val="00A90E31"/>
    <w:rsid w:val="00A9142D"/>
    <w:rsid w:val="00A91A6C"/>
    <w:rsid w:val="00A922AB"/>
    <w:rsid w:val="00A93219"/>
    <w:rsid w:val="00A9414B"/>
    <w:rsid w:val="00A954A2"/>
    <w:rsid w:val="00A9623B"/>
    <w:rsid w:val="00A96833"/>
    <w:rsid w:val="00A96997"/>
    <w:rsid w:val="00A96E81"/>
    <w:rsid w:val="00A9744D"/>
    <w:rsid w:val="00AA08E6"/>
    <w:rsid w:val="00AA0C0F"/>
    <w:rsid w:val="00AA18A6"/>
    <w:rsid w:val="00AA197F"/>
    <w:rsid w:val="00AA1996"/>
    <w:rsid w:val="00AA1DA2"/>
    <w:rsid w:val="00AA281D"/>
    <w:rsid w:val="00AA2EA5"/>
    <w:rsid w:val="00AA3304"/>
    <w:rsid w:val="00AA3A40"/>
    <w:rsid w:val="00AA3BCF"/>
    <w:rsid w:val="00AA435B"/>
    <w:rsid w:val="00AA454B"/>
    <w:rsid w:val="00AA5CC5"/>
    <w:rsid w:val="00AA5D0B"/>
    <w:rsid w:val="00AA66F0"/>
    <w:rsid w:val="00AA6A17"/>
    <w:rsid w:val="00AA6EA8"/>
    <w:rsid w:val="00AA728B"/>
    <w:rsid w:val="00AA7E3E"/>
    <w:rsid w:val="00AA7EEC"/>
    <w:rsid w:val="00AB03B0"/>
    <w:rsid w:val="00AB0F96"/>
    <w:rsid w:val="00AB0FC2"/>
    <w:rsid w:val="00AB107A"/>
    <w:rsid w:val="00AB14FA"/>
    <w:rsid w:val="00AB17F2"/>
    <w:rsid w:val="00AB1E7C"/>
    <w:rsid w:val="00AB1EDB"/>
    <w:rsid w:val="00AB264D"/>
    <w:rsid w:val="00AB2E41"/>
    <w:rsid w:val="00AB3B1E"/>
    <w:rsid w:val="00AB3CBF"/>
    <w:rsid w:val="00AB49A5"/>
    <w:rsid w:val="00AB6270"/>
    <w:rsid w:val="00AB6DA1"/>
    <w:rsid w:val="00AB6DF1"/>
    <w:rsid w:val="00AB74B6"/>
    <w:rsid w:val="00AB78AF"/>
    <w:rsid w:val="00AB7F71"/>
    <w:rsid w:val="00AC05EE"/>
    <w:rsid w:val="00AC0951"/>
    <w:rsid w:val="00AC0AC2"/>
    <w:rsid w:val="00AC1ECE"/>
    <w:rsid w:val="00AC3509"/>
    <w:rsid w:val="00AC3593"/>
    <w:rsid w:val="00AC3D21"/>
    <w:rsid w:val="00AC3F1B"/>
    <w:rsid w:val="00AC453B"/>
    <w:rsid w:val="00AC490B"/>
    <w:rsid w:val="00AC4CA8"/>
    <w:rsid w:val="00AC5357"/>
    <w:rsid w:val="00AC5C38"/>
    <w:rsid w:val="00AC5CF2"/>
    <w:rsid w:val="00AC605A"/>
    <w:rsid w:val="00AC6C26"/>
    <w:rsid w:val="00AC7C48"/>
    <w:rsid w:val="00AD0091"/>
    <w:rsid w:val="00AD0548"/>
    <w:rsid w:val="00AD333C"/>
    <w:rsid w:val="00AD3AF0"/>
    <w:rsid w:val="00AD49C1"/>
    <w:rsid w:val="00AD4E04"/>
    <w:rsid w:val="00AD5C2D"/>
    <w:rsid w:val="00AD7BB5"/>
    <w:rsid w:val="00AE19A3"/>
    <w:rsid w:val="00AE239A"/>
    <w:rsid w:val="00AE287C"/>
    <w:rsid w:val="00AE291B"/>
    <w:rsid w:val="00AE38B2"/>
    <w:rsid w:val="00AE3DF6"/>
    <w:rsid w:val="00AE4C3E"/>
    <w:rsid w:val="00AE546F"/>
    <w:rsid w:val="00AE59DC"/>
    <w:rsid w:val="00AE5A50"/>
    <w:rsid w:val="00AE7088"/>
    <w:rsid w:val="00AE78FB"/>
    <w:rsid w:val="00AE7CE6"/>
    <w:rsid w:val="00AF08B3"/>
    <w:rsid w:val="00AF0E77"/>
    <w:rsid w:val="00AF1451"/>
    <w:rsid w:val="00AF23ED"/>
    <w:rsid w:val="00AF3BD6"/>
    <w:rsid w:val="00AF3D15"/>
    <w:rsid w:val="00AF401C"/>
    <w:rsid w:val="00AF4124"/>
    <w:rsid w:val="00AF4E22"/>
    <w:rsid w:val="00AF5910"/>
    <w:rsid w:val="00AF5AF4"/>
    <w:rsid w:val="00AF78C6"/>
    <w:rsid w:val="00AF7DF4"/>
    <w:rsid w:val="00B00260"/>
    <w:rsid w:val="00B00745"/>
    <w:rsid w:val="00B00BEC"/>
    <w:rsid w:val="00B017EC"/>
    <w:rsid w:val="00B01FB3"/>
    <w:rsid w:val="00B0242C"/>
    <w:rsid w:val="00B03D8C"/>
    <w:rsid w:val="00B052C7"/>
    <w:rsid w:val="00B057E7"/>
    <w:rsid w:val="00B06019"/>
    <w:rsid w:val="00B066CC"/>
    <w:rsid w:val="00B069E8"/>
    <w:rsid w:val="00B06A9E"/>
    <w:rsid w:val="00B06CE1"/>
    <w:rsid w:val="00B077DF"/>
    <w:rsid w:val="00B07839"/>
    <w:rsid w:val="00B07909"/>
    <w:rsid w:val="00B07CB6"/>
    <w:rsid w:val="00B1180B"/>
    <w:rsid w:val="00B13353"/>
    <w:rsid w:val="00B14765"/>
    <w:rsid w:val="00B14D50"/>
    <w:rsid w:val="00B15592"/>
    <w:rsid w:val="00B15A60"/>
    <w:rsid w:val="00B168E7"/>
    <w:rsid w:val="00B17038"/>
    <w:rsid w:val="00B17926"/>
    <w:rsid w:val="00B17CED"/>
    <w:rsid w:val="00B202C6"/>
    <w:rsid w:val="00B20567"/>
    <w:rsid w:val="00B20BB0"/>
    <w:rsid w:val="00B215DE"/>
    <w:rsid w:val="00B21E9F"/>
    <w:rsid w:val="00B21F70"/>
    <w:rsid w:val="00B21FBB"/>
    <w:rsid w:val="00B222E1"/>
    <w:rsid w:val="00B2279A"/>
    <w:rsid w:val="00B23EDD"/>
    <w:rsid w:val="00B25885"/>
    <w:rsid w:val="00B25BAD"/>
    <w:rsid w:val="00B2608E"/>
    <w:rsid w:val="00B26BD5"/>
    <w:rsid w:val="00B27124"/>
    <w:rsid w:val="00B30457"/>
    <w:rsid w:val="00B307F8"/>
    <w:rsid w:val="00B313E1"/>
    <w:rsid w:val="00B317E8"/>
    <w:rsid w:val="00B32622"/>
    <w:rsid w:val="00B3267E"/>
    <w:rsid w:val="00B32F98"/>
    <w:rsid w:val="00B33581"/>
    <w:rsid w:val="00B36FC2"/>
    <w:rsid w:val="00B40341"/>
    <w:rsid w:val="00B40933"/>
    <w:rsid w:val="00B41C96"/>
    <w:rsid w:val="00B420D4"/>
    <w:rsid w:val="00B4237D"/>
    <w:rsid w:val="00B4260F"/>
    <w:rsid w:val="00B428AE"/>
    <w:rsid w:val="00B43A14"/>
    <w:rsid w:val="00B44A24"/>
    <w:rsid w:val="00B4527B"/>
    <w:rsid w:val="00B465C4"/>
    <w:rsid w:val="00B46D2D"/>
    <w:rsid w:val="00B47230"/>
    <w:rsid w:val="00B47625"/>
    <w:rsid w:val="00B505BF"/>
    <w:rsid w:val="00B50B5A"/>
    <w:rsid w:val="00B510C0"/>
    <w:rsid w:val="00B510D4"/>
    <w:rsid w:val="00B51913"/>
    <w:rsid w:val="00B51934"/>
    <w:rsid w:val="00B51FD6"/>
    <w:rsid w:val="00B52397"/>
    <w:rsid w:val="00B53471"/>
    <w:rsid w:val="00B538C1"/>
    <w:rsid w:val="00B53EAA"/>
    <w:rsid w:val="00B54E21"/>
    <w:rsid w:val="00B550E2"/>
    <w:rsid w:val="00B55738"/>
    <w:rsid w:val="00B571E7"/>
    <w:rsid w:val="00B617BB"/>
    <w:rsid w:val="00B61959"/>
    <w:rsid w:val="00B62A1A"/>
    <w:rsid w:val="00B62C1B"/>
    <w:rsid w:val="00B62E58"/>
    <w:rsid w:val="00B63B87"/>
    <w:rsid w:val="00B63C92"/>
    <w:rsid w:val="00B63DAC"/>
    <w:rsid w:val="00B63E4B"/>
    <w:rsid w:val="00B641EC"/>
    <w:rsid w:val="00B6474D"/>
    <w:rsid w:val="00B66193"/>
    <w:rsid w:val="00B6797C"/>
    <w:rsid w:val="00B700B6"/>
    <w:rsid w:val="00B70972"/>
    <w:rsid w:val="00B70C62"/>
    <w:rsid w:val="00B711B4"/>
    <w:rsid w:val="00B719DA"/>
    <w:rsid w:val="00B71FEB"/>
    <w:rsid w:val="00B728C6"/>
    <w:rsid w:val="00B73622"/>
    <w:rsid w:val="00B74C6B"/>
    <w:rsid w:val="00B75153"/>
    <w:rsid w:val="00B75194"/>
    <w:rsid w:val="00B77706"/>
    <w:rsid w:val="00B77A85"/>
    <w:rsid w:val="00B8098E"/>
    <w:rsid w:val="00B81D5A"/>
    <w:rsid w:val="00B84BF3"/>
    <w:rsid w:val="00B85B93"/>
    <w:rsid w:val="00B86A60"/>
    <w:rsid w:val="00B86D7F"/>
    <w:rsid w:val="00B8718C"/>
    <w:rsid w:val="00B90DE9"/>
    <w:rsid w:val="00B916E6"/>
    <w:rsid w:val="00B9190D"/>
    <w:rsid w:val="00B91E60"/>
    <w:rsid w:val="00B924D4"/>
    <w:rsid w:val="00B9271A"/>
    <w:rsid w:val="00B9551C"/>
    <w:rsid w:val="00B9648F"/>
    <w:rsid w:val="00B973B9"/>
    <w:rsid w:val="00BA004D"/>
    <w:rsid w:val="00BA1483"/>
    <w:rsid w:val="00BA16F7"/>
    <w:rsid w:val="00BA1B73"/>
    <w:rsid w:val="00BA2292"/>
    <w:rsid w:val="00BA27A4"/>
    <w:rsid w:val="00BA2889"/>
    <w:rsid w:val="00BA2BC0"/>
    <w:rsid w:val="00BA2BF3"/>
    <w:rsid w:val="00BA3427"/>
    <w:rsid w:val="00BA4B4C"/>
    <w:rsid w:val="00BA4D57"/>
    <w:rsid w:val="00BA536B"/>
    <w:rsid w:val="00BB0E3B"/>
    <w:rsid w:val="00BB0F20"/>
    <w:rsid w:val="00BB13D5"/>
    <w:rsid w:val="00BB155A"/>
    <w:rsid w:val="00BB1C5F"/>
    <w:rsid w:val="00BB1F9D"/>
    <w:rsid w:val="00BB36A8"/>
    <w:rsid w:val="00BB3F8D"/>
    <w:rsid w:val="00BB4A92"/>
    <w:rsid w:val="00BB57A5"/>
    <w:rsid w:val="00BB58FA"/>
    <w:rsid w:val="00BB5B4C"/>
    <w:rsid w:val="00BB5D47"/>
    <w:rsid w:val="00BB5FE6"/>
    <w:rsid w:val="00BB7396"/>
    <w:rsid w:val="00BB7FEA"/>
    <w:rsid w:val="00BC1552"/>
    <w:rsid w:val="00BC1734"/>
    <w:rsid w:val="00BC1BB7"/>
    <w:rsid w:val="00BC1EC1"/>
    <w:rsid w:val="00BC243B"/>
    <w:rsid w:val="00BC347E"/>
    <w:rsid w:val="00BC3B4A"/>
    <w:rsid w:val="00BC4B96"/>
    <w:rsid w:val="00BC54FB"/>
    <w:rsid w:val="00BC5AA2"/>
    <w:rsid w:val="00BC5BD9"/>
    <w:rsid w:val="00BC5F17"/>
    <w:rsid w:val="00BC7409"/>
    <w:rsid w:val="00BD252E"/>
    <w:rsid w:val="00BD52EB"/>
    <w:rsid w:val="00BD5B89"/>
    <w:rsid w:val="00BD6277"/>
    <w:rsid w:val="00BD74F5"/>
    <w:rsid w:val="00BD7CBC"/>
    <w:rsid w:val="00BD7F77"/>
    <w:rsid w:val="00BE0073"/>
    <w:rsid w:val="00BE0348"/>
    <w:rsid w:val="00BE041B"/>
    <w:rsid w:val="00BE0A1E"/>
    <w:rsid w:val="00BE0AFD"/>
    <w:rsid w:val="00BE1A26"/>
    <w:rsid w:val="00BE2A07"/>
    <w:rsid w:val="00BE4D29"/>
    <w:rsid w:val="00BE59F5"/>
    <w:rsid w:val="00BE6807"/>
    <w:rsid w:val="00BE6B78"/>
    <w:rsid w:val="00BE7397"/>
    <w:rsid w:val="00BF0070"/>
    <w:rsid w:val="00BF022D"/>
    <w:rsid w:val="00BF1A6C"/>
    <w:rsid w:val="00BF4450"/>
    <w:rsid w:val="00BF48F7"/>
    <w:rsid w:val="00BF4D15"/>
    <w:rsid w:val="00BF6292"/>
    <w:rsid w:val="00BF70D6"/>
    <w:rsid w:val="00BF7260"/>
    <w:rsid w:val="00BF7756"/>
    <w:rsid w:val="00BF79DD"/>
    <w:rsid w:val="00BF7D25"/>
    <w:rsid w:val="00BF7DD1"/>
    <w:rsid w:val="00C00129"/>
    <w:rsid w:val="00C0058A"/>
    <w:rsid w:val="00C0188A"/>
    <w:rsid w:val="00C01BFE"/>
    <w:rsid w:val="00C0214F"/>
    <w:rsid w:val="00C021AB"/>
    <w:rsid w:val="00C02628"/>
    <w:rsid w:val="00C03BFE"/>
    <w:rsid w:val="00C0498D"/>
    <w:rsid w:val="00C04A6E"/>
    <w:rsid w:val="00C0587D"/>
    <w:rsid w:val="00C059D6"/>
    <w:rsid w:val="00C073B8"/>
    <w:rsid w:val="00C108C9"/>
    <w:rsid w:val="00C119E8"/>
    <w:rsid w:val="00C11A03"/>
    <w:rsid w:val="00C11D1E"/>
    <w:rsid w:val="00C12196"/>
    <w:rsid w:val="00C12642"/>
    <w:rsid w:val="00C12906"/>
    <w:rsid w:val="00C13480"/>
    <w:rsid w:val="00C15194"/>
    <w:rsid w:val="00C16102"/>
    <w:rsid w:val="00C164FF"/>
    <w:rsid w:val="00C16AAC"/>
    <w:rsid w:val="00C16F56"/>
    <w:rsid w:val="00C17966"/>
    <w:rsid w:val="00C2039D"/>
    <w:rsid w:val="00C206FA"/>
    <w:rsid w:val="00C20D6F"/>
    <w:rsid w:val="00C20F77"/>
    <w:rsid w:val="00C21651"/>
    <w:rsid w:val="00C216F8"/>
    <w:rsid w:val="00C218E4"/>
    <w:rsid w:val="00C22189"/>
    <w:rsid w:val="00C23DFF"/>
    <w:rsid w:val="00C2466D"/>
    <w:rsid w:val="00C24DFB"/>
    <w:rsid w:val="00C24F3D"/>
    <w:rsid w:val="00C2583D"/>
    <w:rsid w:val="00C25878"/>
    <w:rsid w:val="00C2730A"/>
    <w:rsid w:val="00C30A25"/>
    <w:rsid w:val="00C30CA6"/>
    <w:rsid w:val="00C320F3"/>
    <w:rsid w:val="00C325BB"/>
    <w:rsid w:val="00C3276D"/>
    <w:rsid w:val="00C33FB4"/>
    <w:rsid w:val="00C34AB2"/>
    <w:rsid w:val="00C34EA0"/>
    <w:rsid w:val="00C35130"/>
    <w:rsid w:val="00C365F5"/>
    <w:rsid w:val="00C371CD"/>
    <w:rsid w:val="00C40283"/>
    <w:rsid w:val="00C403C2"/>
    <w:rsid w:val="00C405EB"/>
    <w:rsid w:val="00C40879"/>
    <w:rsid w:val="00C40AD0"/>
    <w:rsid w:val="00C415D8"/>
    <w:rsid w:val="00C41BCB"/>
    <w:rsid w:val="00C423FA"/>
    <w:rsid w:val="00C42C37"/>
    <w:rsid w:val="00C433C8"/>
    <w:rsid w:val="00C438C2"/>
    <w:rsid w:val="00C43F48"/>
    <w:rsid w:val="00C4416A"/>
    <w:rsid w:val="00C453FB"/>
    <w:rsid w:val="00C455CA"/>
    <w:rsid w:val="00C45FB2"/>
    <w:rsid w:val="00C4606F"/>
    <w:rsid w:val="00C46344"/>
    <w:rsid w:val="00C47045"/>
    <w:rsid w:val="00C50781"/>
    <w:rsid w:val="00C51511"/>
    <w:rsid w:val="00C5179A"/>
    <w:rsid w:val="00C51AEA"/>
    <w:rsid w:val="00C524E2"/>
    <w:rsid w:val="00C52B42"/>
    <w:rsid w:val="00C52CD3"/>
    <w:rsid w:val="00C533CF"/>
    <w:rsid w:val="00C536C7"/>
    <w:rsid w:val="00C53AB0"/>
    <w:rsid w:val="00C5481E"/>
    <w:rsid w:val="00C551D7"/>
    <w:rsid w:val="00C557EF"/>
    <w:rsid w:val="00C56B03"/>
    <w:rsid w:val="00C56C20"/>
    <w:rsid w:val="00C57BDC"/>
    <w:rsid w:val="00C57D42"/>
    <w:rsid w:val="00C60C6B"/>
    <w:rsid w:val="00C6243F"/>
    <w:rsid w:val="00C624A1"/>
    <w:rsid w:val="00C62B1F"/>
    <w:rsid w:val="00C6350B"/>
    <w:rsid w:val="00C63967"/>
    <w:rsid w:val="00C63D8F"/>
    <w:rsid w:val="00C64422"/>
    <w:rsid w:val="00C66657"/>
    <w:rsid w:val="00C66FEF"/>
    <w:rsid w:val="00C67944"/>
    <w:rsid w:val="00C7064C"/>
    <w:rsid w:val="00C72EAE"/>
    <w:rsid w:val="00C73E73"/>
    <w:rsid w:val="00C74C70"/>
    <w:rsid w:val="00C75946"/>
    <w:rsid w:val="00C76449"/>
    <w:rsid w:val="00C77DD8"/>
    <w:rsid w:val="00C80B15"/>
    <w:rsid w:val="00C80B5B"/>
    <w:rsid w:val="00C80E1A"/>
    <w:rsid w:val="00C81579"/>
    <w:rsid w:val="00C81860"/>
    <w:rsid w:val="00C820AF"/>
    <w:rsid w:val="00C837BF"/>
    <w:rsid w:val="00C83A4D"/>
    <w:rsid w:val="00C84517"/>
    <w:rsid w:val="00C84712"/>
    <w:rsid w:val="00C85ECB"/>
    <w:rsid w:val="00C87C7D"/>
    <w:rsid w:val="00C902DA"/>
    <w:rsid w:val="00C90DAC"/>
    <w:rsid w:val="00C90E48"/>
    <w:rsid w:val="00C94488"/>
    <w:rsid w:val="00C9470F"/>
    <w:rsid w:val="00C94C60"/>
    <w:rsid w:val="00C95459"/>
    <w:rsid w:val="00C9583B"/>
    <w:rsid w:val="00C95CA8"/>
    <w:rsid w:val="00C96D44"/>
    <w:rsid w:val="00CA0C79"/>
    <w:rsid w:val="00CA103E"/>
    <w:rsid w:val="00CA10D8"/>
    <w:rsid w:val="00CA1A85"/>
    <w:rsid w:val="00CA2556"/>
    <w:rsid w:val="00CA33DD"/>
    <w:rsid w:val="00CA3562"/>
    <w:rsid w:val="00CA378E"/>
    <w:rsid w:val="00CA3F85"/>
    <w:rsid w:val="00CA4948"/>
    <w:rsid w:val="00CA5D80"/>
    <w:rsid w:val="00CA6A90"/>
    <w:rsid w:val="00CA71ED"/>
    <w:rsid w:val="00CA7460"/>
    <w:rsid w:val="00CA7F06"/>
    <w:rsid w:val="00CB0010"/>
    <w:rsid w:val="00CB1067"/>
    <w:rsid w:val="00CB11D6"/>
    <w:rsid w:val="00CB1B47"/>
    <w:rsid w:val="00CB3260"/>
    <w:rsid w:val="00CB44C8"/>
    <w:rsid w:val="00CB5001"/>
    <w:rsid w:val="00CB6AE8"/>
    <w:rsid w:val="00CB758B"/>
    <w:rsid w:val="00CB791F"/>
    <w:rsid w:val="00CC0BCD"/>
    <w:rsid w:val="00CC18D8"/>
    <w:rsid w:val="00CC2850"/>
    <w:rsid w:val="00CC2AF3"/>
    <w:rsid w:val="00CC2DDA"/>
    <w:rsid w:val="00CC48DC"/>
    <w:rsid w:val="00CC6B9A"/>
    <w:rsid w:val="00CC6E19"/>
    <w:rsid w:val="00CC70C9"/>
    <w:rsid w:val="00CC7EED"/>
    <w:rsid w:val="00CD0302"/>
    <w:rsid w:val="00CD033C"/>
    <w:rsid w:val="00CD0AE1"/>
    <w:rsid w:val="00CD2AA7"/>
    <w:rsid w:val="00CD41BE"/>
    <w:rsid w:val="00CD4917"/>
    <w:rsid w:val="00CD4CDF"/>
    <w:rsid w:val="00CD5127"/>
    <w:rsid w:val="00CD579A"/>
    <w:rsid w:val="00CD5A07"/>
    <w:rsid w:val="00CD6748"/>
    <w:rsid w:val="00CD6985"/>
    <w:rsid w:val="00CD7387"/>
    <w:rsid w:val="00CD78F1"/>
    <w:rsid w:val="00CE0597"/>
    <w:rsid w:val="00CE2F7A"/>
    <w:rsid w:val="00CE31AA"/>
    <w:rsid w:val="00CE353C"/>
    <w:rsid w:val="00CE3B67"/>
    <w:rsid w:val="00CE3C4F"/>
    <w:rsid w:val="00CE6CD3"/>
    <w:rsid w:val="00CE72FC"/>
    <w:rsid w:val="00CE75C0"/>
    <w:rsid w:val="00CF019D"/>
    <w:rsid w:val="00CF09B1"/>
    <w:rsid w:val="00CF15A6"/>
    <w:rsid w:val="00CF27C1"/>
    <w:rsid w:val="00CF2D1C"/>
    <w:rsid w:val="00CF2FBC"/>
    <w:rsid w:val="00CF446F"/>
    <w:rsid w:val="00CF4C75"/>
    <w:rsid w:val="00CF50AB"/>
    <w:rsid w:val="00CF518B"/>
    <w:rsid w:val="00CF63C0"/>
    <w:rsid w:val="00CF68D2"/>
    <w:rsid w:val="00CF68EE"/>
    <w:rsid w:val="00CF68F1"/>
    <w:rsid w:val="00CF6DC1"/>
    <w:rsid w:val="00CF7D17"/>
    <w:rsid w:val="00CF7E28"/>
    <w:rsid w:val="00D002E3"/>
    <w:rsid w:val="00D003BB"/>
    <w:rsid w:val="00D00564"/>
    <w:rsid w:val="00D00851"/>
    <w:rsid w:val="00D0088B"/>
    <w:rsid w:val="00D014A9"/>
    <w:rsid w:val="00D0153B"/>
    <w:rsid w:val="00D01DF0"/>
    <w:rsid w:val="00D02B49"/>
    <w:rsid w:val="00D02F8B"/>
    <w:rsid w:val="00D04FE7"/>
    <w:rsid w:val="00D051D3"/>
    <w:rsid w:val="00D05325"/>
    <w:rsid w:val="00D05347"/>
    <w:rsid w:val="00D054C9"/>
    <w:rsid w:val="00D05A2B"/>
    <w:rsid w:val="00D05A49"/>
    <w:rsid w:val="00D06D45"/>
    <w:rsid w:val="00D078E7"/>
    <w:rsid w:val="00D113D7"/>
    <w:rsid w:val="00D11B5C"/>
    <w:rsid w:val="00D129D2"/>
    <w:rsid w:val="00D12AFD"/>
    <w:rsid w:val="00D131B9"/>
    <w:rsid w:val="00D157C7"/>
    <w:rsid w:val="00D16205"/>
    <w:rsid w:val="00D176B0"/>
    <w:rsid w:val="00D2033D"/>
    <w:rsid w:val="00D20444"/>
    <w:rsid w:val="00D205F1"/>
    <w:rsid w:val="00D2217B"/>
    <w:rsid w:val="00D23363"/>
    <w:rsid w:val="00D235D5"/>
    <w:rsid w:val="00D238FE"/>
    <w:rsid w:val="00D23E7A"/>
    <w:rsid w:val="00D24B5F"/>
    <w:rsid w:val="00D25073"/>
    <w:rsid w:val="00D2561B"/>
    <w:rsid w:val="00D25C03"/>
    <w:rsid w:val="00D25FEA"/>
    <w:rsid w:val="00D264D9"/>
    <w:rsid w:val="00D26B9E"/>
    <w:rsid w:val="00D26CBE"/>
    <w:rsid w:val="00D309B1"/>
    <w:rsid w:val="00D31405"/>
    <w:rsid w:val="00D31AE5"/>
    <w:rsid w:val="00D31CDD"/>
    <w:rsid w:val="00D323D8"/>
    <w:rsid w:val="00D32922"/>
    <w:rsid w:val="00D33CAA"/>
    <w:rsid w:val="00D35246"/>
    <w:rsid w:val="00D35C04"/>
    <w:rsid w:val="00D3708E"/>
    <w:rsid w:val="00D373D7"/>
    <w:rsid w:val="00D37A72"/>
    <w:rsid w:val="00D37BA9"/>
    <w:rsid w:val="00D40DC7"/>
    <w:rsid w:val="00D40F13"/>
    <w:rsid w:val="00D4114E"/>
    <w:rsid w:val="00D42AA4"/>
    <w:rsid w:val="00D43F48"/>
    <w:rsid w:val="00D452BC"/>
    <w:rsid w:val="00D45BB6"/>
    <w:rsid w:val="00D46A1A"/>
    <w:rsid w:val="00D50ECB"/>
    <w:rsid w:val="00D51927"/>
    <w:rsid w:val="00D52909"/>
    <w:rsid w:val="00D52C73"/>
    <w:rsid w:val="00D52EC8"/>
    <w:rsid w:val="00D52FD0"/>
    <w:rsid w:val="00D533A8"/>
    <w:rsid w:val="00D53EB2"/>
    <w:rsid w:val="00D53FC9"/>
    <w:rsid w:val="00D540B4"/>
    <w:rsid w:val="00D54ABD"/>
    <w:rsid w:val="00D54AD6"/>
    <w:rsid w:val="00D573DE"/>
    <w:rsid w:val="00D601F0"/>
    <w:rsid w:val="00D60B3F"/>
    <w:rsid w:val="00D62BF2"/>
    <w:rsid w:val="00D62FFE"/>
    <w:rsid w:val="00D64F40"/>
    <w:rsid w:val="00D655AE"/>
    <w:rsid w:val="00D65694"/>
    <w:rsid w:val="00D6604F"/>
    <w:rsid w:val="00D677EA"/>
    <w:rsid w:val="00D70DD4"/>
    <w:rsid w:val="00D71402"/>
    <w:rsid w:val="00D71937"/>
    <w:rsid w:val="00D72AC2"/>
    <w:rsid w:val="00D7308B"/>
    <w:rsid w:val="00D73543"/>
    <w:rsid w:val="00D74406"/>
    <w:rsid w:val="00D74666"/>
    <w:rsid w:val="00D74688"/>
    <w:rsid w:val="00D74A6A"/>
    <w:rsid w:val="00D75796"/>
    <w:rsid w:val="00D77514"/>
    <w:rsid w:val="00D8021B"/>
    <w:rsid w:val="00D80702"/>
    <w:rsid w:val="00D80E84"/>
    <w:rsid w:val="00D8150F"/>
    <w:rsid w:val="00D81BD6"/>
    <w:rsid w:val="00D8241D"/>
    <w:rsid w:val="00D82716"/>
    <w:rsid w:val="00D82A33"/>
    <w:rsid w:val="00D82D2D"/>
    <w:rsid w:val="00D83583"/>
    <w:rsid w:val="00D84EDA"/>
    <w:rsid w:val="00D85C12"/>
    <w:rsid w:val="00D860A1"/>
    <w:rsid w:val="00D86B1C"/>
    <w:rsid w:val="00D8717C"/>
    <w:rsid w:val="00D8760C"/>
    <w:rsid w:val="00D90BF3"/>
    <w:rsid w:val="00D918C9"/>
    <w:rsid w:val="00D91CC4"/>
    <w:rsid w:val="00D93470"/>
    <w:rsid w:val="00D95CF2"/>
    <w:rsid w:val="00D96A15"/>
    <w:rsid w:val="00D97119"/>
    <w:rsid w:val="00D9715E"/>
    <w:rsid w:val="00D97590"/>
    <w:rsid w:val="00D97927"/>
    <w:rsid w:val="00DA01AA"/>
    <w:rsid w:val="00DA0748"/>
    <w:rsid w:val="00DA0C6E"/>
    <w:rsid w:val="00DA17BD"/>
    <w:rsid w:val="00DA1E44"/>
    <w:rsid w:val="00DA3795"/>
    <w:rsid w:val="00DA38D6"/>
    <w:rsid w:val="00DA472E"/>
    <w:rsid w:val="00DA501E"/>
    <w:rsid w:val="00DA5044"/>
    <w:rsid w:val="00DA6225"/>
    <w:rsid w:val="00DA63C4"/>
    <w:rsid w:val="00DA6DBE"/>
    <w:rsid w:val="00DA7109"/>
    <w:rsid w:val="00DA710C"/>
    <w:rsid w:val="00DA73D7"/>
    <w:rsid w:val="00DA7E91"/>
    <w:rsid w:val="00DB106B"/>
    <w:rsid w:val="00DB18B0"/>
    <w:rsid w:val="00DB1F76"/>
    <w:rsid w:val="00DB237E"/>
    <w:rsid w:val="00DB2476"/>
    <w:rsid w:val="00DB2D0C"/>
    <w:rsid w:val="00DB41D5"/>
    <w:rsid w:val="00DB5848"/>
    <w:rsid w:val="00DB6419"/>
    <w:rsid w:val="00DB7C06"/>
    <w:rsid w:val="00DC1487"/>
    <w:rsid w:val="00DC2770"/>
    <w:rsid w:val="00DC49EA"/>
    <w:rsid w:val="00DC5741"/>
    <w:rsid w:val="00DC5A4F"/>
    <w:rsid w:val="00DC5F5E"/>
    <w:rsid w:val="00DC7AF8"/>
    <w:rsid w:val="00DD0614"/>
    <w:rsid w:val="00DD0928"/>
    <w:rsid w:val="00DD179F"/>
    <w:rsid w:val="00DD18F5"/>
    <w:rsid w:val="00DD1EA4"/>
    <w:rsid w:val="00DD1EC4"/>
    <w:rsid w:val="00DD2AD9"/>
    <w:rsid w:val="00DD2E83"/>
    <w:rsid w:val="00DD3C2B"/>
    <w:rsid w:val="00DD4584"/>
    <w:rsid w:val="00DD564D"/>
    <w:rsid w:val="00DD5F96"/>
    <w:rsid w:val="00DD6230"/>
    <w:rsid w:val="00DD65CF"/>
    <w:rsid w:val="00DD6BE9"/>
    <w:rsid w:val="00DE0A78"/>
    <w:rsid w:val="00DE18F9"/>
    <w:rsid w:val="00DE1B5A"/>
    <w:rsid w:val="00DE33AF"/>
    <w:rsid w:val="00DE3C2E"/>
    <w:rsid w:val="00DE47B4"/>
    <w:rsid w:val="00DE4D57"/>
    <w:rsid w:val="00DE5404"/>
    <w:rsid w:val="00DE66C5"/>
    <w:rsid w:val="00DE6ADB"/>
    <w:rsid w:val="00DE6B7B"/>
    <w:rsid w:val="00DE6DFE"/>
    <w:rsid w:val="00DF0281"/>
    <w:rsid w:val="00DF031C"/>
    <w:rsid w:val="00DF0C43"/>
    <w:rsid w:val="00DF0F86"/>
    <w:rsid w:val="00DF155C"/>
    <w:rsid w:val="00DF177B"/>
    <w:rsid w:val="00DF21D1"/>
    <w:rsid w:val="00DF3038"/>
    <w:rsid w:val="00DF4543"/>
    <w:rsid w:val="00DF4FE5"/>
    <w:rsid w:val="00DF5CF3"/>
    <w:rsid w:val="00DF5E3A"/>
    <w:rsid w:val="00DF655C"/>
    <w:rsid w:val="00DF682E"/>
    <w:rsid w:val="00DF6A7B"/>
    <w:rsid w:val="00DF6C40"/>
    <w:rsid w:val="00DF7156"/>
    <w:rsid w:val="00DF7B50"/>
    <w:rsid w:val="00DF7C4F"/>
    <w:rsid w:val="00E0010D"/>
    <w:rsid w:val="00E008E7"/>
    <w:rsid w:val="00E0284B"/>
    <w:rsid w:val="00E02FA7"/>
    <w:rsid w:val="00E05C4C"/>
    <w:rsid w:val="00E05D6F"/>
    <w:rsid w:val="00E05F90"/>
    <w:rsid w:val="00E06DB5"/>
    <w:rsid w:val="00E07AE9"/>
    <w:rsid w:val="00E07AFF"/>
    <w:rsid w:val="00E07D6D"/>
    <w:rsid w:val="00E11703"/>
    <w:rsid w:val="00E12917"/>
    <w:rsid w:val="00E12E08"/>
    <w:rsid w:val="00E13CF4"/>
    <w:rsid w:val="00E13D8A"/>
    <w:rsid w:val="00E14468"/>
    <w:rsid w:val="00E14F21"/>
    <w:rsid w:val="00E152D3"/>
    <w:rsid w:val="00E157A4"/>
    <w:rsid w:val="00E15B10"/>
    <w:rsid w:val="00E15F35"/>
    <w:rsid w:val="00E15FDD"/>
    <w:rsid w:val="00E16DD7"/>
    <w:rsid w:val="00E17151"/>
    <w:rsid w:val="00E17648"/>
    <w:rsid w:val="00E177E5"/>
    <w:rsid w:val="00E17D47"/>
    <w:rsid w:val="00E22AC2"/>
    <w:rsid w:val="00E2412D"/>
    <w:rsid w:val="00E25C02"/>
    <w:rsid w:val="00E26CC4"/>
    <w:rsid w:val="00E279F4"/>
    <w:rsid w:val="00E27F49"/>
    <w:rsid w:val="00E31993"/>
    <w:rsid w:val="00E33F61"/>
    <w:rsid w:val="00E34200"/>
    <w:rsid w:val="00E34588"/>
    <w:rsid w:val="00E348D4"/>
    <w:rsid w:val="00E34C76"/>
    <w:rsid w:val="00E351F0"/>
    <w:rsid w:val="00E357B7"/>
    <w:rsid w:val="00E35CD9"/>
    <w:rsid w:val="00E362FD"/>
    <w:rsid w:val="00E3641E"/>
    <w:rsid w:val="00E3673A"/>
    <w:rsid w:val="00E373AC"/>
    <w:rsid w:val="00E40132"/>
    <w:rsid w:val="00E4129F"/>
    <w:rsid w:val="00E41E4B"/>
    <w:rsid w:val="00E42607"/>
    <w:rsid w:val="00E43728"/>
    <w:rsid w:val="00E4391C"/>
    <w:rsid w:val="00E43EE2"/>
    <w:rsid w:val="00E457E8"/>
    <w:rsid w:val="00E45863"/>
    <w:rsid w:val="00E458A3"/>
    <w:rsid w:val="00E45B17"/>
    <w:rsid w:val="00E4691A"/>
    <w:rsid w:val="00E47D07"/>
    <w:rsid w:val="00E5192E"/>
    <w:rsid w:val="00E51EC0"/>
    <w:rsid w:val="00E53476"/>
    <w:rsid w:val="00E53B89"/>
    <w:rsid w:val="00E53E30"/>
    <w:rsid w:val="00E5473F"/>
    <w:rsid w:val="00E55041"/>
    <w:rsid w:val="00E566A4"/>
    <w:rsid w:val="00E57002"/>
    <w:rsid w:val="00E572F6"/>
    <w:rsid w:val="00E57684"/>
    <w:rsid w:val="00E57740"/>
    <w:rsid w:val="00E57CB8"/>
    <w:rsid w:val="00E60925"/>
    <w:rsid w:val="00E61191"/>
    <w:rsid w:val="00E614AC"/>
    <w:rsid w:val="00E61620"/>
    <w:rsid w:val="00E619C9"/>
    <w:rsid w:val="00E620A3"/>
    <w:rsid w:val="00E636AF"/>
    <w:rsid w:val="00E6447B"/>
    <w:rsid w:val="00E6452F"/>
    <w:rsid w:val="00E64D8C"/>
    <w:rsid w:val="00E64E7F"/>
    <w:rsid w:val="00E64EC0"/>
    <w:rsid w:val="00E650A1"/>
    <w:rsid w:val="00E659C7"/>
    <w:rsid w:val="00E65BF0"/>
    <w:rsid w:val="00E65C1E"/>
    <w:rsid w:val="00E662F3"/>
    <w:rsid w:val="00E667D7"/>
    <w:rsid w:val="00E6744B"/>
    <w:rsid w:val="00E6747E"/>
    <w:rsid w:val="00E67CE0"/>
    <w:rsid w:val="00E70906"/>
    <w:rsid w:val="00E7179C"/>
    <w:rsid w:val="00E71CDF"/>
    <w:rsid w:val="00E73AAB"/>
    <w:rsid w:val="00E74FE4"/>
    <w:rsid w:val="00E7550C"/>
    <w:rsid w:val="00E757EF"/>
    <w:rsid w:val="00E77571"/>
    <w:rsid w:val="00E77723"/>
    <w:rsid w:val="00E80A27"/>
    <w:rsid w:val="00E81093"/>
    <w:rsid w:val="00E8200F"/>
    <w:rsid w:val="00E820FF"/>
    <w:rsid w:val="00E82452"/>
    <w:rsid w:val="00E825B8"/>
    <w:rsid w:val="00E82FE1"/>
    <w:rsid w:val="00E82FF1"/>
    <w:rsid w:val="00E83470"/>
    <w:rsid w:val="00E84DD5"/>
    <w:rsid w:val="00E903F2"/>
    <w:rsid w:val="00E91738"/>
    <w:rsid w:val="00E91DFC"/>
    <w:rsid w:val="00E942CF"/>
    <w:rsid w:val="00E942E4"/>
    <w:rsid w:val="00E9491B"/>
    <w:rsid w:val="00E94BE5"/>
    <w:rsid w:val="00E95E62"/>
    <w:rsid w:val="00E962BB"/>
    <w:rsid w:val="00E96891"/>
    <w:rsid w:val="00E96D5B"/>
    <w:rsid w:val="00E97153"/>
    <w:rsid w:val="00EA14A8"/>
    <w:rsid w:val="00EA1B2C"/>
    <w:rsid w:val="00EA372F"/>
    <w:rsid w:val="00EA480D"/>
    <w:rsid w:val="00EA58D1"/>
    <w:rsid w:val="00EA59C7"/>
    <w:rsid w:val="00EA5B82"/>
    <w:rsid w:val="00EA5CF3"/>
    <w:rsid w:val="00EA5DB2"/>
    <w:rsid w:val="00EA643F"/>
    <w:rsid w:val="00EA69FC"/>
    <w:rsid w:val="00EA6AE8"/>
    <w:rsid w:val="00EA6D8F"/>
    <w:rsid w:val="00EA6E7A"/>
    <w:rsid w:val="00EA72C9"/>
    <w:rsid w:val="00EA780E"/>
    <w:rsid w:val="00EA7B1A"/>
    <w:rsid w:val="00EA7C23"/>
    <w:rsid w:val="00EB00ED"/>
    <w:rsid w:val="00EB1BC9"/>
    <w:rsid w:val="00EB225A"/>
    <w:rsid w:val="00EB22B8"/>
    <w:rsid w:val="00EB34B0"/>
    <w:rsid w:val="00EB386E"/>
    <w:rsid w:val="00EB4446"/>
    <w:rsid w:val="00EB4997"/>
    <w:rsid w:val="00EB5742"/>
    <w:rsid w:val="00EB5984"/>
    <w:rsid w:val="00EB6336"/>
    <w:rsid w:val="00EB64E1"/>
    <w:rsid w:val="00EB6EB6"/>
    <w:rsid w:val="00EB7495"/>
    <w:rsid w:val="00EB7E13"/>
    <w:rsid w:val="00EC0324"/>
    <w:rsid w:val="00EC0579"/>
    <w:rsid w:val="00EC3075"/>
    <w:rsid w:val="00EC36F4"/>
    <w:rsid w:val="00EC37D1"/>
    <w:rsid w:val="00EC3E38"/>
    <w:rsid w:val="00EC46D5"/>
    <w:rsid w:val="00EC52F2"/>
    <w:rsid w:val="00EC55A7"/>
    <w:rsid w:val="00EC65F5"/>
    <w:rsid w:val="00EC6A43"/>
    <w:rsid w:val="00EC6D9F"/>
    <w:rsid w:val="00EC6F5E"/>
    <w:rsid w:val="00ED0632"/>
    <w:rsid w:val="00ED0789"/>
    <w:rsid w:val="00ED0E4F"/>
    <w:rsid w:val="00ED0FD7"/>
    <w:rsid w:val="00ED1188"/>
    <w:rsid w:val="00ED1F05"/>
    <w:rsid w:val="00ED2806"/>
    <w:rsid w:val="00ED2A83"/>
    <w:rsid w:val="00ED2AF9"/>
    <w:rsid w:val="00ED3BAE"/>
    <w:rsid w:val="00ED3E51"/>
    <w:rsid w:val="00ED5154"/>
    <w:rsid w:val="00ED528B"/>
    <w:rsid w:val="00ED537F"/>
    <w:rsid w:val="00ED5648"/>
    <w:rsid w:val="00ED57D9"/>
    <w:rsid w:val="00ED5BCE"/>
    <w:rsid w:val="00ED670B"/>
    <w:rsid w:val="00ED7ACE"/>
    <w:rsid w:val="00ED7B06"/>
    <w:rsid w:val="00ED7E69"/>
    <w:rsid w:val="00EE025E"/>
    <w:rsid w:val="00EE0980"/>
    <w:rsid w:val="00EE0C4E"/>
    <w:rsid w:val="00EE174C"/>
    <w:rsid w:val="00EE2AD2"/>
    <w:rsid w:val="00EE2AE4"/>
    <w:rsid w:val="00EE2F30"/>
    <w:rsid w:val="00EE3842"/>
    <w:rsid w:val="00EE464D"/>
    <w:rsid w:val="00EE4F7A"/>
    <w:rsid w:val="00EE5169"/>
    <w:rsid w:val="00EE5904"/>
    <w:rsid w:val="00EE5D82"/>
    <w:rsid w:val="00EF07C5"/>
    <w:rsid w:val="00EF0FEC"/>
    <w:rsid w:val="00EF29DD"/>
    <w:rsid w:val="00EF2FCC"/>
    <w:rsid w:val="00EF30D9"/>
    <w:rsid w:val="00EF3ACE"/>
    <w:rsid w:val="00EF5457"/>
    <w:rsid w:val="00EF550B"/>
    <w:rsid w:val="00EF57B5"/>
    <w:rsid w:val="00EF5E6E"/>
    <w:rsid w:val="00EF692A"/>
    <w:rsid w:val="00EF6E47"/>
    <w:rsid w:val="00EF7146"/>
    <w:rsid w:val="00EF7746"/>
    <w:rsid w:val="00F00860"/>
    <w:rsid w:val="00F00929"/>
    <w:rsid w:val="00F0254F"/>
    <w:rsid w:val="00F031AD"/>
    <w:rsid w:val="00F03CE9"/>
    <w:rsid w:val="00F052B8"/>
    <w:rsid w:val="00F05F2C"/>
    <w:rsid w:val="00F073DE"/>
    <w:rsid w:val="00F106C9"/>
    <w:rsid w:val="00F1157C"/>
    <w:rsid w:val="00F118A7"/>
    <w:rsid w:val="00F1280C"/>
    <w:rsid w:val="00F12DF1"/>
    <w:rsid w:val="00F1330E"/>
    <w:rsid w:val="00F14426"/>
    <w:rsid w:val="00F146DE"/>
    <w:rsid w:val="00F14D06"/>
    <w:rsid w:val="00F14FAF"/>
    <w:rsid w:val="00F1594D"/>
    <w:rsid w:val="00F15B43"/>
    <w:rsid w:val="00F20808"/>
    <w:rsid w:val="00F212BB"/>
    <w:rsid w:val="00F21D11"/>
    <w:rsid w:val="00F228CD"/>
    <w:rsid w:val="00F22A60"/>
    <w:rsid w:val="00F22B1F"/>
    <w:rsid w:val="00F251D7"/>
    <w:rsid w:val="00F256A4"/>
    <w:rsid w:val="00F25AC5"/>
    <w:rsid w:val="00F27BEA"/>
    <w:rsid w:val="00F27F6C"/>
    <w:rsid w:val="00F31137"/>
    <w:rsid w:val="00F31A2E"/>
    <w:rsid w:val="00F33BA7"/>
    <w:rsid w:val="00F351AD"/>
    <w:rsid w:val="00F35F05"/>
    <w:rsid w:val="00F3662F"/>
    <w:rsid w:val="00F36E6E"/>
    <w:rsid w:val="00F37E11"/>
    <w:rsid w:val="00F400AB"/>
    <w:rsid w:val="00F40BF5"/>
    <w:rsid w:val="00F412E4"/>
    <w:rsid w:val="00F4234D"/>
    <w:rsid w:val="00F42A36"/>
    <w:rsid w:val="00F42E08"/>
    <w:rsid w:val="00F430A8"/>
    <w:rsid w:val="00F43873"/>
    <w:rsid w:val="00F43CF9"/>
    <w:rsid w:val="00F44983"/>
    <w:rsid w:val="00F46203"/>
    <w:rsid w:val="00F50149"/>
    <w:rsid w:val="00F51297"/>
    <w:rsid w:val="00F5183F"/>
    <w:rsid w:val="00F52F80"/>
    <w:rsid w:val="00F5302C"/>
    <w:rsid w:val="00F530AD"/>
    <w:rsid w:val="00F5334A"/>
    <w:rsid w:val="00F53BAC"/>
    <w:rsid w:val="00F542B6"/>
    <w:rsid w:val="00F54D31"/>
    <w:rsid w:val="00F55B4F"/>
    <w:rsid w:val="00F55CC0"/>
    <w:rsid w:val="00F577A3"/>
    <w:rsid w:val="00F5781A"/>
    <w:rsid w:val="00F57DCE"/>
    <w:rsid w:val="00F57F15"/>
    <w:rsid w:val="00F6010A"/>
    <w:rsid w:val="00F607CC"/>
    <w:rsid w:val="00F60AEC"/>
    <w:rsid w:val="00F6194E"/>
    <w:rsid w:val="00F61B1E"/>
    <w:rsid w:val="00F646F9"/>
    <w:rsid w:val="00F653AB"/>
    <w:rsid w:val="00F65834"/>
    <w:rsid w:val="00F65854"/>
    <w:rsid w:val="00F66CBE"/>
    <w:rsid w:val="00F671E1"/>
    <w:rsid w:val="00F67FF0"/>
    <w:rsid w:val="00F70339"/>
    <w:rsid w:val="00F70C25"/>
    <w:rsid w:val="00F71A69"/>
    <w:rsid w:val="00F72112"/>
    <w:rsid w:val="00F731C0"/>
    <w:rsid w:val="00F7373F"/>
    <w:rsid w:val="00F7410A"/>
    <w:rsid w:val="00F745B7"/>
    <w:rsid w:val="00F74FDB"/>
    <w:rsid w:val="00F75B81"/>
    <w:rsid w:val="00F767E9"/>
    <w:rsid w:val="00F76F66"/>
    <w:rsid w:val="00F80A2D"/>
    <w:rsid w:val="00F81485"/>
    <w:rsid w:val="00F818E6"/>
    <w:rsid w:val="00F82116"/>
    <w:rsid w:val="00F82681"/>
    <w:rsid w:val="00F83052"/>
    <w:rsid w:val="00F83112"/>
    <w:rsid w:val="00F855A0"/>
    <w:rsid w:val="00F87502"/>
    <w:rsid w:val="00F9100D"/>
    <w:rsid w:val="00F93878"/>
    <w:rsid w:val="00F955B7"/>
    <w:rsid w:val="00F95697"/>
    <w:rsid w:val="00F95F02"/>
    <w:rsid w:val="00F966A6"/>
    <w:rsid w:val="00F96B6C"/>
    <w:rsid w:val="00F973B0"/>
    <w:rsid w:val="00F97805"/>
    <w:rsid w:val="00FA08A6"/>
    <w:rsid w:val="00FA1B5F"/>
    <w:rsid w:val="00FA203A"/>
    <w:rsid w:val="00FA274D"/>
    <w:rsid w:val="00FA4AA3"/>
    <w:rsid w:val="00FA5E5A"/>
    <w:rsid w:val="00FA5F6C"/>
    <w:rsid w:val="00FA7D4C"/>
    <w:rsid w:val="00FB0BD7"/>
    <w:rsid w:val="00FB1BEA"/>
    <w:rsid w:val="00FB2302"/>
    <w:rsid w:val="00FB41CC"/>
    <w:rsid w:val="00FB4354"/>
    <w:rsid w:val="00FB4B11"/>
    <w:rsid w:val="00FB4EB9"/>
    <w:rsid w:val="00FB5198"/>
    <w:rsid w:val="00FB6277"/>
    <w:rsid w:val="00FB634A"/>
    <w:rsid w:val="00FB7BA1"/>
    <w:rsid w:val="00FC08AE"/>
    <w:rsid w:val="00FC1AD4"/>
    <w:rsid w:val="00FC2AC2"/>
    <w:rsid w:val="00FC2C30"/>
    <w:rsid w:val="00FC3888"/>
    <w:rsid w:val="00FC3C69"/>
    <w:rsid w:val="00FC40F0"/>
    <w:rsid w:val="00FC46ED"/>
    <w:rsid w:val="00FC4E84"/>
    <w:rsid w:val="00FC50C7"/>
    <w:rsid w:val="00FC5FFF"/>
    <w:rsid w:val="00FC7A84"/>
    <w:rsid w:val="00FC7AED"/>
    <w:rsid w:val="00FC7BCF"/>
    <w:rsid w:val="00FD08DC"/>
    <w:rsid w:val="00FD0C67"/>
    <w:rsid w:val="00FD11F2"/>
    <w:rsid w:val="00FD169F"/>
    <w:rsid w:val="00FD170E"/>
    <w:rsid w:val="00FD1CAA"/>
    <w:rsid w:val="00FD3079"/>
    <w:rsid w:val="00FD4641"/>
    <w:rsid w:val="00FD5724"/>
    <w:rsid w:val="00FD5ABB"/>
    <w:rsid w:val="00FD6349"/>
    <w:rsid w:val="00FD6590"/>
    <w:rsid w:val="00FD697C"/>
    <w:rsid w:val="00FE0596"/>
    <w:rsid w:val="00FE1097"/>
    <w:rsid w:val="00FE1248"/>
    <w:rsid w:val="00FE1741"/>
    <w:rsid w:val="00FE29A5"/>
    <w:rsid w:val="00FE3100"/>
    <w:rsid w:val="00FE3321"/>
    <w:rsid w:val="00FE3BD1"/>
    <w:rsid w:val="00FE4585"/>
    <w:rsid w:val="00FE4C2A"/>
    <w:rsid w:val="00FE5DFE"/>
    <w:rsid w:val="00FE716B"/>
    <w:rsid w:val="00FE71DE"/>
    <w:rsid w:val="00FE76F5"/>
    <w:rsid w:val="00FE7DB3"/>
    <w:rsid w:val="00FE7F31"/>
    <w:rsid w:val="00FE7FE1"/>
    <w:rsid w:val="00FF02FC"/>
    <w:rsid w:val="00FF17C5"/>
    <w:rsid w:val="00FF22D8"/>
    <w:rsid w:val="00FF2983"/>
    <w:rsid w:val="00FF2DF5"/>
    <w:rsid w:val="00FF31A6"/>
    <w:rsid w:val="00FF341C"/>
    <w:rsid w:val="00FF3C58"/>
    <w:rsid w:val="00FF631F"/>
    <w:rsid w:val="00FF671E"/>
    <w:rsid w:val="00FF6A20"/>
    <w:rsid w:val="00FF6EBC"/>
    <w:rsid w:val="00FF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1B06"/>
  <w15:docId w15:val="{0EA7DE5C-814E-4812-BCC8-C7AE263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D4"/>
    <w:pPr>
      <w:widowControl w:val="0"/>
      <w:jc w:val="both"/>
    </w:pPr>
  </w:style>
  <w:style w:type="paragraph" w:styleId="Heading1">
    <w:name w:val="heading 1"/>
    <w:basedOn w:val="Normal"/>
    <w:next w:val="Normal"/>
    <w:link w:val="Heading1Char"/>
    <w:uiPriority w:val="9"/>
    <w:qFormat/>
    <w:rsid w:val="00466EC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5842D7"/>
    <w:pPr>
      <w:keepNext/>
      <w:keepLines/>
      <w:spacing w:before="260" w:after="260" w:line="360" w:lineRule="auto"/>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text"/>
    <w:basedOn w:val="Normal"/>
    <w:uiPriority w:val="99"/>
    <w:rsid w:val="00D129D2"/>
    <w:pPr>
      <w:widowControl/>
      <w:spacing w:before="100" w:beforeAutospacing="1" w:after="100" w:afterAutospacing="1"/>
      <w:jc w:val="left"/>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466ECA"/>
    <w:rPr>
      <w:b/>
      <w:bCs/>
      <w:kern w:val="44"/>
      <w:sz w:val="44"/>
      <w:szCs w:val="44"/>
    </w:rPr>
  </w:style>
  <w:style w:type="character" w:customStyle="1" w:styleId="Heading2Char">
    <w:name w:val="Heading 2 Char"/>
    <w:basedOn w:val="DefaultParagraphFont"/>
    <w:link w:val="Heading2"/>
    <w:uiPriority w:val="9"/>
    <w:rsid w:val="005842D7"/>
    <w:rPr>
      <w:b/>
      <w:sz w:val="24"/>
      <w:szCs w:val="24"/>
    </w:rPr>
  </w:style>
  <w:style w:type="paragraph" w:styleId="Header">
    <w:name w:val="header"/>
    <w:basedOn w:val="Normal"/>
    <w:link w:val="HeaderChar"/>
    <w:uiPriority w:val="99"/>
    <w:unhideWhenUsed/>
    <w:rsid w:val="00A853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85384"/>
    <w:rPr>
      <w:sz w:val="18"/>
      <w:szCs w:val="18"/>
    </w:rPr>
  </w:style>
  <w:style w:type="paragraph" w:styleId="Footer">
    <w:name w:val="footer"/>
    <w:basedOn w:val="Normal"/>
    <w:link w:val="FooterChar"/>
    <w:uiPriority w:val="99"/>
    <w:unhideWhenUsed/>
    <w:rsid w:val="00A853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85384"/>
    <w:rPr>
      <w:sz w:val="18"/>
      <w:szCs w:val="18"/>
    </w:rPr>
  </w:style>
  <w:style w:type="paragraph" w:styleId="BalloonText">
    <w:name w:val="Balloon Text"/>
    <w:basedOn w:val="Normal"/>
    <w:link w:val="BalloonTextChar"/>
    <w:uiPriority w:val="99"/>
    <w:semiHidden/>
    <w:unhideWhenUsed/>
    <w:rsid w:val="004916B7"/>
    <w:rPr>
      <w:sz w:val="18"/>
      <w:szCs w:val="18"/>
    </w:rPr>
  </w:style>
  <w:style w:type="character" w:customStyle="1" w:styleId="BalloonTextChar">
    <w:name w:val="Balloon Text Char"/>
    <w:basedOn w:val="DefaultParagraphFont"/>
    <w:link w:val="BalloonText"/>
    <w:uiPriority w:val="99"/>
    <w:semiHidden/>
    <w:rsid w:val="004916B7"/>
    <w:rPr>
      <w:sz w:val="18"/>
      <w:szCs w:val="18"/>
    </w:rPr>
  </w:style>
  <w:style w:type="table" w:styleId="TableGrid">
    <w:name w:val="Table Grid"/>
    <w:basedOn w:val="TableNormal"/>
    <w:uiPriority w:val="39"/>
    <w:rsid w:val="00A8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2CDD"/>
    <w:rPr>
      <w:sz w:val="21"/>
      <w:szCs w:val="21"/>
    </w:rPr>
  </w:style>
  <w:style w:type="paragraph" w:styleId="CommentText">
    <w:name w:val="annotation text"/>
    <w:basedOn w:val="Normal"/>
    <w:link w:val="CommentTextChar"/>
    <w:uiPriority w:val="99"/>
    <w:semiHidden/>
    <w:unhideWhenUsed/>
    <w:rsid w:val="00A82CDD"/>
    <w:pPr>
      <w:jc w:val="left"/>
    </w:pPr>
  </w:style>
  <w:style w:type="character" w:customStyle="1" w:styleId="CommentTextChar">
    <w:name w:val="Comment Text Char"/>
    <w:basedOn w:val="DefaultParagraphFont"/>
    <w:link w:val="CommentText"/>
    <w:uiPriority w:val="99"/>
    <w:semiHidden/>
    <w:rsid w:val="00A82CDD"/>
  </w:style>
  <w:style w:type="character" w:customStyle="1" w:styleId="apple-converted-space">
    <w:name w:val="apple-converted-space"/>
    <w:basedOn w:val="DefaultParagraphFont"/>
    <w:rsid w:val="00C15194"/>
  </w:style>
  <w:style w:type="paragraph" w:customStyle="1" w:styleId="Default">
    <w:name w:val="Default"/>
    <w:rsid w:val="002D42D5"/>
    <w:pPr>
      <w:widowControl w:val="0"/>
      <w:autoSpaceDE w:val="0"/>
      <w:autoSpaceDN w:val="0"/>
      <w:adjustRightInd w:val="0"/>
    </w:pPr>
    <w:rPr>
      <w:rFonts w:ascii="Times New Roman" w:hAnsi="Times New Roman" w:cs="Times New Roman"/>
      <w:color w:val="000000"/>
      <w:kern w:val="0"/>
      <w:sz w:val="24"/>
      <w:szCs w:val="24"/>
    </w:rPr>
  </w:style>
  <w:style w:type="paragraph" w:styleId="ListParagraph">
    <w:name w:val="List Paragraph"/>
    <w:basedOn w:val="Normal"/>
    <w:uiPriority w:val="34"/>
    <w:qFormat/>
    <w:rsid w:val="005D6DAD"/>
    <w:pPr>
      <w:ind w:firstLineChars="200" w:firstLine="420"/>
    </w:pPr>
  </w:style>
  <w:style w:type="character" w:styleId="Hyperlink">
    <w:name w:val="Hyperlink"/>
    <w:basedOn w:val="DefaultParagraphFont"/>
    <w:uiPriority w:val="99"/>
    <w:unhideWhenUsed/>
    <w:rsid w:val="00E6747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7DF"/>
    <w:rPr>
      <w:b/>
      <w:bCs/>
    </w:rPr>
  </w:style>
  <w:style w:type="character" w:customStyle="1" w:styleId="CommentSubjectChar">
    <w:name w:val="Comment Subject Char"/>
    <w:basedOn w:val="CommentTextChar"/>
    <w:link w:val="CommentSubject"/>
    <w:uiPriority w:val="99"/>
    <w:semiHidden/>
    <w:rsid w:val="00B077DF"/>
    <w:rPr>
      <w:b/>
      <w:bCs/>
    </w:rPr>
  </w:style>
  <w:style w:type="paragraph" w:styleId="Revision">
    <w:name w:val="Revision"/>
    <w:hidden/>
    <w:uiPriority w:val="99"/>
    <w:semiHidden/>
    <w:rsid w:val="003D00DC"/>
  </w:style>
  <w:style w:type="character" w:styleId="Emphasis">
    <w:name w:val="Emphasis"/>
    <w:basedOn w:val="DefaultParagraphFont"/>
    <w:uiPriority w:val="20"/>
    <w:qFormat/>
    <w:rsid w:val="00697A41"/>
    <w:rPr>
      <w:i/>
      <w:iCs/>
    </w:rPr>
  </w:style>
  <w:style w:type="paragraph" w:styleId="PlainText">
    <w:name w:val="Plain Text"/>
    <w:basedOn w:val="Normal"/>
    <w:link w:val="PlainTextChar"/>
    <w:uiPriority w:val="99"/>
    <w:unhideWhenUsed/>
    <w:rsid w:val="00E53B89"/>
    <w:rPr>
      <w:rFonts w:ascii="宋体" w:eastAsia="宋体" w:hAnsi="Courier New" w:cs="Courier New"/>
      <w:szCs w:val="21"/>
    </w:rPr>
  </w:style>
  <w:style w:type="character" w:customStyle="1" w:styleId="PlainTextChar">
    <w:name w:val="Plain Text Char"/>
    <w:basedOn w:val="DefaultParagraphFont"/>
    <w:link w:val="PlainText"/>
    <w:uiPriority w:val="99"/>
    <w:rsid w:val="00E53B89"/>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31966">
      <w:bodyDiv w:val="1"/>
      <w:marLeft w:val="0"/>
      <w:marRight w:val="0"/>
      <w:marTop w:val="0"/>
      <w:marBottom w:val="0"/>
      <w:divBdr>
        <w:top w:val="none" w:sz="0" w:space="0" w:color="auto"/>
        <w:left w:val="none" w:sz="0" w:space="0" w:color="auto"/>
        <w:bottom w:val="none" w:sz="0" w:space="0" w:color="auto"/>
        <w:right w:val="none" w:sz="0" w:space="0" w:color="auto"/>
      </w:divBdr>
    </w:div>
    <w:div w:id="596595273">
      <w:bodyDiv w:val="1"/>
      <w:marLeft w:val="0"/>
      <w:marRight w:val="0"/>
      <w:marTop w:val="0"/>
      <w:marBottom w:val="0"/>
      <w:divBdr>
        <w:top w:val="none" w:sz="0" w:space="0" w:color="auto"/>
        <w:left w:val="none" w:sz="0" w:space="0" w:color="auto"/>
        <w:bottom w:val="none" w:sz="0" w:space="0" w:color="auto"/>
        <w:right w:val="none" w:sz="0" w:space="0" w:color="auto"/>
      </w:divBdr>
    </w:div>
    <w:div w:id="660085168">
      <w:bodyDiv w:val="1"/>
      <w:marLeft w:val="0"/>
      <w:marRight w:val="0"/>
      <w:marTop w:val="0"/>
      <w:marBottom w:val="0"/>
      <w:divBdr>
        <w:top w:val="none" w:sz="0" w:space="0" w:color="auto"/>
        <w:left w:val="none" w:sz="0" w:space="0" w:color="auto"/>
        <w:bottom w:val="none" w:sz="0" w:space="0" w:color="auto"/>
        <w:right w:val="none" w:sz="0" w:space="0" w:color="auto"/>
      </w:divBdr>
    </w:div>
    <w:div w:id="1044061590">
      <w:bodyDiv w:val="1"/>
      <w:marLeft w:val="0"/>
      <w:marRight w:val="0"/>
      <w:marTop w:val="0"/>
      <w:marBottom w:val="0"/>
      <w:divBdr>
        <w:top w:val="none" w:sz="0" w:space="0" w:color="auto"/>
        <w:left w:val="none" w:sz="0" w:space="0" w:color="auto"/>
        <w:bottom w:val="none" w:sz="0" w:space="0" w:color="auto"/>
        <w:right w:val="none" w:sz="0" w:space="0" w:color="auto"/>
      </w:divBdr>
    </w:div>
    <w:div w:id="1103961682">
      <w:bodyDiv w:val="1"/>
      <w:marLeft w:val="0"/>
      <w:marRight w:val="0"/>
      <w:marTop w:val="0"/>
      <w:marBottom w:val="0"/>
      <w:divBdr>
        <w:top w:val="none" w:sz="0" w:space="0" w:color="auto"/>
        <w:left w:val="none" w:sz="0" w:space="0" w:color="auto"/>
        <w:bottom w:val="none" w:sz="0" w:space="0" w:color="auto"/>
        <w:right w:val="none" w:sz="0" w:space="0" w:color="auto"/>
      </w:divBdr>
    </w:div>
    <w:div w:id="1282104158">
      <w:bodyDiv w:val="1"/>
      <w:marLeft w:val="0"/>
      <w:marRight w:val="0"/>
      <w:marTop w:val="0"/>
      <w:marBottom w:val="0"/>
      <w:divBdr>
        <w:top w:val="none" w:sz="0" w:space="0" w:color="auto"/>
        <w:left w:val="none" w:sz="0" w:space="0" w:color="auto"/>
        <w:bottom w:val="none" w:sz="0" w:space="0" w:color="auto"/>
        <w:right w:val="none" w:sz="0" w:space="0" w:color="auto"/>
      </w:divBdr>
    </w:div>
    <w:div w:id="1667710325">
      <w:bodyDiv w:val="1"/>
      <w:marLeft w:val="0"/>
      <w:marRight w:val="0"/>
      <w:marTop w:val="0"/>
      <w:marBottom w:val="0"/>
      <w:divBdr>
        <w:top w:val="none" w:sz="0" w:space="0" w:color="auto"/>
        <w:left w:val="none" w:sz="0" w:space="0" w:color="auto"/>
        <w:bottom w:val="none" w:sz="0" w:space="0" w:color="auto"/>
        <w:right w:val="none" w:sz="0" w:space="0" w:color="auto"/>
      </w:divBdr>
    </w:div>
    <w:div w:id="1706363884">
      <w:bodyDiv w:val="1"/>
      <w:marLeft w:val="0"/>
      <w:marRight w:val="0"/>
      <w:marTop w:val="0"/>
      <w:marBottom w:val="0"/>
      <w:divBdr>
        <w:top w:val="none" w:sz="0" w:space="0" w:color="auto"/>
        <w:left w:val="none" w:sz="0" w:space="0" w:color="auto"/>
        <w:bottom w:val="none" w:sz="0" w:space="0" w:color="auto"/>
        <w:right w:val="none" w:sz="0" w:space="0" w:color="auto"/>
      </w:divBdr>
    </w:div>
    <w:div w:id="19898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ail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data.stats.gov.cn/workspace/index?a=q&amp;type=global&amp;dbcode=hgnd&amp;m=hgnd&amp;dimension=zb&amp;code=A030105&amp;region=000000&amp;time=2012,2012"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9145C-324C-43EA-9AC8-2F35343D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4976</Words>
  <Characters>28367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Shenshen</dc:creator>
  <cp:lastModifiedBy>Yangfeng Wu</cp:lastModifiedBy>
  <cp:revision>3</cp:revision>
  <dcterms:created xsi:type="dcterms:W3CDTF">2018-05-27T14:40:00Z</dcterms:created>
  <dcterms:modified xsi:type="dcterms:W3CDTF">2018-05-28T04:45:00Z</dcterms:modified>
</cp:coreProperties>
</file>