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3277" w:rsidRDefault="00543277">
      <w:pPr>
        <w:pStyle w:val="Title"/>
      </w:pPr>
    </w:p>
    <w:p w:rsidR="00543277" w:rsidRDefault="00543277" w:rsidP="00543277">
      <w:pPr>
        <w:rPr>
          <w:rFonts w:asciiTheme="minorHAnsi" w:hAnsiTheme="minorHAnsi"/>
          <w:b/>
          <w:sz w:val="28"/>
          <w:szCs w:val="28"/>
        </w:rPr>
      </w:pPr>
      <w:r w:rsidRPr="00B53F20">
        <w:rPr>
          <w:rFonts w:asciiTheme="minorHAnsi" w:hAnsiTheme="minorHAnsi"/>
          <w:b/>
          <w:sz w:val="28"/>
          <w:szCs w:val="28"/>
        </w:rPr>
        <w:t>Title</w:t>
      </w:r>
      <w:r w:rsidRPr="00B53F20">
        <w:rPr>
          <w:rFonts w:asciiTheme="minorHAnsi" w:hAnsiTheme="minorHAnsi"/>
          <w:sz w:val="28"/>
          <w:szCs w:val="28"/>
        </w:rPr>
        <w:t>:</w:t>
      </w:r>
      <w:r>
        <w:rPr>
          <w:rFonts w:asciiTheme="minorHAnsi" w:hAnsiTheme="minorHAnsi"/>
          <w:sz w:val="28"/>
          <w:szCs w:val="28"/>
        </w:rPr>
        <w:t xml:space="preserve"> </w:t>
      </w:r>
      <w:r w:rsidRPr="00543277">
        <w:rPr>
          <w:rFonts w:asciiTheme="minorHAnsi" w:hAnsiTheme="minorHAnsi"/>
          <w:sz w:val="28"/>
          <w:szCs w:val="28"/>
        </w:rPr>
        <w:t>Cognitive Diversity and Moral Enhancement</w:t>
      </w:r>
    </w:p>
    <w:p w:rsidR="00543277" w:rsidRDefault="00543277" w:rsidP="00543277">
      <w:pPr>
        <w:rPr>
          <w:rFonts w:asciiTheme="minorHAnsi" w:hAnsiTheme="minorHAnsi"/>
          <w:sz w:val="28"/>
          <w:szCs w:val="28"/>
        </w:rPr>
      </w:pPr>
      <w:r w:rsidRPr="00B53F20">
        <w:rPr>
          <w:rFonts w:asciiTheme="minorHAnsi" w:hAnsiTheme="minorHAnsi"/>
          <w:b/>
          <w:sz w:val="28"/>
          <w:szCs w:val="28"/>
        </w:rPr>
        <w:t>Author</w:t>
      </w:r>
      <w:r>
        <w:rPr>
          <w:rFonts w:asciiTheme="minorHAnsi" w:hAnsiTheme="minorHAnsi"/>
          <w:b/>
          <w:sz w:val="28"/>
          <w:szCs w:val="28"/>
        </w:rPr>
        <w:t>s</w:t>
      </w:r>
      <w:r w:rsidRPr="00B53F20">
        <w:rPr>
          <w:rFonts w:asciiTheme="minorHAnsi" w:hAnsiTheme="minorHAnsi"/>
          <w:b/>
          <w:sz w:val="28"/>
          <w:szCs w:val="28"/>
        </w:rPr>
        <w:t>:</w:t>
      </w:r>
      <w:r w:rsidRPr="00B53F20">
        <w:rPr>
          <w:rFonts w:asciiTheme="minorHAnsi" w:hAnsiTheme="minorHAnsi"/>
          <w:sz w:val="28"/>
          <w:szCs w:val="28"/>
        </w:rPr>
        <w:t xml:space="preserve"> </w:t>
      </w:r>
    </w:p>
    <w:p w:rsidR="007E3316" w:rsidRDefault="00543277" w:rsidP="00543277">
      <w:pPr>
        <w:rPr>
          <w:rFonts w:asciiTheme="minorHAnsi" w:hAnsiTheme="minorHAnsi"/>
          <w:b/>
          <w:sz w:val="28"/>
          <w:szCs w:val="28"/>
        </w:rPr>
      </w:pPr>
      <w:r w:rsidRPr="00543277">
        <w:rPr>
          <w:rFonts w:asciiTheme="minorHAnsi" w:hAnsiTheme="minorHAnsi"/>
          <w:b/>
          <w:sz w:val="28"/>
          <w:szCs w:val="28"/>
        </w:rPr>
        <w:t>Chris Gyngell</w:t>
      </w:r>
    </w:p>
    <w:p w:rsidR="007E3316" w:rsidRPr="007E3316" w:rsidRDefault="007E3316" w:rsidP="007E3316">
      <w:pPr>
        <w:rPr>
          <w:rFonts w:asciiTheme="minorHAnsi" w:hAnsiTheme="minorHAnsi"/>
          <w:sz w:val="28"/>
          <w:szCs w:val="28"/>
        </w:rPr>
      </w:pPr>
      <w:proofErr w:type="gramStart"/>
      <w:r>
        <w:rPr>
          <w:rFonts w:asciiTheme="minorHAnsi" w:hAnsiTheme="minorHAnsi"/>
          <w:sz w:val="24"/>
          <w:szCs w:val="24"/>
        </w:rPr>
        <w:t>PhD Candidate.</w:t>
      </w:r>
      <w:proofErr w:type="gramEnd"/>
      <w:r w:rsidR="00543277" w:rsidRPr="007E3316">
        <w:rPr>
          <w:rFonts w:asciiTheme="minorHAnsi" w:hAnsiTheme="minorHAnsi"/>
          <w:sz w:val="24"/>
          <w:szCs w:val="24"/>
        </w:rPr>
        <w:t xml:space="preserve"> </w:t>
      </w:r>
      <w:r>
        <w:rPr>
          <w:rFonts w:asciiTheme="minorHAnsi" w:hAnsiTheme="minorHAnsi"/>
          <w:sz w:val="24"/>
          <w:szCs w:val="24"/>
        </w:rPr>
        <w:t>School of Philosophy</w:t>
      </w:r>
      <w:r w:rsidR="00543277" w:rsidRPr="00543277">
        <w:rPr>
          <w:rFonts w:asciiTheme="minorHAnsi" w:hAnsiTheme="minorHAnsi"/>
          <w:sz w:val="24"/>
          <w:szCs w:val="24"/>
        </w:rPr>
        <w:t>, Australian National University</w:t>
      </w:r>
      <w:r>
        <w:rPr>
          <w:rFonts w:asciiTheme="minorHAnsi" w:hAnsiTheme="minorHAnsi"/>
          <w:sz w:val="24"/>
          <w:szCs w:val="24"/>
        </w:rPr>
        <w:t xml:space="preserve"> </w:t>
      </w:r>
    </w:p>
    <w:p w:rsidR="00543277" w:rsidRPr="00543277" w:rsidRDefault="007E3316" w:rsidP="00543277">
      <w:pPr>
        <w:spacing w:line="240" w:lineRule="auto"/>
        <w:rPr>
          <w:rFonts w:asciiTheme="minorHAnsi" w:hAnsiTheme="minorHAnsi"/>
          <w:sz w:val="24"/>
          <w:szCs w:val="24"/>
        </w:rPr>
      </w:pPr>
      <w:r>
        <w:rPr>
          <w:rFonts w:asciiTheme="minorHAnsi" w:hAnsiTheme="minorHAnsi"/>
          <w:sz w:val="24"/>
          <w:szCs w:val="24"/>
        </w:rPr>
        <w:t xml:space="preserve">Email: </w:t>
      </w:r>
      <w:hyperlink r:id="rId9" w:history="1">
        <w:r w:rsidR="00543277" w:rsidRPr="007E3316">
          <w:rPr>
            <w:rFonts w:asciiTheme="minorHAnsi" w:hAnsiTheme="minorHAnsi"/>
            <w:i/>
            <w:sz w:val="24"/>
            <w:szCs w:val="24"/>
          </w:rPr>
          <w:t>Chris.Gyngell@anu.edu.au</w:t>
        </w:r>
      </w:hyperlink>
    </w:p>
    <w:p w:rsidR="00543277" w:rsidRPr="007E3316" w:rsidRDefault="007E3316" w:rsidP="00543277">
      <w:pPr>
        <w:spacing w:line="240" w:lineRule="auto"/>
        <w:rPr>
          <w:rFonts w:asciiTheme="minorHAnsi" w:hAnsiTheme="minorHAnsi"/>
          <w:sz w:val="24"/>
          <w:szCs w:val="24"/>
        </w:rPr>
      </w:pPr>
      <w:r w:rsidRPr="007E3316">
        <w:rPr>
          <w:rFonts w:asciiTheme="minorHAnsi" w:hAnsiTheme="minorHAnsi"/>
          <w:sz w:val="24"/>
          <w:szCs w:val="24"/>
        </w:rPr>
        <w:t xml:space="preserve">Phone: </w:t>
      </w:r>
      <w:r w:rsidR="00543277" w:rsidRPr="007E3316">
        <w:rPr>
          <w:rFonts w:asciiTheme="minorHAnsi" w:hAnsiTheme="minorHAnsi"/>
          <w:i/>
          <w:sz w:val="24"/>
          <w:szCs w:val="24"/>
        </w:rPr>
        <w:t>+61 421 643 521</w:t>
      </w:r>
    </w:p>
    <w:p w:rsidR="00543277" w:rsidRDefault="007E3316" w:rsidP="00543277">
      <w:pPr>
        <w:rPr>
          <w:rFonts w:asciiTheme="minorHAnsi" w:hAnsiTheme="minorHAnsi"/>
          <w:b/>
          <w:sz w:val="28"/>
          <w:szCs w:val="28"/>
        </w:rPr>
      </w:pPr>
      <w:r w:rsidRPr="007E3316">
        <w:rPr>
          <w:rFonts w:asciiTheme="minorHAnsi" w:hAnsiTheme="minorHAnsi"/>
          <w:b/>
          <w:sz w:val="28"/>
          <w:szCs w:val="28"/>
        </w:rPr>
        <w:t xml:space="preserve">Simon Easteal </w:t>
      </w:r>
    </w:p>
    <w:p w:rsidR="007E3316" w:rsidRDefault="007E3316" w:rsidP="007E3316">
      <w:pPr>
        <w:rPr>
          <w:rFonts w:asciiTheme="minorHAnsi" w:hAnsiTheme="minorHAnsi"/>
          <w:sz w:val="24"/>
          <w:szCs w:val="24"/>
        </w:rPr>
      </w:pPr>
      <w:proofErr w:type="gramStart"/>
      <w:r w:rsidRPr="007E3316">
        <w:rPr>
          <w:rFonts w:asciiTheme="minorHAnsi" w:hAnsiTheme="minorHAnsi"/>
          <w:sz w:val="24"/>
          <w:szCs w:val="24"/>
        </w:rPr>
        <w:t>Director, National Centre for Indigenous Genomics</w:t>
      </w:r>
      <w:r>
        <w:rPr>
          <w:rFonts w:asciiTheme="minorHAnsi" w:hAnsiTheme="minorHAnsi"/>
          <w:sz w:val="24"/>
          <w:szCs w:val="24"/>
        </w:rPr>
        <w:t>.</w:t>
      </w:r>
      <w:proofErr w:type="gramEnd"/>
      <w:r>
        <w:rPr>
          <w:rFonts w:asciiTheme="minorHAnsi" w:hAnsiTheme="minorHAnsi"/>
          <w:sz w:val="24"/>
          <w:szCs w:val="24"/>
        </w:rPr>
        <w:t xml:space="preserve">  </w:t>
      </w:r>
      <w:r w:rsidRPr="007E3316">
        <w:rPr>
          <w:rFonts w:asciiTheme="minorHAnsi" w:hAnsiTheme="minorHAnsi"/>
          <w:sz w:val="24"/>
          <w:szCs w:val="24"/>
        </w:rPr>
        <w:t>The John Curtin School of Medical Research</w:t>
      </w:r>
      <w:r>
        <w:rPr>
          <w:rFonts w:asciiTheme="minorHAnsi" w:hAnsiTheme="minorHAnsi"/>
          <w:sz w:val="24"/>
          <w:szCs w:val="24"/>
        </w:rPr>
        <w:t xml:space="preserve">, </w:t>
      </w:r>
      <w:r w:rsidRPr="007E3316">
        <w:rPr>
          <w:rFonts w:asciiTheme="minorHAnsi" w:hAnsiTheme="minorHAnsi"/>
          <w:sz w:val="24"/>
          <w:szCs w:val="24"/>
        </w:rPr>
        <w:t xml:space="preserve">Australian </w:t>
      </w:r>
      <w:r>
        <w:rPr>
          <w:rFonts w:asciiTheme="minorHAnsi" w:hAnsiTheme="minorHAnsi"/>
          <w:sz w:val="24"/>
          <w:szCs w:val="24"/>
        </w:rPr>
        <w:t>National University</w:t>
      </w:r>
    </w:p>
    <w:p w:rsidR="00543277" w:rsidRPr="007E3316" w:rsidRDefault="007E3316">
      <w:pPr>
        <w:rPr>
          <w:rFonts w:asciiTheme="minorHAnsi" w:hAnsiTheme="minorHAnsi"/>
          <w:sz w:val="24"/>
          <w:szCs w:val="24"/>
        </w:rPr>
      </w:pPr>
      <w:r>
        <w:rPr>
          <w:rFonts w:asciiTheme="minorHAnsi" w:hAnsiTheme="minorHAnsi"/>
          <w:sz w:val="24"/>
          <w:szCs w:val="24"/>
        </w:rPr>
        <w:t xml:space="preserve">Email: </w:t>
      </w:r>
      <w:r w:rsidRPr="007E3316">
        <w:rPr>
          <w:rFonts w:asciiTheme="minorHAnsi" w:hAnsiTheme="minorHAnsi"/>
          <w:i/>
          <w:sz w:val="24"/>
          <w:szCs w:val="24"/>
        </w:rPr>
        <w:t>Simon.Easteal@anu.edu.au</w:t>
      </w:r>
    </w:p>
    <w:p w:rsidR="00543277" w:rsidRDefault="00543277">
      <w:pPr>
        <w:rPr>
          <w:rFonts w:ascii="Cambria"/>
          <w:color w:val="17365D"/>
          <w:spacing w:val="5"/>
          <w:kern w:val="28"/>
          <w:sz w:val="52"/>
          <w:szCs w:val="52"/>
        </w:rPr>
      </w:pPr>
    </w:p>
    <w:p w:rsidR="00543277" w:rsidRDefault="00543277">
      <w:pPr>
        <w:rPr>
          <w:rFonts w:ascii="Cambria"/>
          <w:color w:val="17365D"/>
          <w:spacing w:val="5"/>
          <w:kern w:val="28"/>
          <w:sz w:val="52"/>
          <w:szCs w:val="52"/>
        </w:rPr>
      </w:pPr>
      <w:r>
        <w:rPr>
          <w:rFonts w:ascii="Cambria"/>
          <w:color w:val="17365D"/>
          <w:spacing w:val="5"/>
          <w:kern w:val="28"/>
          <w:sz w:val="52"/>
          <w:szCs w:val="52"/>
        </w:rPr>
        <w:br w:type="page"/>
      </w:r>
    </w:p>
    <w:p w:rsidR="003B5FD4" w:rsidRDefault="006D3EB6">
      <w:pPr>
        <w:pStyle w:val="Title"/>
      </w:pPr>
      <w:r>
        <w:lastRenderedPageBreak/>
        <w:t>Cognitive Diversity and Moral Enhancement</w:t>
      </w:r>
    </w:p>
    <w:p w:rsidR="009D3058" w:rsidRDefault="009D3058">
      <w:pPr>
        <w:pStyle w:val="Title"/>
      </w:pPr>
    </w:p>
    <w:p w:rsidR="009D3058" w:rsidRPr="004B3E37" w:rsidRDefault="0046768C" w:rsidP="002A2727">
      <w:pPr>
        <w:pStyle w:val="Title"/>
        <w:rPr>
          <w:rFonts w:ascii="Calibri"/>
          <w:i/>
          <w:color w:val="auto"/>
          <w:spacing w:val="0"/>
          <w:kern w:val="0"/>
          <w:sz w:val="22"/>
          <w:szCs w:val="22"/>
        </w:rPr>
      </w:pPr>
      <w:r>
        <w:rPr>
          <w:rFonts w:ascii="Calibri"/>
          <w:i/>
          <w:color w:val="auto"/>
          <w:spacing w:val="0"/>
          <w:kern w:val="0"/>
          <w:sz w:val="22"/>
          <w:szCs w:val="22"/>
        </w:rPr>
        <w:t>On</w:t>
      </w:r>
      <w:r w:rsidRPr="0046768C">
        <w:rPr>
          <w:rFonts w:ascii="Calibri"/>
          <w:i/>
          <w:color w:val="auto"/>
          <w:spacing w:val="0"/>
          <w:kern w:val="0"/>
          <w:sz w:val="22"/>
          <w:szCs w:val="22"/>
        </w:rPr>
        <w:t>e debate in contemporary bioethics centres on whether the development of cognitive enhancement technologies (CETs) will hasten the need for moral enhancement. In this paper we provide a new argument in favour of pursuing these enhancement technologies together. The widespread availability of CETs will likely increase population-level cognitive diversity. Different people will choose to enhance different aspects of their cognition, and some won</w:t>
      </w:r>
      <w:r w:rsidRPr="0046768C">
        <w:rPr>
          <w:rFonts w:ascii="Calibri"/>
          <w:i/>
          <w:color w:val="auto"/>
          <w:spacing w:val="0"/>
          <w:kern w:val="0"/>
          <w:sz w:val="22"/>
          <w:szCs w:val="22"/>
        </w:rPr>
        <w:t>’</w:t>
      </w:r>
      <w:r w:rsidRPr="0046768C">
        <w:rPr>
          <w:rFonts w:ascii="Calibri"/>
          <w:i/>
          <w:color w:val="auto"/>
          <w:spacing w:val="0"/>
          <w:kern w:val="0"/>
          <w:sz w:val="22"/>
          <w:szCs w:val="22"/>
        </w:rPr>
        <w:t xml:space="preserve">t enhance themselves at all. While this has the potential to be beneficial for society, it could also lead to problems as people become more different </w:t>
      </w:r>
      <w:r w:rsidR="0022185F">
        <w:rPr>
          <w:rFonts w:ascii="Calibri"/>
          <w:i/>
          <w:color w:val="auto"/>
          <w:spacing w:val="0"/>
          <w:kern w:val="0"/>
          <w:sz w:val="22"/>
          <w:szCs w:val="22"/>
        </w:rPr>
        <w:t xml:space="preserve">from </w:t>
      </w:r>
      <w:r w:rsidRPr="0046768C">
        <w:rPr>
          <w:rFonts w:ascii="Calibri"/>
          <w:i/>
          <w:color w:val="auto"/>
          <w:spacing w:val="0"/>
          <w:kern w:val="0"/>
          <w:sz w:val="22"/>
          <w:szCs w:val="22"/>
        </w:rPr>
        <w:t xml:space="preserve">one another. Aspects of our moral psychology mean it is difficult for people to cooperate and coordinate actions with those who are very different </w:t>
      </w:r>
      <w:proofErr w:type="gramStart"/>
      <w:r w:rsidR="0022185F">
        <w:rPr>
          <w:rFonts w:ascii="Calibri"/>
          <w:i/>
          <w:color w:val="auto"/>
          <w:spacing w:val="0"/>
          <w:kern w:val="0"/>
          <w:sz w:val="22"/>
          <w:szCs w:val="22"/>
        </w:rPr>
        <w:t xml:space="preserve">from </w:t>
      </w:r>
      <w:r w:rsidRPr="0046768C">
        <w:rPr>
          <w:rFonts w:ascii="Calibri"/>
          <w:i/>
          <w:color w:val="auto"/>
          <w:spacing w:val="0"/>
          <w:kern w:val="0"/>
          <w:sz w:val="22"/>
          <w:szCs w:val="22"/>
        </w:rPr>
        <w:t xml:space="preserve"> themselves</w:t>
      </w:r>
      <w:proofErr w:type="gramEnd"/>
      <w:r w:rsidRPr="0046768C">
        <w:rPr>
          <w:rFonts w:ascii="Calibri"/>
          <w:i/>
          <w:color w:val="auto"/>
          <w:spacing w:val="0"/>
          <w:kern w:val="0"/>
          <w:sz w:val="22"/>
          <w:szCs w:val="22"/>
        </w:rPr>
        <w:t>. These moral failings could be targeted by moral enhancement technologies, which may improve cooperation between individuals. Moral enhancement technologies will therefore help society maximize the benefits, and reduce the costs, associated with widespread access to cognitive enhancements.</w:t>
      </w:r>
    </w:p>
    <w:p w:rsidR="003B5FD4" w:rsidRDefault="006D3EB6">
      <w:pPr>
        <w:pStyle w:val="Heading1"/>
        <w:numPr>
          <w:ilvl w:val="0"/>
          <w:numId w:val="2"/>
        </w:numPr>
      </w:pPr>
      <w:r>
        <w:t>Introduction</w:t>
      </w:r>
    </w:p>
    <w:p w:rsidR="003B5FD4" w:rsidRDefault="006D3EB6">
      <w:r>
        <w:t xml:space="preserve">One debate in contemporary bioethics centres on whether the development of </w:t>
      </w:r>
      <w:r w:rsidR="00A41B65">
        <w:t>cognitive</w:t>
      </w:r>
      <w:r w:rsidR="009D3058">
        <w:t xml:space="preserve"> </w:t>
      </w:r>
      <w:r>
        <w:t xml:space="preserve">enhancement technologies will hasten the need for moral enhancement.  </w:t>
      </w:r>
      <w:proofErr w:type="spellStart"/>
      <w:r>
        <w:t>Savulescu</w:t>
      </w:r>
      <w:proofErr w:type="spellEnd"/>
      <w:r>
        <w:t xml:space="preserve"> and Persson argue that one of the dangers of cognitive enhancement technologies</w:t>
      </w:r>
      <w:r w:rsidR="00464556">
        <w:t xml:space="preserve"> (CETs)</w:t>
      </w:r>
      <w:r w:rsidR="00A50691">
        <w:t xml:space="preserve"> is their capacity to</w:t>
      </w:r>
      <w:r>
        <w:t xml:space="preserve"> increase the destructive power of malicious individuals.</w:t>
      </w:r>
      <w:r w:rsidR="00EE09F4">
        <w:fldChar w:fldCharType="begin"/>
      </w:r>
      <w:r w:rsidR="00600ECA">
        <w:instrText xml:space="preserve"> ADDIN EN.CITE &lt;EndNote&gt;&lt;Cite&gt;&lt;Author&gt;Persson&lt;/Author&gt;&lt;Year&gt;2008&lt;/Year&gt;&lt;RecNum&gt;191&lt;/RecNum&gt;&lt;DisplayText&gt;&lt;style face="superscript"&gt;1, 2&lt;/style&gt;&lt;/DisplayText&gt;&lt;record&gt;&lt;rec-number&gt;191&lt;/rec-number&gt;&lt;foreign-keys&gt;&lt;key app="EN" db-id="2ttestvzhzfe9me2re652a0xvdawadaarewr"&gt;191&lt;/key&gt;&lt;/foreign-keys&gt;&lt;ref-type name="Journal Article"&gt;17&lt;/ref-type&gt;&lt;contributors&gt;&lt;authors&gt;&lt;author&gt;Persson, Ingmar&lt;/author&gt;&lt;author&gt;Savulescu, Julian&lt;/author&gt;&lt;/authors&gt;&lt;/contributors&gt;&lt;titles&gt;&lt;title&gt;The Perils of Cognitive Enhancement and the Urgent Imperative to Enhance the Moral Character of Humanity&lt;/title&gt;&lt;secondary-title&gt;Journal of Applied Philosophy&lt;/secondary-title&gt;&lt;/titles&gt;&lt;periodical&gt;&lt;full-title&gt;Journal of applied philosophy&lt;/full-title&gt;&lt;abbr-1&gt;J Appl Philos&lt;/abbr-1&gt;&lt;/periodical&gt;&lt;pages&gt;162-177&lt;/pages&gt;&lt;volume&gt;25&lt;/volume&gt;&lt;number&gt;3&lt;/number&gt;&lt;dates&gt;&lt;year&gt;2008&lt;/year&gt;&lt;/dates&gt;&lt;isbn&gt;02643758&amp;#xD;14685930&lt;/isbn&gt;&lt;urls&gt;&lt;/urls&gt;&lt;electronic-resource-num&gt;10.1111/j.1468-5930.2008.00410.x&lt;/electronic-resource-num&gt;&lt;/record&gt;&lt;/Cite&gt;&lt;Cite&gt;&lt;Author&gt;Persson&lt;/Author&gt;&lt;Year&gt;2012&lt;/Year&gt;&lt;RecNum&gt;192&lt;/RecNum&gt;&lt;record&gt;&lt;rec-number&gt;192&lt;/rec-number&gt;&lt;foreign-keys&gt;&lt;key app="EN" db-id="2ttestvzhzfe9me2re652a0xvdawadaarewr"&gt;192&lt;/key&gt;&lt;/foreign-keys&gt;&lt;ref-type name="Book"&gt;6&lt;/ref-type&gt;&lt;contributors&gt;&lt;authors&gt;&lt;author&gt;Persson, I&lt;/author&gt;&lt;author&gt;Savulescu, J&lt;/author&gt;&lt;/authors&gt;&lt;/contributors&gt;&lt;titles&gt;&lt;title&gt;Unfit for the Future: The Need for Moral Enhancement &lt;/title&gt;&lt;/titles&gt;&lt;dates&gt;&lt;year&gt;2012&lt;/year&gt;&lt;/dates&gt;&lt;pub-location&gt;Oxford&lt;/pub-location&gt;&lt;publisher&gt;Oxford University Press&lt;/publisher&gt;&lt;urls&gt;&lt;/urls&gt;&lt;/record&gt;&lt;/Cite&gt;&lt;/EndNote&gt;</w:instrText>
      </w:r>
      <w:r w:rsidR="00EE09F4">
        <w:fldChar w:fldCharType="separate"/>
      </w:r>
      <w:hyperlink w:anchor="_ENREF_1" w:tooltip="Persson, 2008 #191" w:history="1">
        <w:r w:rsidR="00701C69" w:rsidRPr="00600ECA">
          <w:rPr>
            <w:noProof/>
            <w:vertAlign w:val="superscript"/>
          </w:rPr>
          <w:t>1</w:t>
        </w:r>
      </w:hyperlink>
      <w:r w:rsidR="00600ECA" w:rsidRPr="00600ECA">
        <w:rPr>
          <w:noProof/>
          <w:vertAlign w:val="superscript"/>
        </w:rPr>
        <w:t xml:space="preserve">, </w:t>
      </w:r>
      <w:hyperlink w:anchor="_ENREF_2" w:tooltip="Persson, 2012 #192" w:history="1">
        <w:r w:rsidR="00701C69" w:rsidRPr="00600ECA">
          <w:rPr>
            <w:noProof/>
            <w:vertAlign w:val="superscript"/>
          </w:rPr>
          <w:t>2</w:t>
        </w:r>
      </w:hyperlink>
      <w:r w:rsidR="00EE09F4">
        <w:fldChar w:fldCharType="end"/>
      </w:r>
      <w:r>
        <w:t xml:space="preserve"> Armed with g</w:t>
      </w:r>
      <w:r w:rsidR="005303A6">
        <w:t xml:space="preserve">reatly enhanced cognitive </w:t>
      </w:r>
      <w:r w:rsidR="00063928">
        <w:t>capacities</w:t>
      </w:r>
      <w:r>
        <w:t xml:space="preserve"> and powerful</w:t>
      </w:r>
      <w:r w:rsidR="00126B61">
        <w:t xml:space="preserve"> technologies whose discovery was</w:t>
      </w:r>
      <w:r>
        <w:t xml:space="preserve"> made possible by cognitive enhancement, immoral individuals bent on destruction will be able to</w:t>
      </w:r>
      <w:r w:rsidR="00063928">
        <w:t xml:space="preserve"> cause catastrophic levels of harm</w:t>
      </w:r>
      <w:r>
        <w:t>.</w:t>
      </w:r>
      <w:r w:rsidR="00063928">
        <w:t xml:space="preserve"> In theory, moral enhancement technologies will enable us to prevent individuals from having   the</w:t>
      </w:r>
      <w:r w:rsidR="0069198C">
        <w:t>se</w:t>
      </w:r>
      <w:r w:rsidR="00063928">
        <w:t xml:space="preserve"> </w:t>
      </w:r>
      <w:r w:rsidR="0069198C">
        <w:t xml:space="preserve">destructive </w:t>
      </w:r>
      <w:r w:rsidR="00063928">
        <w:t>desire</w:t>
      </w:r>
      <w:r w:rsidR="0069198C">
        <w:t>s</w:t>
      </w:r>
      <w:r w:rsidR="00A50691">
        <w:t xml:space="preserve">.  Hence the </w:t>
      </w:r>
      <w:r w:rsidR="0069198C">
        <w:t xml:space="preserve">development of powerful </w:t>
      </w:r>
      <w:r w:rsidR="00063928">
        <w:t xml:space="preserve">cognitive enhancement technologies </w:t>
      </w:r>
      <w:r w:rsidR="00A50691">
        <w:t>will be dangerous unless we also</w:t>
      </w:r>
      <w:r w:rsidR="00063928">
        <w:t xml:space="preserve"> </w:t>
      </w:r>
      <w:r>
        <w:t xml:space="preserve">pursue </w:t>
      </w:r>
      <w:r w:rsidR="0069198C">
        <w:t>moral enhancement.</w:t>
      </w:r>
    </w:p>
    <w:p w:rsidR="003B5FD4" w:rsidRDefault="006D3EB6">
      <w:r>
        <w:t xml:space="preserve">One problem with motivating the need for moral </w:t>
      </w:r>
      <w:r w:rsidR="00764E53">
        <w:t xml:space="preserve">enhancements </w:t>
      </w:r>
      <w:r w:rsidR="0069198C">
        <w:t xml:space="preserve">in these terms is scope.   </w:t>
      </w:r>
      <w:proofErr w:type="spellStart"/>
      <w:r w:rsidR="0069198C">
        <w:t>Savul</w:t>
      </w:r>
      <w:r>
        <w:t>escu</w:t>
      </w:r>
      <w:proofErr w:type="spellEnd"/>
      <w:r>
        <w:t xml:space="preserve"> and Persson state: </w:t>
      </w:r>
    </w:p>
    <w:p w:rsidR="00887809" w:rsidRDefault="00887809" w:rsidP="0069198C">
      <w:pPr>
        <w:ind w:left="720"/>
        <w:rPr>
          <w:i/>
        </w:rPr>
      </w:pPr>
      <w:r w:rsidRPr="00887809">
        <w:rPr>
          <w:i/>
        </w:rPr>
        <w:t>Even if only a tiny fraction of humanity is immoral enough to want to cause large</w:t>
      </w:r>
      <w:r>
        <w:rPr>
          <w:i/>
        </w:rPr>
        <w:t xml:space="preserve"> </w:t>
      </w:r>
      <w:r w:rsidRPr="00887809">
        <w:rPr>
          <w:i/>
        </w:rPr>
        <w:t>scale</w:t>
      </w:r>
      <w:r>
        <w:rPr>
          <w:i/>
        </w:rPr>
        <w:t xml:space="preserve"> </w:t>
      </w:r>
      <w:r w:rsidRPr="00887809">
        <w:rPr>
          <w:i/>
        </w:rPr>
        <w:t>harm by weapons of mass destruction in their possession, there are bound to be</w:t>
      </w:r>
      <w:r>
        <w:rPr>
          <w:i/>
        </w:rPr>
        <w:t xml:space="preserve"> </w:t>
      </w:r>
      <w:r w:rsidRPr="00887809">
        <w:rPr>
          <w:i/>
        </w:rPr>
        <w:t>some such people in a huge human population, as on Earth, unless humanity is</w:t>
      </w:r>
      <w:r>
        <w:rPr>
          <w:i/>
        </w:rPr>
        <w:t xml:space="preserve"> </w:t>
      </w:r>
      <w:r w:rsidRPr="00887809">
        <w:rPr>
          <w:i/>
        </w:rPr>
        <w:t>extensively morally enhanced.</w:t>
      </w:r>
      <w:hyperlink w:anchor="_ENREF_1" w:tooltip="Persson, 2008 #191" w:history="1">
        <w:r w:rsidR="00701C69">
          <w:rPr>
            <w:i/>
          </w:rPr>
          <w:fldChar w:fldCharType="begin"/>
        </w:r>
        <w:r w:rsidR="00701C69">
          <w:rPr>
            <w:i/>
          </w:rPr>
          <w:instrText xml:space="preserve"> ADDIN EN.CITE &lt;EndNote&gt;&lt;Cite&gt;&lt;Author&gt;Persson&lt;/Author&gt;&lt;Year&gt;2008&lt;/Year&gt;&lt;RecNum&gt;191&lt;/RecNum&gt;&lt;DisplayText&gt;&lt;style face="superscript"&gt;1&lt;/style&gt;&lt;/DisplayText&gt;&lt;record&gt;&lt;rec-number&gt;191&lt;/rec-number&gt;&lt;foreign-keys&gt;&lt;key app="EN" db-id="2ttestvzhzfe9me2re652a0xvdawadaarewr"&gt;191&lt;/key&gt;&lt;/foreign-keys&gt;&lt;ref-type name="Journal Article"&gt;17&lt;/ref-type&gt;&lt;contributors&gt;&lt;authors&gt;&lt;author&gt;Persson, Ingmar&lt;/author&gt;&lt;author&gt;Savulescu, Julian&lt;/author&gt;&lt;/authors&gt;&lt;/contributors&gt;&lt;titles&gt;&lt;title&gt;The Perils of Cognitive Enhancement and the Urgent Imperative to Enhance the Moral Character of Humanity&lt;/title&gt;&lt;secondary-title&gt;Journal of Applied Philosophy&lt;/secondary-title&gt;&lt;/titles&gt;&lt;periodical&gt;&lt;full-title&gt;Journal of applied philosophy&lt;/full-title&gt;&lt;abbr-1&gt;J Appl Philos&lt;/abbr-1&gt;&lt;/periodical&gt;&lt;pages&gt;162-177&lt;/pages&gt;&lt;volume&gt;25&lt;/volume&gt;&lt;number&gt;3&lt;/number&gt;&lt;dates&gt;&lt;year&gt;2008&lt;/year&gt;&lt;/dates&gt;&lt;isbn&gt;02643758&amp;#xD;14685930&lt;/isbn&gt;&lt;urls&gt;&lt;/urls&gt;&lt;electronic-resource-num&gt;10.1111/j.1468-5930.2008.00410.x&lt;/electronic-resource-num&gt;&lt;/record&gt;&lt;/Cite&gt;&lt;/EndNote&gt;</w:instrText>
        </w:r>
        <w:r w:rsidR="00701C69">
          <w:rPr>
            <w:i/>
          </w:rPr>
          <w:fldChar w:fldCharType="separate"/>
        </w:r>
        <w:r w:rsidR="00701C69" w:rsidRPr="00600ECA">
          <w:rPr>
            <w:i/>
            <w:noProof/>
            <w:vertAlign w:val="superscript"/>
          </w:rPr>
          <w:t>1</w:t>
        </w:r>
        <w:r w:rsidR="00701C69">
          <w:rPr>
            <w:i/>
          </w:rPr>
          <w:fldChar w:fldCharType="end"/>
        </w:r>
      </w:hyperlink>
    </w:p>
    <w:p w:rsidR="003B5FD4" w:rsidRDefault="00063928" w:rsidP="00887809">
      <w:r>
        <w:t>However, a</w:t>
      </w:r>
      <w:r w:rsidR="001C4C79">
        <w:t xml:space="preserve">s </w:t>
      </w:r>
      <w:r w:rsidR="00600ECA">
        <w:t>John Harris</w:t>
      </w:r>
      <w:r w:rsidR="006D3EB6">
        <w:t xml:space="preserve"> points out, in order to protect us from the destructive desires of a </w:t>
      </w:r>
      <w:r w:rsidR="0046768C">
        <w:t>“</w:t>
      </w:r>
      <w:r w:rsidR="006D3EB6">
        <w:t>tiny fraction</w:t>
      </w:r>
      <w:r w:rsidR="0046768C">
        <w:t>”</w:t>
      </w:r>
      <w:r w:rsidR="006D3EB6">
        <w:t xml:space="preserve"> of humanity we would need to ensure that every single individual is </w:t>
      </w:r>
      <w:r>
        <w:t xml:space="preserve">morally </w:t>
      </w:r>
      <w:r w:rsidR="006D3EB6">
        <w:t>enhanced.</w:t>
      </w:r>
      <w:hyperlink w:anchor="_ENREF_3" w:tooltip="Harris, 2013 #193" w:history="1">
        <w:r w:rsidR="00701C69">
          <w:fldChar w:fldCharType="begin"/>
        </w:r>
        <w:r w:rsidR="00701C69">
          <w:instrText xml:space="preserve"> ADDIN EN.CITE &lt;EndNote&gt;&lt;Cite&gt;&lt;Author&gt;Harris&lt;/Author&gt;&lt;Year&gt;2013&lt;/Year&gt;&lt;RecNum&gt;193&lt;/RecNum&gt;&lt;DisplayText&gt;&lt;style face="superscript"&gt;3&lt;/style&gt;&lt;/DisplayText&gt;&lt;record&gt;&lt;rec-number&gt;193&lt;/rec-number&gt;&lt;foreign-keys&gt;&lt;key app="EN" db-id="2ttestvzhzfe9me2re652a0xvdawadaarewr"&gt;193&lt;/key&gt;&lt;/foreign-keys&gt;&lt;ref-type name="Journal Article"&gt;17&lt;/ref-type&gt;&lt;contributors&gt;&lt;authors&gt;&lt;author&gt;Harris, J.&lt;/author&gt;&lt;/authors&gt;&lt;/contributors&gt;&lt;auth-address&gt;University of Manchester, Manchester M13 9PL. john.harris@manchester.ac.uk&lt;/auth-address&gt;&lt;titles&gt;&lt;title&gt;Moral progress and moral enhancement&lt;/title&gt;&lt;secondary-title&gt;Bioethics&lt;/secondary-title&gt;&lt;alt-title&gt;Bioethics&lt;/alt-title&gt;&lt;/titles&gt;&lt;periodical&gt;&lt;full-title&gt;Bioethics&lt;/full-title&gt;&lt;abbr-1&gt;Bioethics&lt;/abbr-1&gt;&lt;/periodical&gt;&lt;alt-periodical&gt;&lt;full-title&gt;Bioethics&lt;/full-title&gt;&lt;abbr-1&gt;Bioethics&lt;/abbr-1&gt;&lt;/alt-periodical&gt;&lt;pages&gt;285-90&lt;/pages&gt;&lt;volume&gt;27&lt;/volume&gt;&lt;number&gt;5&lt;/number&gt;&lt;dates&gt;&lt;year&gt;2013&lt;/year&gt;&lt;pub-dates&gt;&lt;date&gt;Jun&lt;/date&gt;&lt;/pub-dates&gt;&lt;/dates&gt;&lt;isbn&gt;1467-8519 (Electronic)&amp;#xD;0269-9702 (Linking)&lt;/isbn&gt;&lt;accession-num&gt;22712524&lt;/accession-num&gt;&lt;urls&gt;&lt;related-urls&gt;&lt;url&gt;http://www.ncbi.nlm.nih.gov/pubmed/22712524&lt;/url&gt;&lt;/related-urls&gt;&lt;/urls&gt;&lt;electronic-resource-num&gt;10.1111/j.1467-8519.2012.01965.x&lt;/electronic-resource-num&gt;&lt;/record&gt;&lt;/Cite&gt;&lt;/EndNote&gt;</w:instrText>
        </w:r>
        <w:r w:rsidR="00701C69">
          <w:fldChar w:fldCharType="separate"/>
        </w:r>
        <w:r w:rsidR="00701C69" w:rsidRPr="00600ECA">
          <w:rPr>
            <w:noProof/>
            <w:vertAlign w:val="superscript"/>
          </w:rPr>
          <w:t>3</w:t>
        </w:r>
        <w:r w:rsidR="00701C69">
          <w:fldChar w:fldCharType="end"/>
        </w:r>
      </w:hyperlink>
      <w:r w:rsidR="006D3EB6">
        <w:t xml:space="preserve"> But this may be an unachievable goal. Th</w:t>
      </w:r>
      <w:r w:rsidR="009429C0">
        <w:t>e</w:t>
      </w:r>
      <w:r w:rsidR="006D3EB6">
        <w:t xml:space="preserve"> history of vaccines and </w:t>
      </w:r>
      <w:r w:rsidR="005B119C">
        <w:t>other medical interventions has</w:t>
      </w:r>
      <w:r w:rsidR="006D3EB6">
        <w:t xml:space="preserve"> shown that universal</w:t>
      </w:r>
      <w:r w:rsidR="005B119C">
        <w:t xml:space="preserve"> </w:t>
      </w:r>
      <w:r w:rsidR="00622FB2">
        <w:t xml:space="preserve">implementation of a treatment </w:t>
      </w:r>
      <w:r w:rsidR="006D3EB6">
        <w:t>i</w:t>
      </w:r>
      <w:r w:rsidR="00126B61">
        <w:t>s</w:t>
      </w:r>
      <w:r w:rsidR="006D3EB6">
        <w:t xml:space="preserve"> near</w:t>
      </w:r>
      <w:r w:rsidR="0022185F">
        <w:t>ly</w:t>
      </w:r>
      <w:r w:rsidR="006D3EB6">
        <w:t xml:space="preserve"> impossible to achieve. It is therefore unlikely we will be able to ensure that every single indi</w:t>
      </w:r>
      <w:r w:rsidR="00EB57DE">
        <w:t xml:space="preserve">vidual is morally enhanced to </w:t>
      </w:r>
      <w:r w:rsidR="005B119C">
        <w:t>erase</w:t>
      </w:r>
      <w:r w:rsidR="006D3EB6">
        <w:t xml:space="preserve"> </w:t>
      </w:r>
      <w:r w:rsidR="005B119C">
        <w:t xml:space="preserve">the </w:t>
      </w:r>
      <w:r w:rsidR="00F77D2F">
        <w:t xml:space="preserve">threat posed by </w:t>
      </w:r>
      <w:r w:rsidR="00EB57DE">
        <w:t xml:space="preserve">just a small number of malicious individuals. </w:t>
      </w:r>
      <w:r w:rsidR="00394AFE">
        <w:t xml:space="preserve"> </w:t>
      </w:r>
    </w:p>
    <w:p w:rsidR="003B5FD4" w:rsidRDefault="006D3EB6">
      <w:r>
        <w:t>However, there may be other reasons</w:t>
      </w:r>
      <w:r w:rsidR="006C452B">
        <w:t xml:space="preserve"> why</w:t>
      </w:r>
      <w:r w:rsidR="00A50691">
        <w:t xml:space="preserve"> </w:t>
      </w:r>
      <w:r>
        <w:t>co</w:t>
      </w:r>
      <w:r w:rsidR="00CE1A50">
        <w:t xml:space="preserve">gnitive enhancement </w:t>
      </w:r>
      <w:r w:rsidR="00A50691">
        <w:t>technologies</w:t>
      </w:r>
      <w:r>
        <w:t xml:space="preserve"> will</w:t>
      </w:r>
      <w:r w:rsidR="00A50691">
        <w:t xml:space="preserve"> </w:t>
      </w:r>
      <w:r w:rsidR="0069198C">
        <w:t xml:space="preserve">drive the </w:t>
      </w:r>
      <w:r w:rsidR="00A50691">
        <w:t>need</w:t>
      </w:r>
      <w:r>
        <w:t xml:space="preserve"> for moral enhancement.  According to some theories of human evolution, human populations </w:t>
      </w:r>
      <w:r w:rsidR="00394AFE">
        <w:t xml:space="preserve">have </w:t>
      </w:r>
      <w:r>
        <w:t>ev</w:t>
      </w:r>
      <w:r w:rsidR="00A50691">
        <w:t>olved to be cognitively diverse</w:t>
      </w:r>
      <w:r w:rsidR="00C924DE">
        <w:t>.</w:t>
      </w:r>
      <w:r w:rsidR="00063928">
        <w:t xml:space="preserve">  Cognitive enhancement technologies</w:t>
      </w:r>
      <w:r w:rsidR="008F78C5">
        <w:t xml:space="preserve"> may</w:t>
      </w:r>
      <w:r w:rsidR="006842B7">
        <w:t xml:space="preserve"> </w:t>
      </w:r>
      <w:r>
        <w:t xml:space="preserve">exacerbate these </w:t>
      </w:r>
      <w:r>
        <w:lastRenderedPageBreak/>
        <w:t>natural differences between individuals. We may expect different people to</w:t>
      </w:r>
      <w:r w:rsidR="008F2AA0">
        <w:t xml:space="preserve"> use different </w:t>
      </w:r>
      <w:r>
        <w:t>cognitive enhancements</w:t>
      </w:r>
      <w:r w:rsidR="008F2AA0">
        <w:t xml:space="preserve"> (or none at all)</w:t>
      </w:r>
      <w:r>
        <w:t xml:space="preserve"> and individuals to respond differe</w:t>
      </w:r>
      <w:r w:rsidR="003A707A">
        <w:t xml:space="preserve">ntially to </w:t>
      </w:r>
      <w:r w:rsidR="009E15CC">
        <w:t xml:space="preserve">particular </w:t>
      </w:r>
      <w:r w:rsidR="003A707A">
        <w:t>enh</w:t>
      </w:r>
      <w:r w:rsidR="00EB57DE">
        <w:t xml:space="preserve">ancements. This could increase the </w:t>
      </w:r>
      <w:r w:rsidR="00394AFE">
        <w:t>l</w:t>
      </w:r>
      <w:r w:rsidR="00EB57DE">
        <w:t xml:space="preserve">evel of cognitive diversity in our populations. </w:t>
      </w:r>
      <w:r>
        <w:t xml:space="preserve"> </w:t>
      </w:r>
    </w:p>
    <w:p w:rsidR="004932F8" w:rsidRDefault="008F2AA0">
      <w:r>
        <w:t>If</w:t>
      </w:r>
      <w:r w:rsidR="00EB57DE">
        <w:t xml:space="preserve"> the availability of </w:t>
      </w:r>
      <w:r>
        <w:t>CET</w:t>
      </w:r>
      <w:r w:rsidR="00EB57DE">
        <w:t>s</w:t>
      </w:r>
      <w:r>
        <w:t xml:space="preserve"> do</w:t>
      </w:r>
      <w:r w:rsidR="00EB57DE">
        <w:t>es</w:t>
      </w:r>
      <w:r w:rsidR="006D3EB6">
        <w:t xml:space="preserve"> inc</w:t>
      </w:r>
      <w:r w:rsidR="00440370">
        <w:t>rease cognitive diversity this c</w:t>
      </w:r>
      <w:r w:rsidR="006D3EB6">
        <w:t xml:space="preserve">ould be </w:t>
      </w:r>
      <w:r w:rsidR="00050BE9">
        <w:t>beneficial for society</w:t>
      </w:r>
      <w:r w:rsidR="006D3EB6">
        <w:t xml:space="preserve"> for several reasons. Work in economics</w:t>
      </w:r>
      <w:r w:rsidR="00394AFE">
        <w:t>,</w:t>
      </w:r>
      <w:r w:rsidR="006D3EB6">
        <w:t xml:space="preserve"> and other social science</w:t>
      </w:r>
      <w:r w:rsidR="00394AFE">
        <w:t>s,</w:t>
      </w:r>
      <w:r w:rsidR="006D3EB6">
        <w:t xml:space="preserve"> has shown that d</w:t>
      </w:r>
      <w:r w:rsidR="00394AFE">
        <w:t>iverse groups are more productive</w:t>
      </w:r>
      <w:r w:rsidR="00050BE9">
        <w:t xml:space="preserve"> and </w:t>
      </w:r>
      <w:r w:rsidR="006D3EB6">
        <w:t xml:space="preserve">better </w:t>
      </w:r>
      <w:r w:rsidR="00807F2E">
        <w:t xml:space="preserve">at solving complex problems </w:t>
      </w:r>
      <w:r w:rsidR="006D3EB6">
        <w:t>than less diverse groups.</w:t>
      </w:r>
      <w:r w:rsidR="00807F2E">
        <w:t xml:space="preserve"> Similarly we may expect cognitive</w:t>
      </w:r>
      <w:r w:rsidR="00464556">
        <w:t>ly</w:t>
      </w:r>
      <w:r w:rsidR="00807F2E">
        <w:t xml:space="preserve"> diverse populations to </w:t>
      </w:r>
      <w:r w:rsidR="006D3EB6">
        <w:t>re</w:t>
      </w:r>
      <w:r w:rsidR="00394AFE">
        <w:t>ap the benefits associated with the division of</w:t>
      </w:r>
      <w:r w:rsidR="00807F2E">
        <w:t xml:space="preserve"> cognitive</w:t>
      </w:r>
      <w:r w:rsidR="00394AFE">
        <w:t xml:space="preserve"> labour and task specialisation. </w:t>
      </w:r>
    </w:p>
    <w:p w:rsidR="00764E53" w:rsidRDefault="004932F8" w:rsidP="00B52973">
      <w:r>
        <w:t>However</w:t>
      </w:r>
      <w:r w:rsidR="002A270C">
        <w:t>,</w:t>
      </w:r>
      <w:r>
        <w:t xml:space="preserve"> </w:t>
      </w:r>
      <w:r w:rsidR="00050BE9">
        <w:t>increases</w:t>
      </w:r>
      <w:r>
        <w:t xml:space="preserve"> </w:t>
      </w:r>
      <w:r w:rsidR="00050BE9">
        <w:t xml:space="preserve">in </w:t>
      </w:r>
      <w:r>
        <w:t>cognitive diversity</w:t>
      </w:r>
      <w:r w:rsidR="00F01EF2">
        <w:t xml:space="preserve"> </w:t>
      </w:r>
      <w:r w:rsidR="00050BE9">
        <w:t>could also lead to costs</w:t>
      </w:r>
      <w:r w:rsidR="002A270C">
        <w:t>.</w:t>
      </w:r>
      <w:r w:rsidR="001F553C" w:rsidRPr="001F553C">
        <w:t xml:space="preserve"> Cooperation in div</w:t>
      </w:r>
      <w:r w:rsidR="00764E53">
        <w:t xml:space="preserve">erse groups can be difficult </w:t>
      </w:r>
      <w:r w:rsidR="001F553C" w:rsidRPr="001F553C">
        <w:t xml:space="preserve">because of difficulties with communication and coordination. </w:t>
      </w:r>
      <w:r w:rsidR="00764E53">
        <w:t>People with differently enhanced cognitive types may</w:t>
      </w:r>
      <w:r w:rsidR="00050BE9">
        <w:t xml:space="preserve"> develop diverse values</w:t>
      </w:r>
      <w:r w:rsidR="002A270C">
        <w:t xml:space="preserve"> </w:t>
      </w:r>
      <w:r w:rsidR="00764E53">
        <w:t xml:space="preserve">and preferences, </w:t>
      </w:r>
      <w:r w:rsidR="002A270C">
        <w:t xml:space="preserve">which may </w:t>
      </w:r>
      <w:r w:rsidR="00050BE9">
        <w:t xml:space="preserve">make </w:t>
      </w:r>
      <w:r w:rsidR="002A270C">
        <w:t>cooperation</w:t>
      </w:r>
      <w:r w:rsidR="00050BE9">
        <w:t xml:space="preserve"> between individuals</w:t>
      </w:r>
      <w:r w:rsidR="002A270C">
        <w:t xml:space="preserve"> harder</w:t>
      </w:r>
      <w:r w:rsidR="004F7222" w:rsidRPr="00D1736F">
        <w:t xml:space="preserve">. </w:t>
      </w:r>
    </w:p>
    <w:p w:rsidR="003B5FD4" w:rsidRDefault="002A270C">
      <w:r>
        <w:t>The</w:t>
      </w:r>
      <w:r w:rsidR="00050BE9">
        <w:t>se difficulties</w:t>
      </w:r>
      <w:r w:rsidR="001F553C">
        <w:t xml:space="preserve"> may arise partly from limitations in our moral psychology which could be targeted by moral enhancements. E</w:t>
      </w:r>
      <w:r w:rsidR="008361CE">
        <w:t>nhancements which increase empathy</w:t>
      </w:r>
      <w:r w:rsidR="001F553C">
        <w:t>, for example,</w:t>
      </w:r>
      <w:r w:rsidR="008361CE">
        <w:t xml:space="preserve"> </w:t>
      </w:r>
      <w:r w:rsidR="004D03CA">
        <w:t xml:space="preserve">could improve </w:t>
      </w:r>
      <w:r w:rsidR="008361CE">
        <w:t>communication</w:t>
      </w:r>
      <w:r w:rsidR="004D03CA">
        <w:t xml:space="preserve"> and trust</w:t>
      </w:r>
      <w:r w:rsidR="008361CE">
        <w:t xml:space="preserve"> between diverse individuals. </w:t>
      </w:r>
      <w:r w:rsidR="006D3EB6">
        <w:t>This may provide another reason why research into</w:t>
      </w:r>
      <w:r w:rsidR="004855DA">
        <w:t xml:space="preserve"> moral enhancement technologies</w:t>
      </w:r>
      <w:r w:rsidR="006D3EB6">
        <w:t xml:space="preserve"> should be </w:t>
      </w:r>
      <w:r w:rsidR="00D0497C">
        <w:t>pursued</w:t>
      </w:r>
      <w:r w:rsidR="00BF3B00">
        <w:t xml:space="preserve"> </w:t>
      </w:r>
      <w:r w:rsidR="006D3EB6">
        <w:t>in conjunction with research into</w:t>
      </w:r>
      <w:r w:rsidR="004855DA">
        <w:t xml:space="preserve"> cognitive enhancement technologies</w:t>
      </w:r>
      <w:r w:rsidR="004D03CA">
        <w:t>. Moral enhancements</w:t>
      </w:r>
      <w:r w:rsidR="00F448E0">
        <w:t xml:space="preserve"> could allow us to</w:t>
      </w:r>
      <w:r w:rsidR="004D03CA">
        <w:t xml:space="preserve"> </w:t>
      </w:r>
      <w:r w:rsidR="008361CE">
        <w:t>improve the expected benefit of cogn</w:t>
      </w:r>
      <w:r w:rsidR="004D03CA">
        <w:t xml:space="preserve">itive enhancement technologies, </w:t>
      </w:r>
      <w:r w:rsidR="008361CE">
        <w:t xml:space="preserve">and reduce the costs associated with difficulties in </w:t>
      </w:r>
      <w:r w:rsidR="00764E53">
        <w:t>group cohesion.</w:t>
      </w:r>
      <w:r w:rsidR="008361CE">
        <w:t xml:space="preserve">  </w:t>
      </w:r>
    </w:p>
    <w:p w:rsidR="002C1FE4" w:rsidRDefault="00DA72FB" w:rsidP="002C1FE4">
      <w:r>
        <w:t>In this paper, we</w:t>
      </w:r>
      <w:r w:rsidR="008E5EFD">
        <w:t xml:space="preserve"> will investigate t</w:t>
      </w:r>
      <w:r w:rsidR="004A7EC7">
        <w:t>he relationship between cognitive enhancement technologies</w:t>
      </w:r>
      <w:r w:rsidR="00CC66C6">
        <w:t>,</w:t>
      </w:r>
      <w:r w:rsidR="008E5EFD">
        <w:t xml:space="preserve"> cognitive diversity</w:t>
      </w:r>
      <w:r w:rsidR="00CC66C6">
        <w:t xml:space="preserve"> and</w:t>
      </w:r>
      <w:r w:rsidR="00464556">
        <w:t xml:space="preserve"> the need for</w:t>
      </w:r>
      <w:r w:rsidR="00CC66C6">
        <w:t xml:space="preserve"> moral enhancement. </w:t>
      </w:r>
      <w:r w:rsidR="008E5EFD">
        <w:t xml:space="preserve"> </w:t>
      </w:r>
      <w:r w:rsidR="00CC66C6">
        <w:t>I</w:t>
      </w:r>
      <w:r w:rsidR="006D3EB6">
        <w:t>n part 2</w:t>
      </w:r>
      <w:r w:rsidR="005B6EBF">
        <w:t>,</w:t>
      </w:r>
      <w:r w:rsidR="006D3EB6">
        <w:t xml:space="preserve"> </w:t>
      </w:r>
      <w:r>
        <w:t>we</w:t>
      </w:r>
      <w:r w:rsidR="00C924DE">
        <w:t xml:space="preserve"> </w:t>
      </w:r>
      <w:r w:rsidR="009E4B9B">
        <w:t>discuss the likely effect the development of</w:t>
      </w:r>
      <w:r w:rsidR="00CE1A50">
        <w:t xml:space="preserve"> CET</w:t>
      </w:r>
      <w:r w:rsidR="00B6408B">
        <w:t>s</w:t>
      </w:r>
      <w:r w:rsidR="009E4B9B">
        <w:t xml:space="preserve"> will have on</w:t>
      </w:r>
      <w:r>
        <w:t xml:space="preserve"> population level</w:t>
      </w:r>
      <w:r w:rsidR="005B6EBF">
        <w:t xml:space="preserve"> cognitive diversity.</w:t>
      </w:r>
      <w:r w:rsidR="004A7EC7">
        <w:t xml:space="preserve"> We argue that a plausible consequence of</w:t>
      </w:r>
      <w:r w:rsidR="004D03CA">
        <w:t xml:space="preserve"> the development of CETs is an increase</w:t>
      </w:r>
      <w:r w:rsidR="004A7EC7">
        <w:t xml:space="preserve"> in cognitive diversity. </w:t>
      </w:r>
      <w:r w:rsidR="00C924DE">
        <w:t>In</w:t>
      </w:r>
      <w:r w:rsidR="006D3EB6">
        <w:t xml:space="preserve"> pa</w:t>
      </w:r>
      <w:r w:rsidR="007D4C78">
        <w:t>rt 3</w:t>
      </w:r>
      <w:r w:rsidR="005B6EBF">
        <w:t>,</w:t>
      </w:r>
      <w:r w:rsidR="007D4C78">
        <w:t xml:space="preserve"> </w:t>
      </w:r>
      <w:r w:rsidR="00CC66C6">
        <w:t>we</w:t>
      </w:r>
      <w:r w:rsidR="00126B61">
        <w:t xml:space="preserve"> </w:t>
      </w:r>
      <w:r w:rsidR="005A1932">
        <w:t>look at</w:t>
      </w:r>
      <w:r w:rsidR="004A7EC7">
        <w:t xml:space="preserve"> </w:t>
      </w:r>
      <w:r w:rsidR="004D03CA">
        <w:t xml:space="preserve">the </w:t>
      </w:r>
      <w:r w:rsidR="004A7EC7">
        <w:t xml:space="preserve">possible beneficial consequences associated with increasing population level cognitive diversity.   </w:t>
      </w:r>
      <w:r w:rsidR="005A1932">
        <w:t xml:space="preserve"> </w:t>
      </w:r>
      <w:r w:rsidR="004A7EC7">
        <w:t xml:space="preserve">We </w:t>
      </w:r>
      <w:r w:rsidR="006D3EB6">
        <w:t>argue that diverse populations</w:t>
      </w:r>
      <w:r w:rsidR="00F01EF2">
        <w:t xml:space="preserve"> are likely to be</w:t>
      </w:r>
      <w:r w:rsidR="006D3EB6">
        <w:t xml:space="preserve"> </w:t>
      </w:r>
      <w:r w:rsidR="005A1932">
        <w:t>more economically productive</w:t>
      </w:r>
      <w:r w:rsidR="006D3EB6">
        <w:t xml:space="preserve"> and better at solving complex problems</w:t>
      </w:r>
      <w:r w:rsidR="005A1932">
        <w:t xml:space="preserve"> than less diverse populations</w:t>
      </w:r>
      <w:r w:rsidR="006D3EB6">
        <w:t>.</w:t>
      </w:r>
      <w:r w:rsidR="007F6154">
        <w:t xml:space="preserve"> </w:t>
      </w:r>
      <w:r w:rsidR="006D3EB6">
        <w:t>In part 4</w:t>
      </w:r>
      <w:r w:rsidR="003A707A">
        <w:t>,</w:t>
      </w:r>
      <w:r w:rsidR="00CC66C6">
        <w:t xml:space="preserve"> we</w:t>
      </w:r>
      <w:r w:rsidR="004A7EC7">
        <w:t xml:space="preserve"> look at some of the costs associated with cognitive diversity, and </w:t>
      </w:r>
      <w:r w:rsidR="006D3EB6">
        <w:t>argue that</w:t>
      </w:r>
      <w:r w:rsidR="005A1932">
        <w:t xml:space="preserve"> moral enhancement technologies </w:t>
      </w:r>
      <w:r w:rsidR="004A7EC7">
        <w:t xml:space="preserve">could minimize these </w:t>
      </w:r>
      <w:r w:rsidR="007D4C78">
        <w:t>costs</w:t>
      </w:r>
      <w:r w:rsidR="004A7EC7">
        <w:t>.</w:t>
      </w:r>
      <w:r w:rsidR="007D4C78">
        <w:t xml:space="preserve"> </w:t>
      </w:r>
      <w:r w:rsidR="005A1932">
        <w:t>In part 5</w:t>
      </w:r>
      <w:r w:rsidR="007B2815">
        <w:t>,</w:t>
      </w:r>
      <w:r w:rsidR="007D7258">
        <w:t xml:space="preserve"> we </w:t>
      </w:r>
      <w:r w:rsidR="004A7EC7">
        <w:t xml:space="preserve">discuss the significance of our claims. We </w:t>
      </w:r>
      <w:r w:rsidR="007D7258">
        <w:t>argue that as moral enhancements</w:t>
      </w:r>
      <w:r w:rsidR="00793006">
        <w:t xml:space="preserve"> can</w:t>
      </w:r>
      <w:r w:rsidR="007D7258">
        <w:t xml:space="preserve"> improve cooperation</w:t>
      </w:r>
      <w:r w:rsidR="004A7EC7">
        <w:t>, which improves</w:t>
      </w:r>
      <w:r w:rsidR="00793006">
        <w:t xml:space="preserve"> our collective ability to solve problems, they can be seen as a collective cognitive enhancement. </w:t>
      </w:r>
      <w:r w:rsidR="00BF3B00">
        <w:t xml:space="preserve"> </w:t>
      </w:r>
      <w:r w:rsidR="004D03CA">
        <w:t>Looked at fro</w:t>
      </w:r>
      <w:r w:rsidR="00E1176A">
        <w:t xml:space="preserve">m a </w:t>
      </w:r>
      <w:r w:rsidR="001F553C">
        <w:t>population</w:t>
      </w:r>
      <w:r w:rsidR="001F553C">
        <w:t>’</w:t>
      </w:r>
      <w:r w:rsidR="001F553C">
        <w:t>s</w:t>
      </w:r>
      <w:r w:rsidR="00E1176A">
        <w:t xml:space="preserve"> perspective</w:t>
      </w:r>
      <w:r w:rsidR="00764E53">
        <w:t>,</w:t>
      </w:r>
      <w:r w:rsidR="00136278">
        <w:t xml:space="preserve"> </w:t>
      </w:r>
      <w:r w:rsidR="00E1176A">
        <w:t xml:space="preserve">moral and </w:t>
      </w:r>
      <w:r w:rsidR="00136278">
        <w:t xml:space="preserve">cognitive </w:t>
      </w:r>
      <w:r w:rsidR="004A7EC7">
        <w:t>enhancements may be desirable for the exact same reason</w:t>
      </w:r>
      <w:r w:rsidR="00764E53">
        <w:t xml:space="preserve"> </w:t>
      </w:r>
      <w:r w:rsidR="00764E53">
        <w:t>–</w:t>
      </w:r>
      <w:r w:rsidR="00764E53">
        <w:t xml:space="preserve"> they improve our collective ability to solve problems</w:t>
      </w:r>
      <w:r w:rsidR="00136278">
        <w:t>.  Hence the difference between the</w:t>
      </w:r>
      <w:r w:rsidR="004A7EC7">
        <w:t>se two enhancement technologies</w:t>
      </w:r>
      <w:r w:rsidR="00136278">
        <w:t xml:space="preserve"> may be</w:t>
      </w:r>
      <w:r w:rsidR="004A7EC7">
        <w:t xml:space="preserve"> less significant than is</w:t>
      </w:r>
      <w:r w:rsidR="0032103D">
        <w:t xml:space="preserve"> often</w:t>
      </w:r>
      <w:r w:rsidR="001F553C">
        <w:t xml:space="preserve"> portrayed </w:t>
      </w:r>
      <w:r w:rsidR="00136278">
        <w:t xml:space="preserve">in the literature. </w:t>
      </w:r>
    </w:p>
    <w:p w:rsidR="002C1FE4" w:rsidRPr="00C42BE4" w:rsidRDefault="007B2815" w:rsidP="002C1FE4">
      <w:pPr>
        <w:pStyle w:val="ListParagraph"/>
        <w:numPr>
          <w:ilvl w:val="0"/>
          <w:numId w:val="2"/>
        </w:numPr>
      </w:pPr>
      <w:r>
        <w:rPr>
          <w:rFonts w:asciiTheme="majorHAnsi" w:hAnsiTheme="majorHAnsi"/>
          <w:color w:val="215868" w:themeColor="accent5" w:themeShade="80"/>
          <w:sz w:val="28"/>
          <w:szCs w:val="28"/>
        </w:rPr>
        <w:t>How will</w:t>
      </w:r>
      <w:r w:rsidR="006D3EB6" w:rsidRPr="002C1FE4">
        <w:rPr>
          <w:rFonts w:asciiTheme="majorHAnsi" w:hAnsiTheme="majorHAnsi"/>
          <w:color w:val="215868" w:themeColor="accent5" w:themeShade="80"/>
          <w:sz w:val="28"/>
          <w:szCs w:val="28"/>
        </w:rPr>
        <w:t xml:space="preserve"> cogn</w:t>
      </w:r>
      <w:r w:rsidR="003703E9">
        <w:rPr>
          <w:rFonts w:asciiTheme="majorHAnsi" w:hAnsiTheme="majorHAnsi"/>
          <w:color w:val="215868" w:themeColor="accent5" w:themeShade="80"/>
          <w:sz w:val="28"/>
          <w:szCs w:val="28"/>
        </w:rPr>
        <w:t>itive enhancement technologies</w:t>
      </w:r>
      <w:r>
        <w:rPr>
          <w:rFonts w:asciiTheme="majorHAnsi" w:hAnsiTheme="majorHAnsi"/>
          <w:color w:val="215868" w:themeColor="accent5" w:themeShade="80"/>
          <w:sz w:val="28"/>
          <w:szCs w:val="28"/>
        </w:rPr>
        <w:t xml:space="preserve"> influence</w:t>
      </w:r>
      <w:r w:rsidR="001B0957">
        <w:rPr>
          <w:rFonts w:asciiTheme="majorHAnsi" w:hAnsiTheme="majorHAnsi"/>
          <w:color w:val="215868" w:themeColor="accent5" w:themeShade="80"/>
          <w:sz w:val="28"/>
          <w:szCs w:val="28"/>
        </w:rPr>
        <w:t xml:space="preserve"> </w:t>
      </w:r>
      <w:r w:rsidR="006D3EB6" w:rsidRPr="002C1FE4">
        <w:rPr>
          <w:rFonts w:asciiTheme="majorHAnsi" w:hAnsiTheme="majorHAnsi"/>
          <w:color w:val="215868" w:themeColor="accent5" w:themeShade="80"/>
          <w:sz w:val="28"/>
          <w:szCs w:val="28"/>
        </w:rPr>
        <w:t>cognitive diversity</w:t>
      </w:r>
      <w:r w:rsidR="003703E9">
        <w:rPr>
          <w:rFonts w:asciiTheme="majorHAnsi" w:hAnsiTheme="majorHAnsi"/>
          <w:color w:val="215868" w:themeColor="accent5" w:themeShade="80"/>
          <w:sz w:val="28"/>
          <w:szCs w:val="28"/>
        </w:rPr>
        <w:t>?</w:t>
      </w:r>
    </w:p>
    <w:p w:rsidR="00E32E38" w:rsidRDefault="006D3EB6" w:rsidP="002C1FE4">
      <w:r w:rsidRPr="002C1FE4">
        <w:t>According to some theories of</w:t>
      </w:r>
      <w:r w:rsidR="00BF284D">
        <w:t xml:space="preserve"> human evolution, human</w:t>
      </w:r>
      <w:r w:rsidR="000F7214">
        <w:t xml:space="preserve"> populations have </w:t>
      </w:r>
      <w:r w:rsidR="00BF284D">
        <w:t>evolved to be</w:t>
      </w:r>
      <w:r w:rsidRPr="002C1FE4">
        <w:t xml:space="preserve"> </w:t>
      </w:r>
      <w:r w:rsidR="00BF284D">
        <w:t>naturally cognitive diverse</w:t>
      </w:r>
      <w:r w:rsidR="0089261D">
        <w:t>.</w:t>
      </w:r>
      <w:hyperlink w:anchor="_ENREF_4" w:tooltip="Pagel, 2013 #194" w:history="1">
        <w:r w:rsidR="00701C69">
          <w:fldChar w:fldCharType="begin"/>
        </w:r>
        <w:r w:rsidR="00701C69">
          <w:instrText xml:space="preserve"> ADDIN EN.CITE &lt;EndNote&gt;&lt;Cite&gt;&lt;Author&gt;Pagel&lt;/Author&gt;&lt;Year&gt;2013&lt;/Year&gt;&lt;RecNum&gt;194&lt;/RecNum&gt;&lt;DisplayText&gt;&lt;style face="superscript"&gt;4&lt;/style&gt;&lt;/DisplayText&gt;&lt;record&gt;&lt;rec-number&gt;194&lt;/rec-number&gt;&lt;foreign-keys&gt;&lt;key app="EN" db-id="2ttestvzhzfe9me2re652a0xvdawadaarewr"&gt;194&lt;/key&gt;&lt;/foreign-keys&gt;&lt;ref-type name="Book"&gt;6&lt;/ref-type&gt;&lt;contributors&gt;&lt;authors&gt;&lt;author&gt;Pagel, M&lt;/author&gt;&lt;/authors&gt;&lt;/contributors&gt;&lt;titles&gt;&lt;title&gt;Wired for Culture: The Natural History of Human Cooperation&lt;/title&gt;&lt;/titles&gt;&lt;dates&gt;&lt;year&gt;2013&lt;/year&gt;&lt;/dates&gt;&lt;pub-location&gt;New York&lt;/pub-location&gt;&lt;publisher&gt;W. W. Norton &amp;amp; Company&lt;/publisher&gt;&lt;urls&gt;&lt;/urls&gt;&lt;/record&gt;&lt;/Cite&gt;&lt;/EndNote&gt;</w:instrText>
        </w:r>
        <w:r w:rsidR="00701C69">
          <w:fldChar w:fldCharType="separate"/>
        </w:r>
        <w:r w:rsidR="00701C69" w:rsidRPr="00600ECA">
          <w:rPr>
            <w:noProof/>
            <w:vertAlign w:val="superscript"/>
          </w:rPr>
          <w:t>4</w:t>
        </w:r>
        <w:r w:rsidR="00701C69">
          <w:fldChar w:fldCharType="end"/>
        </w:r>
      </w:hyperlink>
      <w:r w:rsidR="0089261D">
        <w:t xml:space="preserve">  Early groups of humans benefited from having </w:t>
      </w:r>
      <w:r w:rsidRPr="002C1FE4">
        <w:t xml:space="preserve">some individuals </w:t>
      </w:r>
      <w:r w:rsidR="00B57AE8">
        <w:t xml:space="preserve">who </w:t>
      </w:r>
      <w:r w:rsidR="00136278">
        <w:t>were</w:t>
      </w:r>
      <w:r w:rsidRPr="002C1FE4">
        <w:t xml:space="preserve"> genetically predisposed to be good at working alone, some </w:t>
      </w:r>
      <w:r w:rsidR="00136278">
        <w:t xml:space="preserve">who were </w:t>
      </w:r>
      <w:r w:rsidR="002C1FE4">
        <w:t>good at communic</w:t>
      </w:r>
      <w:r w:rsidR="00136278">
        <w:t>ating with others, some who were</w:t>
      </w:r>
      <w:r w:rsidR="0052768B">
        <w:t xml:space="preserve"> </w:t>
      </w:r>
      <w:r w:rsidR="002C1FE4">
        <w:t>g</w:t>
      </w:r>
      <w:r w:rsidR="001D50AB">
        <w:t>ood at perceiving fine details,</w:t>
      </w:r>
      <w:r w:rsidR="00B6408B" w:rsidRPr="002C1FE4">
        <w:t xml:space="preserve"> some</w:t>
      </w:r>
      <w:r w:rsidRPr="002C1FE4">
        <w:t xml:space="preserve"> who</w:t>
      </w:r>
      <w:r w:rsidR="00136278">
        <w:t xml:space="preserve"> were</w:t>
      </w:r>
      <w:r w:rsidR="002C1FE4">
        <w:t xml:space="preserve"> good at</w:t>
      </w:r>
      <w:r w:rsidRPr="002C1FE4">
        <w:t xml:space="preserve"> deal</w:t>
      </w:r>
      <w:r w:rsidR="002C1FE4">
        <w:t>ing</w:t>
      </w:r>
      <w:r w:rsidRPr="002C1FE4">
        <w:t xml:space="preserve"> with abstr</w:t>
      </w:r>
      <w:r w:rsidR="00B6408B">
        <w:t>act ideas, and so on</w:t>
      </w:r>
      <w:r w:rsidRPr="002C1FE4">
        <w:t>.</w:t>
      </w:r>
      <w:r w:rsidR="0032103D" w:rsidRPr="0032103D">
        <w:t xml:space="preserve"> </w:t>
      </w:r>
      <w:r w:rsidR="0032103D">
        <w:t>This natural diversity allow</w:t>
      </w:r>
      <w:r w:rsidR="00A75F5F">
        <w:t>s</w:t>
      </w:r>
      <w:r w:rsidR="0032103D">
        <w:t xml:space="preserve"> different individual</w:t>
      </w:r>
      <w:r w:rsidR="0032103D" w:rsidRPr="0032103D">
        <w:t xml:space="preserve"> to specialise i</w:t>
      </w:r>
      <w:r w:rsidR="0032103D">
        <w:t xml:space="preserve">n different </w:t>
      </w:r>
      <w:r w:rsidR="0032103D">
        <w:lastRenderedPageBreak/>
        <w:t>tasks and this ma</w:t>
      </w:r>
      <w:r w:rsidR="00F42DE1">
        <w:t>kes</w:t>
      </w:r>
      <w:r w:rsidR="0032103D" w:rsidRPr="0032103D">
        <w:t xml:space="preserve"> human groups as a whole better off. However</w:t>
      </w:r>
      <w:r w:rsidR="00F42DE1">
        <w:t>,</w:t>
      </w:r>
      <w:r w:rsidR="0032103D" w:rsidRPr="0032103D">
        <w:t xml:space="preserve"> this also </w:t>
      </w:r>
      <w:r w:rsidR="00F42DE1" w:rsidRPr="0032103D">
        <w:t>mean</w:t>
      </w:r>
      <w:r w:rsidR="00F42DE1">
        <w:t>s</w:t>
      </w:r>
      <w:r w:rsidR="0032103D" w:rsidRPr="0032103D">
        <w:t xml:space="preserve"> th</w:t>
      </w:r>
      <w:r w:rsidR="0032103D">
        <w:t>at few, if any, individuals ha</w:t>
      </w:r>
      <w:r w:rsidR="00F42DE1">
        <w:t>ve</w:t>
      </w:r>
      <w:r w:rsidR="0032103D" w:rsidRPr="0032103D">
        <w:t xml:space="preserve"> all the cognitive capacities they need to live their life in an optimal way.  We depe</w:t>
      </w:r>
      <w:r w:rsidR="0032103D">
        <w:t>nd on others in order to survive and thrive</w:t>
      </w:r>
      <w:r w:rsidR="0032103D" w:rsidRPr="0032103D">
        <w:t>.</w:t>
      </w:r>
    </w:p>
    <w:p w:rsidR="00F42DE1" w:rsidRDefault="006D3EB6" w:rsidP="00AE67F2">
      <w:r>
        <w:t xml:space="preserve">One question that has been largely overlooked in the cognitive enhancement debate is how the development of cognitive enhancement technologies </w:t>
      </w:r>
      <w:r w:rsidR="00B57AE8">
        <w:t xml:space="preserve">will </w:t>
      </w:r>
      <w:r>
        <w:t>affect this standing level of</w:t>
      </w:r>
      <w:r w:rsidR="002C1FE4">
        <w:t xml:space="preserve"> cognitive diversity</w:t>
      </w:r>
      <w:r w:rsidR="004D2573">
        <w:t>.</w:t>
      </w:r>
      <w:r w:rsidR="00CD1C1B">
        <w:t xml:space="preserve"> While</w:t>
      </w:r>
      <w:r w:rsidR="000A4747">
        <w:t xml:space="preserve"> </w:t>
      </w:r>
      <w:r w:rsidR="00CD1C1B">
        <w:t>s</w:t>
      </w:r>
      <w:r w:rsidR="000A4747">
        <w:t xml:space="preserve">ome argue that </w:t>
      </w:r>
      <w:r w:rsidR="0043544F">
        <w:t>enhancements</w:t>
      </w:r>
      <w:r w:rsidR="00261500">
        <w:t xml:space="preserve"> in general</w:t>
      </w:r>
      <w:r w:rsidR="0043544F">
        <w:t xml:space="preserve"> are</w:t>
      </w:r>
      <w:r w:rsidR="005D7FD7">
        <w:t xml:space="preserve"> </w:t>
      </w:r>
      <w:r w:rsidR="004B32D9">
        <w:t>“</w:t>
      </w:r>
      <w:r w:rsidR="007D3340">
        <w:t xml:space="preserve">a threat to </w:t>
      </w:r>
      <w:r w:rsidR="005D7FD7">
        <w:t>diversity</w:t>
      </w:r>
      <w:r w:rsidR="007D3340">
        <w:t xml:space="preserve"> in human forms</w:t>
      </w:r>
      <w:r w:rsidR="004B32D9">
        <w:t>”</w:t>
      </w:r>
      <w:hyperlink w:anchor="_ENREF_5" w:tooltip="Parens, 1995 #195" w:history="1">
        <w:r w:rsidR="00701C69">
          <w:fldChar w:fldCharType="begin"/>
        </w:r>
        <w:r w:rsidR="00701C69">
          <w:instrText xml:space="preserve"> ADDIN EN.CITE &lt;EndNote&gt;&lt;Cite&gt;&lt;Author&gt;Parens&lt;/Author&gt;&lt;Year&gt;1995&lt;/Year&gt;&lt;RecNum&gt;195&lt;/RecNum&gt;&lt;DisplayText&gt;&lt;style face="superscript"&gt;5&lt;/style&gt;&lt;/DisplayText&gt;&lt;record&gt;&lt;rec-number&gt;195&lt;/rec-number&gt;&lt;foreign-keys&gt;&lt;key app="EN" db-id="2ttestvzhzfe9me2re652a0xvdawadaarewr"&gt;195&lt;/key&gt;&lt;/foreign-keys&gt;&lt;ref-type name="Journal Article"&gt;17&lt;/ref-type&gt;&lt;contributors&gt;&lt;authors&gt;&lt;author&gt;Parens, E&lt;/author&gt;&lt;/authors&gt;&lt;/contributors&gt;&lt;titles&gt;&lt;title&gt;The Goodness of Fragility: On the Prospect of Genetic Technologies Aimed at the Enhancement of Human Capacities</w:instrText>
        </w:r>
        <w:r w:rsidR="00701C69">
          <w:instrText>’</w:instrText>
        </w:r>
        <w:r w:rsidR="00701C69">
          <w:instrText>&lt;/title&gt;&lt;secondary-title&gt;Kennedy Institute of Ethics Journal &lt;/secondary-title&gt;&lt;/titles&gt;&lt;periodical&gt;&lt;full-title&gt;Kennedy Institute of Ethics Journal&lt;/full-title&gt;&lt;/periodical&gt;&lt;pages&gt;141-153&lt;/pages&gt;&lt;volume&gt;5&lt;/volume&gt;&lt;dates&gt;&lt;year&gt;1995&lt;/year&gt;&lt;/dates&gt;&lt;urls&gt;&lt;/urls&gt;&lt;/record&gt;&lt;/Cite&gt;&lt;/EndNote&gt;</w:instrText>
        </w:r>
        <w:r w:rsidR="00701C69">
          <w:fldChar w:fldCharType="separate"/>
        </w:r>
        <w:r w:rsidR="00701C69" w:rsidRPr="00600ECA">
          <w:rPr>
            <w:noProof/>
            <w:vertAlign w:val="superscript"/>
          </w:rPr>
          <w:t>5</w:t>
        </w:r>
        <w:r w:rsidR="00701C69">
          <w:fldChar w:fldCharType="end"/>
        </w:r>
      </w:hyperlink>
      <w:r w:rsidR="001F0EAA">
        <w:t>, this argument hasn</w:t>
      </w:r>
      <w:r w:rsidR="001F0EAA">
        <w:t>’</w:t>
      </w:r>
      <w:r w:rsidR="001F0EAA">
        <w:t>t been developed for the specific case of cognitive enhancements.</w:t>
      </w:r>
      <w:r w:rsidR="00111EFC">
        <w:t xml:space="preserve"> </w:t>
      </w:r>
    </w:p>
    <w:p w:rsidR="0099044E" w:rsidRDefault="001F0EAA" w:rsidP="00AE67F2">
      <w:r>
        <w:t>One way i</w:t>
      </w:r>
      <w:r w:rsidR="0022185F">
        <w:t>n</w:t>
      </w:r>
      <w:r>
        <w:t xml:space="preserve"> which cognitive enhancements may be expected to reduce cognitive diversity</w:t>
      </w:r>
      <w:r w:rsidR="00CD1C1B">
        <w:t xml:space="preserve"> is if</w:t>
      </w:r>
      <w:r>
        <w:t xml:space="preserve"> they</w:t>
      </w:r>
      <w:r w:rsidR="00772516">
        <w:t xml:space="preserve"> ar</w:t>
      </w:r>
      <w:r w:rsidR="00CD1C1B">
        <w:t xml:space="preserve">e </w:t>
      </w:r>
      <w:r>
        <w:t>used as part</w:t>
      </w:r>
      <w:r w:rsidR="00CF6753">
        <w:t xml:space="preserve"> </w:t>
      </w:r>
      <w:r>
        <w:t>of a coercive sta</w:t>
      </w:r>
      <w:r w:rsidR="00CF6753">
        <w:t>t</w:t>
      </w:r>
      <w:r>
        <w:t>e-based program</w:t>
      </w:r>
      <w:r w:rsidR="00F42DE1">
        <w:t xml:space="preserve">, such </w:t>
      </w:r>
      <w:r w:rsidR="00A75F5F">
        <w:t>as</w:t>
      </w:r>
      <w:r w:rsidR="00F42DE1">
        <w:t xml:space="preserve"> the</w:t>
      </w:r>
      <w:r w:rsidR="00A75F5F">
        <w:t xml:space="preserve"> early eugenics</w:t>
      </w:r>
      <w:r w:rsidR="00F42DE1">
        <w:t xml:space="preserve"> </w:t>
      </w:r>
      <w:r w:rsidR="00A75F5F">
        <w:t>programs</w:t>
      </w:r>
      <w:r w:rsidR="00F42DE1">
        <w:t xml:space="preserve"> </w:t>
      </w:r>
      <w:r w:rsidR="00A75F5F">
        <w:t>of the United States and Germany</w:t>
      </w:r>
      <w:r w:rsidR="00025DA8">
        <w:t>.</w:t>
      </w:r>
      <w:r w:rsidR="00A75F5F">
        <w:t xml:space="preserve"> These eugenic programs </w:t>
      </w:r>
      <w:r w:rsidR="0099044E">
        <w:t>aimed</w:t>
      </w:r>
      <w:r w:rsidR="00A75F5F">
        <w:t xml:space="preserve"> to rid populations of</w:t>
      </w:r>
      <w:r w:rsidR="0099044E">
        <w:t xml:space="preserve"> traits</w:t>
      </w:r>
      <w:r w:rsidR="00764E53">
        <w:t xml:space="preserve"> the state deemed </w:t>
      </w:r>
      <w:r w:rsidR="00A75F5F">
        <w:t>undesirable. Similarly if new coercive state</w:t>
      </w:r>
      <w:r w:rsidR="0022185F">
        <w:t>-</w:t>
      </w:r>
      <w:r w:rsidR="00A75F5F">
        <w:t>based cognitive enhancement programs are implemented, this might reduce cognitive diversity as the frequency of</w:t>
      </w:r>
      <w:r w:rsidR="0099044E">
        <w:t xml:space="preserve"> cognitive traits that the state labels</w:t>
      </w:r>
      <w:r w:rsidR="00A75F5F">
        <w:t xml:space="preserve"> </w:t>
      </w:r>
      <w:r w:rsidR="00A75F5F">
        <w:t>“</w:t>
      </w:r>
      <w:r w:rsidR="00A75F5F">
        <w:t>undesirable</w:t>
      </w:r>
      <w:r w:rsidR="00A75F5F">
        <w:t>”</w:t>
      </w:r>
      <w:r w:rsidR="00764E53">
        <w:t xml:space="preserve"> are eliminated</w:t>
      </w:r>
    </w:p>
    <w:p w:rsidR="000364B2" w:rsidRDefault="0099044E" w:rsidP="00AE67F2">
      <w:r>
        <w:t>However</w:t>
      </w:r>
      <w:r w:rsidR="000364B2">
        <w:t xml:space="preserve"> </w:t>
      </w:r>
      <w:proofErr w:type="gramStart"/>
      <w:r w:rsidR="00764E53">
        <w:t>eugenics,</w:t>
      </w:r>
      <w:proofErr w:type="gramEnd"/>
      <w:r w:rsidR="000364B2">
        <w:t xml:space="preserve"> and the idea of coercive state</w:t>
      </w:r>
      <w:r w:rsidR="009B2B4A">
        <w:t>-</w:t>
      </w:r>
      <w:r w:rsidR="000364B2">
        <w:t>based enhancement</w:t>
      </w:r>
      <w:r w:rsidR="00B41278">
        <w:t xml:space="preserve"> programs</w:t>
      </w:r>
      <w:r>
        <w:t xml:space="preserve"> more generally, </w:t>
      </w:r>
      <w:r w:rsidR="00EC3711">
        <w:t xml:space="preserve">are now widely considered to </w:t>
      </w:r>
      <w:r w:rsidR="00E11C0C">
        <w:t xml:space="preserve">be </w:t>
      </w:r>
      <w:r w:rsidR="00EC3711">
        <w:t>immoral and incompatible with bas</w:t>
      </w:r>
      <w:r w:rsidR="00611245">
        <w:t>ic human rights</w:t>
      </w:r>
      <w:r>
        <w:t>.</w:t>
      </w:r>
      <w:r w:rsidR="00EE09F4">
        <w:fldChar w:fldCharType="begin">
          <w:fldData xml:space="preserve">PEVuZE5vdGU+PENpdGU+PEF1dGhvcj5TZWxnZWxpZDwvQXV0aG9yPjxZZWFyPjIwMTQ8L1llYXI+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</w:fldData>
        </w:fldChar>
      </w:r>
      <w:r w:rsidR="00600ECA">
        <w:instrText xml:space="preserve"> ADDIN EN.CITE </w:instrText>
      </w:r>
      <w:r w:rsidR="00EE09F4">
        <w:fldChar w:fldCharType="begin">
          <w:fldData xml:space="preserve">PEVuZE5vdGU+PENpdGU+PEF1dGhvcj5TZWxnZWxpZDwvQXV0aG9yPjxZZWFyPjIwMTQ8L1llYXI+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</w:fldData>
        </w:fldChar>
      </w:r>
      <w:r w:rsidR="00600ECA">
        <w:instrText xml:space="preserve"> ADDIN EN.CITE.DATA </w:instrText>
      </w:r>
      <w:r w:rsidR="00EE09F4">
        <w:fldChar w:fldCharType="end"/>
      </w:r>
      <w:r w:rsidR="00EE09F4">
        <w:fldChar w:fldCharType="separate"/>
      </w:r>
      <w:hyperlink w:anchor="_ENREF_6" w:tooltip="Selgelid, 2014 #196" w:history="1">
        <w:r w:rsidR="00701C69" w:rsidRPr="00600ECA">
          <w:rPr>
            <w:noProof/>
            <w:vertAlign w:val="superscript"/>
          </w:rPr>
          <w:t>6</w:t>
        </w:r>
      </w:hyperlink>
      <w:r w:rsidR="00600ECA" w:rsidRPr="00600ECA">
        <w:rPr>
          <w:noProof/>
          <w:vertAlign w:val="superscript"/>
        </w:rPr>
        <w:t xml:space="preserve">, </w:t>
      </w:r>
      <w:hyperlink w:anchor="_ENREF_7" w:tooltip="Agar, 1998 #104" w:history="1">
        <w:r w:rsidR="00701C69" w:rsidRPr="00600ECA">
          <w:rPr>
            <w:noProof/>
            <w:vertAlign w:val="superscript"/>
          </w:rPr>
          <w:t>7</w:t>
        </w:r>
      </w:hyperlink>
      <w:r w:rsidR="00EE09F4">
        <w:fldChar w:fldCharType="end"/>
      </w:r>
      <w:r>
        <w:t xml:space="preserve"> </w:t>
      </w:r>
      <w:r w:rsidR="00EC3711">
        <w:t xml:space="preserve"> </w:t>
      </w:r>
      <w:r>
        <w:t>I</w:t>
      </w:r>
      <w:r w:rsidR="00B41278">
        <w:t xml:space="preserve">t </w:t>
      </w:r>
      <w:r w:rsidR="00EC3711">
        <w:t>is more likely that</w:t>
      </w:r>
      <w:r w:rsidR="00E11C0C">
        <w:t xml:space="preserve"> CETs</w:t>
      </w:r>
      <w:r w:rsidR="00EC3711">
        <w:t xml:space="preserve"> will be available through a liberal regulatory regime with individuals</w:t>
      </w:r>
      <w:r w:rsidR="00B41278">
        <w:t xml:space="preserve"> generally</w:t>
      </w:r>
      <w:r w:rsidR="00EC3711">
        <w:t xml:space="preserve"> free to use or not use </w:t>
      </w:r>
      <w:r w:rsidR="00B41278">
        <w:t xml:space="preserve">particular </w:t>
      </w:r>
      <w:r w:rsidR="00EC3711">
        <w:t>enhancements</w:t>
      </w:r>
      <w:r w:rsidR="00E11C0C">
        <w:t xml:space="preserve"> as they are developed</w:t>
      </w:r>
      <w:r w:rsidR="00EC3711">
        <w:t>.</w:t>
      </w:r>
    </w:p>
    <w:p w:rsidR="00E11C0C" w:rsidRDefault="00B41278" w:rsidP="00AE67F2">
      <w:r>
        <w:t xml:space="preserve">If this is the case, the development of CETs may be expected to </w:t>
      </w:r>
      <w:r w:rsidR="00305611">
        <w:t>increase</w:t>
      </w:r>
      <w:r w:rsidR="00694C44">
        <w:t xml:space="preserve"> rather than decrease</w:t>
      </w:r>
      <w:r w:rsidR="00305611">
        <w:t xml:space="preserve"> </w:t>
      </w:r>
      <w:r w:rsidR="00066840">
        <w:t xml:space="preserve">cognitive </w:t>
      </w:r>
      <w:r w:rsidR="00305611">
        <w:t>diversity</w:t>
      </w:r>
      <w:r w:rsidR="0054775B">
        <w:t>.</w:t>
      </w:r>
      <w:r w:rsidR="00763744">
        <w:t xml:space="preserve"> </w:t>
      </w:r>
      <w:r w:rsidR="004B32D9">
        <w:t>We</w:t>
      </w:r>
      <w:r w:rsidR="0054775B">
        <w:t xml:space="preserve"> </w:t>
      </w:r>
      <w:r w:rsidR="00E11C0C">
        <w:t>would expect different people to use CETs in different ways</w:t>
      </w:r>
      <w:r w:rsidR="00793006">
        <w:t>, and some</w:t>
      </w:r>
      <w:r>
        <w:t xml:space="preserve"> not</w:t>
      </w:r>
      <w:r w:rsidR="00793006">
        <w:t xml:space="preserve"> to</w:t>
      </w:r>
      <w:r>
        <w:t xml:space="preserve"> use any at all. We already see this with traditional forms of cognitive enhancement</w:t>
      </w:r>
      <w:r w:rsidR="00772AEC">
        <w:t xml:space="preserve"> like education</w:t>
      </w:r>
      <w:r>
        <w:t xml:space="preserve">. </w:t>
      </w:r>
      <w:r w:rsidR="00E11C0C">
        <w:t>S</w:t>
      </w:r>
      <w:r>
        <w:t xml:space="preserve">ome people are drawn to forms of education </w:t>
      </w:r>
      <w:r w:rsidR="00772AEC">
        <w:t>which</w:t>
      </w:r>
      <w:r>
        <w:t xml:space="preserve"> </w:t>
      </w:r>
      <w:r w:rsidR="0054775B">
        <w:t xml:space="preserve">enhance their musical ability while others </w:t>
      </w:r>
      <w:r>
        <w:t xml:space="preserve">are drawn to forms </w:t>
      </w:r>
      <w:r w:rsidR="00793006">
        <w:t xml:space="preserve">which enhance their </w:t>
      </w:r>
      <w:r w:rsidR="00772AEC">
        <w:t>reasoning ability. We</w:t>
      </w:r>
      <w:r w:rsidR="00E11C0C">
        <w:t xml:space="preserve"> can</w:t>
      </w:r>
      <w:r w:rsidR="00772AEC">
        <w:t xml:space="preserve"> therefore see the availability of different types of education as increasing population level cognitive diversity. Similarly we may expect the ava</w:t>
      </w:r>
      <w:r w:rsidR="00793006">
        <w:t xml:space="preserve">ilability of different CETs to </w:t>
      </w:r>
      <w:r w:rsidR="00772AEC">
        <w:t xml:space="preserve">further </w:t>
      </w:r>
      <w:r w:rsidR="00E11C0C">
        <w:t>increase</w:t>
      </w:r>
      <w:r w:rsidR="0099044E">
        <w:t xml:space="preserve"> cognitive diversity</w:t>
      </w:r>
      <w:r w:rsidR="00C419FF">
        <w:t>.</w:t>
      </w:r>
      <w:r w:rsidR="00E11C0C">
        <w:t xml:space="preserve"> </w:t>
      </w:r>
    </w:p>
    <w:p w:rsidR="0054775B" w:rsidRDefault="00C419FF" w:rsidP="00AE67F2">
      <w:r>
        <w:t>However there may be</w:t>
      </w:r>
      <w:r w:rsidR="00611245">
        <w:t xml:space="preserve"> some reasons </w:t>
      </w:r>
      <w:r w:rsidR="00E11C0C">
        <w:t>to believe</w:t>
      </w:r>
      <w:r w:rsidR="006E596D">
        <w:t xml:space="preserve"> </w:t>
      </w:r>
      <w:r w:rsidR="00E11C0C">
        <w:t xml:space="preserve">that </w:t>
      </w:r>
      <w:r w:rsidR="006E596D">
        <w:t xml:space="preserve">CETs will decrease </w:t>
      </w:r>
      <w:r w:rsidR="00E11C0C">
        <w:t>cognitive</w:t>
      </w:r>
      <w:r w:rsidR="006E596D">
        <w:t xml:space="preserve"> diversity</w:t>
      </w:r>
      <w:r w:rsidR="00793006">
        <w:t xml:space="preserve"> even in a liberal society</w:t>
      </w:r>
      <w:r w:rsidR="006E596D">
        <w:t xml:space="preserve">. </w:t>
      </w:r>
      <w:r w:rsidR="00066840">
        <w:t>W</w:t>
      </w:r>
      <w:r w:rsidR="00611245">
        <w:t>e will consider two such reasons</w:t>
      </w:r>
      <w:r w:rsidR="00E11C0C">
        <w:t xml:space="preserve"> now</w:t>
      </w:r>
      <w:r w:rsidR="00772516">
        <w:t>;</w:t>
      </w:r>
      <w:r w:rsidR="00066840">
        <w:t xml:space="preserve"> the </w:t>
      </w:r>
      <w:r w:rsidR="009A1FE1">
        <w:t xml:space="preserve">differential </w:t>
      </w:r>
      <w:r w:rsidR="00305611">
        <w:t>effects</w:t>
      </w:r>
      <w:r w:rsidR="00066840">
        <w:t xml:space="preserve"> of enhancements on individuals</w:t>
      </w:r>
      <w:r w:rsidR="0099044E">
        <w:t>,</w:t>
      </w:r>
      <w:r w:rsidR="00066840">
        <w:t xml:space="preserve"> and the existence of optimal cognitive</w:t>
      </w:r>
      <w:r w:rsidR="005A3E72">
        <w:t xml:space="preserve"> types</w:t>
      </w:r>
      <w:r w:rsidR="009A1FE1">
        <w:t>.</w:t>
      </w:r>
      <w:r w:rsidR="005A3E72">
        <w:t xml:space="preserve"> We argue neither provides</w:t>
      </w:r>
      <w:r w:rsidR="0022185F">
        <w:t xml:space="preserve"> a</w:t>
      </w:r>
      <w:r w:rsidR="005A3E72">
        <w:t xml:space="preserve"> </w:t>
      </w:r>
      <w:r w:rsidR="000958DA">
        <w:t>decisive reason</w:t>
      </w:r>
      <w:r w:rsidR="00611245">
        <w:t xml:space="preserve"> to believe</w:t>
      </w:r>
      <w:r w:rsidR="005A3E72">
        <w:t xml:space="preserve"> that enhancements will decrease rather than </w:t>
      </w:r>
      <w:r w:rsidR="006E596D">
        <w:t>increase</w:t>
      </w:r>
      <w:r w:rsidR="004B32D9">
        <w:t xml:space="preserve"> cognitive</w:t>
      </w:r>
      <w:r w:rsidR="006E596D">
        <w:t xml:space="preserve"> </w:t>
      </w:r>
      <w:r w:rsidR="005A3E72">
        <w:t>div</w:t>
      </w:r>
      <w:r w:rsidR="00793006">
        <w:t>ersity at the population level.</w:t>
      </w:r>
      <w:r w:rsidR="006E596D">
        <w:t xml:space="preserve"> </w:t>
      </w:r>
    </w:p>
    <w:p w:rsidR="003B5FD4" w:rsidRDefault="006D3EB6">
      <w:pPr>
        <w:rPr>
          <w:i/>
        </w:rPr>
      </w:pPr>
      <w:r>
        <w:t>2</w:t>
      </w:r>
      <w:r w:rsidR="00AE67F2">
        <w:t>.1</w:t>
      </w:r>
      <w:r>
        <w:t xml:space="preserve"> </w:t>
      </w:r>
      <w:r>
        <w:rPr>
          <w:i/>
        </w:rPr>
        <w:t>Differential responses to enhancement</w:t>
      </w:r>
    </w:p>
    <w:p w:rsidR="002129D7" w:rsidRDefault="00615AC3" w:rsidP="0044270A">
      <w:r>
        <w:t xml:space="preserve">Many drugs and enhancements have different effects in different individuals. If a specific </w:t>
      </w:r>
      <w:r w:rsidR="003A707A">
        <w:t>CET has it</w:t>
      </w:r>
      <w:r w:rsidR="005B4222">
        <w:t>s</w:t>
      </w:r>
      <w:r w:rsidR="00D016F8">
        <w:t xml:space="preserve"> great</w:t>
      </w:r>
      <w:r w:rsidR="002129D7">
        <w:t xml:space="preserve">est effect in those </w:t>
      </w:r>
      <w:r w:rsidR="009B2B4A">
        <w:t>who</w:t>
      </w:r>
      <w:r w:rsidR="002129D7">
        <w:t xml:space="preserve"> are at </w:t>
      </w:r>
      <w:r w:rsidR="003A707A">
        <w:t>a lowe</w:t>
      </w:r>
      <w:r w:rsidR="0022185F">
        <w:t>r</w:t>
      </w:r>
      <w:r w:rsidR="003A707A">
        <w:t xml:space="preserve"> end of a spectrum of the</w:t>
      </w:r>
      <w:r w:rsidR="002129D7">
        <w:t xml:space="preserve"> trait</w:t>
      </w:r>
      <w:r w:rsidR="003A707A">
        <w:t xml:space="preserve"> it enhances</w:t>
      </w:r>
      <w:r w:rsidR="005B4222">
        <w:t>,</w:t>
      </w:r>
      <w:r w:rsidR="00D016F8">
        <w:t xml:space="preserve"> and</w:t>
      </w:r>
      <w:r w:rsidR="003A707A">
        <w:t xml:space="preserve"> has its</w:t>
      </w:r>
      <w:r w:rsidR="00D016F8">
        <w:t xml:space="preserve"> small</w:t>
      </w:r>
      <w:r w:rsidR="002129D7">
        <w:t>est</w:t>
      </w:r>
      <w:r w:rsidR="00D016F8">
        <w:t xml:space="preserve"> effects </w:t>
      </w:r>
      <w:r w:rsidR="003A707A">
        <w:t>in those</w:t>
      </w:r>
      <w:r w:rsidR="002129D7">
        <w:t xml:space="preserve"> at</w:t>
      </w:r>
      <w:r w:rsidR="003A707A">
        <w:t xml:space="preserve"> the</w:t>
      </w:r>
      <w:r w:rsidR="002129D7">
        <w:t xml:space="preserve"> higher end</w:t>
      </w:r>
      <w:r w:rsidR="003A707A">
        <w:t xml:space="preserve"> of the </w:t>
      </w:r>
      <w:r w:rsidR="005B4222">
        <w:t>spectrum</w:t>
      </w:r>
      <w:r w:rsidR="002129D7">
        <w:t xml:space="preserve">, </w:t>
      </w:r>
      <w:r>
        <w:t xml:space="preserve">it </w:t>
      </w:r>
      <w:r w:rsidR="00D016F8">
        <w:t>will na</w:t>
      </w:r>
      <w:r w:rsidR="002129D7">
        <w:t>turally lower diversity</w:t>
      </w:r>
      <w:r w:rsidR="00A13885">
        <w:t xml:space="preserve"> in that trait</w:t>
      </w:r>
      <w:r w:rsidR="002129D7">
        <w:t>.</w:t>
      </w:r>
      <w:r w:rsidR="003A707A">
        <w:t xml:space="preserve"> </w:t>
      </w:r>
      <w:r w:rsidR="002129D7">
        <w:t xml:space="preserve"> For example</w:t>
      </w:r>
      <w:r w:rsidR="0044270A">
        <w:t xml:space="preserve"> individuals with low working memory improv</w:t>
      </w:r>
      <w:r>
        <w:t>e markedly when administered</w:t>
      </w:r>
      <w:r w:rsidR="0044270A">
        <w:t xml:space="preserve"> drugs that mimic dopamine, whereas high performing individua</w:t>
      </w:r>
      <w:r w:rsidR="00A13885">
        <w:t>ls show much lower effects</w:t>
      </w:r>
      <w:r w:rsidR="0044270A">
        <w:t xml:space="preserve"> when given the same medications</w:t>
      </w:r>
      <w:r w:rsidR="00EF1819">
        <w:t>.</w:t>
      </w:r>
      <w:r w:rsidR="00EE09F4">
        <w:fldChar w:fldCharType="begin">
          <w:fldData xml:space="preserve">PEVuZE5vdGU+PENpdGU+PEF1dGhvcj5NZWh0YTwvQXV0aG9yPjxZZWFyPjIwMDE8L1llYXI+PFJl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</w:fldData>
        </w:fldChar>
      </w:r>
      <w:r w:rsidR="00600ECA">
        <w:instrText xml:space="preserve"> ADDIN EN.CITE </w:instrText>
      </w:r>
      <w:r w:rsidR="00EE09F4">
        <w:fldChar w:fldCharType="begin">
          <w:fldData xml:space="preserve">PEVuZE5vdGU+PENpdGU+PEF1dGhvcj5NZWh0YTwvQXV0aG9yPjxZZWFyPjIwMDE8L1llYXI+PFJl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</w:fldData>
        </w:fldChar>
      </w:r>
      <w:r w:rsidR="00600ECA">
        <w:instrText xml:space="preserve"> ADDIN EN.CITE.DATA </w:instrText>
      </w:r>
      <w:r w:rsidR="00EE09F4">
        <w:fldChar w:fldCharType="end"/>
      </w:r>
      <w:r w:rsidR="00EE09F4">
        <w:fldChar w:fldCharType="separate"/>
      </w:r>
      <w:hyperlink w:anchor="_ENREF_8" w:tooltip="Mehta, 2001 #197" w:history="1">
        <w:r w:rsidR="00701C69" w:rsidRPr="00600ECA">
          <w:rPr>
            <w:noProof/>
            <w:vertAlign w:val="superscript"/>
          </w:rPr>
          <w:t>8</w:t>
        </w:r>
      </w:hyperlink>
      <w:r w:rsidR="00600ECA" w:rsidRPr="00600ECA">
        <w:rPr>
          <w:noProof/>
          <w:vertAlign w:val="superscript"/>
        </w:rPr>
        <w:t xml:space="preserve">, </w:t>
      </w:r>
      <w:hyperlink w:anchor="_ENREF_9" w:tooltip="Housden, 2011 #198" w:history="1">
        <w:r w:rsidR="00701C69" w:rsidRPr="00600ECA">
          <w:rPr>
            <w:noProof/>
            <w:vertAlign w:val="superscript"/>
          </w:rPr>
          <w:t>9</w:t>
        </w:r>
      </w:hyperlink>
      <w:r w:rsidR="00EE09F4">
        <w:fldChar w:fldCharType="end"/>
      </w:r>
      <w:r w:rsidR="00EF1819">
        <w:t xml:space="preserve"> </w:t>
      </w:r>
      <w:r w:rsidR="0044270A">
        <w:rPr>
          <w:iCs/>
        </w:rPr>
        <w:t xml:space="preserve">This </w:t>
      </w:r>
      <w:r>
        <w:rPr>
          <w:iCs/>
        </w:rPr>
        <w:t>phenomenon</w:t>
      </w:r>
      <w:r w:rsidR="0044270A">
        <w:rPr>
          <w:iCs/>
        </w:rPr>
        <w:t xml:space="preserve"> is known as an </w:t>
      </w:r>
      <w:r w:rsidR="004B32D9">
        <w:rPr>
          <w:iCs/>
        </w:rPr>
        <w:t>“</w:t>
      </w:r>
      <w:r w:rsidR="00A13885">
        <w:t>inverted U-shaped dose-effect curve</w:t>
      </w:r>
      <w:r w:rsidR="004B32D9">
        <w:t>.</w:t>
      </w:r>
      <w:r w:rsidR="004B32D9">
        <w:t>”</w:t>
      </w:r>
      <w:r>
        <w:rPr>
          <w:iCs/>
        </w:rPr>
        <w:t xml:space="preserve"> </w:t>
      </w:r>
      <w:r w:rsidR="00A13885">
        <w:rPr>
          <w:iCs/>
        </w:rPr>
        <w:t xml:space="preserve">Enhancements which demonstrate this type of effect naturally lower </w:t>
      </w:r>
      <w:r w:rsidR="00954D9E">
        <w:rPr>
          <w:iCs/>
        </w:rPr>
        <w:t xml:space="preserve">the </w:t>
      </w:r>
      <w:r w:rsidR="00A13885">
        <w:rPr>
          <w:iCs/>
        </w:rPr>
        <w:t>variance in the traits they target.</w:t>
      </w:r>
      <w:r w:rsidR="00B3748A">
        <w:rPr>
          <w:iCs/>
        </w:rPr>
        <w:t xml:space="preserve"> Therefore</w:t>
      </w:r>
      <w:r>
        <w:rPr>
          <w:iCs/>
        </w:rPr>
        <w:t xml:space="preserve"> if</w:t>
      </w:r>
      <w:r w:rsidR="00B3748A">
        <w:rPr>
          <w:iCs/>
        </w:rPr>
        <w:t xml:space="preserve"> the majority of</w:t>
      </w:r>
      <w:r>
        <w:rPr>
          <w:iCs/>
        </w:rPr>
        <w:t xml:space="preserve"> CETs have inverted-U</w:t>
      </w:r>
      <w:r w:rsidR="00B3748A">
        <w:rPr>
          <w:iCs/>
        </w:rPr>
        <w:t xml:space="preserve"> shaped</w:t>
      </w:r>
      <w:r>
        <w:rPr>
          <w:iCs/>
        </w:rPr>
        <w:t xml:space="preserve"> effects</w:t>
      </w:r>
      <w:r w:rsidR="00B3748A">
        <w:rPr>
          <w:iCs/>
        </w:rPr>
        <w:t>,</w:t>
      </w:r>
      <w:r>
        <w:rPr>
          <w:iCs/>
        </w:rPr>
        <w:t xml:space="preserve"> then a general result of their development could be a lowering of diversity across a range of cognitive traits. </w:t>
      </w:r>
      <w:r w:rsidR="00A13885">
        <w:rPr>
          <w:iCs/>
        </w:rPr>
        <w:t xml:space="preserve">    </w:t>
      </w:r>
    </w:p>
    <w:p w:rsidR="00B3748A" w:rsidRDefault="0099044E" w:rsidP="00AD57C9">
      <w:r>
        <w:lastRenderedPageBreak/>
        <w:t xml:space="preserve">However it is unlikely that </w:t>
      </w:r>
      <w:r w:rsidR="00B3748A">
        <w:t xml:space="preserve">the majority of </w:t>
      </w:r>
      <w:r w:rsidR="00772516">
        <w:t>cognitive enhancements will</w:t>
      </w:r>
      <w:r>
        <w:t xml:space="preserve"> have </w:t>
      </w:r>
      <w:r>
        <w:rPr>
          <w:iCs/>
        </w:rPr>
        <w:t xml:space="preserve">inverted-U </w:t>
      </w:r>
      <w:r w:rsidR="00B3748A">
        <w:rPr>
          <w:iCs/>
        </w:rPr>
        <w:t xml:space="preserve">shaped </w:t>
      </w:r>
      <w:r>
        <w:rPr>
          <w:iCs/>
        </w:rPr>
        <w:t>effects</w:t>
      </w:r>
      <w:r w:rsidR="00D95CA4">
        <w:t>.</w:t>
      </w:r>
      <w:r w:rsidR="00615AC3">
        <w:t xml:space="preserve"> </w:t>
      </w:r>
      <w:r w:rsidR="00950756">
        <w:t>S</w:t>
      </w:r>
      <w:r w:rsidR="00615AC3">
        <w:t>ome enhancements</w:t>
      </w:r>
      <w:r w:rsidR="00950756">
        <w:t xml:space="preserve"> will have differential effects </w:t>
      </w:r>
      <w:r w:rsidR="008A085A">
        <w:t>that</w:t>
      </w:r>
      <w:r w:rsidR="00950756">
        <w:t xml:space="preserve"> will act</w:t>
      </w:r>
      <w:r w:rsidR="008A085A">
        <w:t xml:space="preserve"> to increase</w:t>
      </w:r>
      <w:r w:rsidR="00954D9E">
        <w:t>,</w:t>
      </w:r>
      <w:r w:rsidR="008A085A">
        <w:t xml:space="preserve"> rather than decrease</w:t>
      </w:r>
      <w:r w:rsidR="00954D9E">
        <w:t>,</w:t>
      </w:r>
      <w:r w:rsidR="008A085A">
        <w:t xml:space="preserve"> </w:t>
      </w:r>
      <w:r w:rsidR="00C432B6">
        <w:t>diversity</w:t>
      </w:r>
      <w:r w:rsidR="001A72C1">
        <w:t xml:space="preserve"> in the traits they target</w:t>
      </w:r>
      <w:r w:rsidR="00C432B6">
        <w:t xml:space="preserve">. </w:t>
      </w:r>
      <w:r w:rsidR="008336EA">
        <w:t xml:space="preserve"> For example</w:t>
      </w:r>
      <w:r w:rsidR="00950756">
        <w:t xml:space="preserve">, </w:t>
      </w:r>
      <w:r w:rsidR="00604850">
        <w:t>caffeine</w:t>
      </w:r>
      <w:r w:rsidR="00950756">
        <w:t xml:space="preserve"> is known </w:t>
      </w:r>
      <w:r w:rsidR="00C93B8F">
        <w:t>to be an enhancer of reaction time.</w:t>
      </w:r>
      <w:hyperlink w:anchor="_ENREF_10" w:tooltip=",  #44" w:history="1">
        <w:r w:rsidR="00701C69">
          <w:fldChar w:fldCharType="begin"/>
        </w:r>
        <w:r w:rsidR="00701C69">
          <w:instrText xml:space="preserve"> ADDIN EN.CITE &lt;EndNote&gt;&lt;Cite&gt;&lt;RecNum&gt;44&lt;/RecNum&gt;&lt;DisplayText&gt;&lt;style face="superscript"&gt;10&lt;/style&gt;&lt;/DisplayText&gt;&lt;record&gt;&lt;rec-number&gt;44&lt;/rec-number&gt;&lt;foreign-keys&gt;&lt;key app="EN" db-id="2ttestvzhzfe9me2re652a0xvdawadaarewr"&gt;44&lt;/key&gt;&lt;/foreign-keys&gt;&lt;ref-type name="Journal Article"&gt;17&lt;/ref-type&gt;&lt;contributors&gt;&lt;/contributors&gt;&lt;titles&gt;&lt;title&gt;&amp;lt;Tempkin Is living longer living better.pdf&amp;gt;&lt;/title&gt;&lt;/titles&gt;&lt;dates&gt;&lt;/dates&gt;&lt;urls&gt;&lt;/urls&gt;&lt;/record&gt;&lt;/Cite&gt;&lt;/EndNote&gt;</w:instrText>
        </w:r>
        <w:r w:rsidR="00701C69">
          <w:fldChar w:fldCharType="separate"/>
        </w:r>
        <w:r w:rsidR="00701C69" w:rsidRPr="00600ECA">
          <w:rPr>
            <w:noProof/>
            <w:vertAlign w:val="superscript"/>
          </w:rPr>
          <w:t>10</w:t>
        </w:r>
        <w:r w:rsidR="00701C69">
          <w:fldChar w:fldCharType="end"/>
        </w:r>
      </w:hyperlink>
      <w:r w:rsidR="00C93B8F">
        <w:t xml:space="preserve"> </w:t>
      </w:r>
      <w:r w:rsidR="00AB7E86">
        <w:t xml:space="preserve">However various genes </w:t>
      </w:r>
      <w:r w:rsidR="0033130C">
        <w:t xml:space="preserve">which commonly vary between individuals </w:t>
      </w:r>
      <w:r w:rsidR="00AB7E86">
        <w:t>effect how</w:t>
      </w:r>
      <w:r w:rsidR="00604850">
        <w:t xml:space="preserve"> </w:t>
      </w:r>
      <w:r w:rsidR="0033130C">
        <w:t>caffeine</w:t>
      </w:r>
      <w:r w:rsidR="00604850">
        <w:t xml:space="preserve"> is metabolised a</w:t>
      </w:r>
      <w:r w:rsidR="00623D89">
        <w:t>nd</w:t>
      </w:r>
      <w:r w:rsidR="00604850">
        <w:t xml:space="preserve"> how strongly </w:t>
      </w:r>
      <w:r w:rsidR="005451A6">
        <w:t>it affects people</w:t>
      </w:r>
      <w:r w:rsidR="00604850">
        <w:t>.</w:t>
      </w:r>
      <w:hyperlink w:anchor="_ENREF_11" w:tooltip="Yang, 2010 #200" w:history="1">
        <w:r w:rsidR="00701C69">
          <w:fldChar w:fldCharType="begin"/>
        </w:r>
        <w:r w:rsidR="00701C69">
          <w:instrText xml:space="preserve"> ADDIN EN.CITE &lt;EndNote&gt;&lt;Cite&gt;&lt;Author&gt;Yang&lt;/Author&gt;&lt;Year&gt;2010&lt;/Year&gt;&lt;RecNum&gt;200&lt;/RecNum&gt;&lt;DisplayText&gt;&lt;style face="superscript"&gt;11&lt;/style&gt;&lt;/DisplayText&gt;&lt;record&gt;&lt;rec-number&gt;200&lt;/rec-number&gt;&lt;foreign-keys&gt;&lt;key app="EN" db-id="2ttestvzhzfe9me2re652a0xvdawadaarewr"&gt;200&lt;/key&gt;&lt;/foreign-keys&gt;&lt;ref-type name="Journal Article"&gt;17&lt;/ref-type&gt;&lt;contributors&gt;&lt;authors&gt;&lt;author&gt;Yang, A.&lt;/author&gt;&lt;author&gt;Palmer, A. A.&lt;/author&gt;&lt;author&gt;de Wit, H.&lt;/author&gt;&lt;/authors&gt;&lt;/contributors&gt;&lt;auth-address&gt;Department of Psychiatry &amp;amp; Behavioral Neuroscience, University of Chicago, 5841 S. Maryland Ave, MC 3077, Chicago, IL 60637, USA.&lt;/auth-address&gt;&lt;titles&gt;&lt;title&gt;Genetics of caffeine consumption and responses to caffeine&lt;/title&gt;&lt;secondary-title&gt;Psychopharmacology (Berl)&lt;/secondary-title&gt;&lt;alt-title&gt;Psychopharmacology&lt;/alt-title&gt;&lt;/titles&gt;&lt;periodical&gt;&lt;full-title&gt;Psychopharmacology (Berl)&lt;/full-title&gt;&lt;abbr-1&gt;Psychopharmacology&lt;/abbr-1&gt;&lt;/periodical&gt;&lt;alt-periodical&gt;&lt;full-title&gt;Psychopharmacology (Berl)&lt;/full-title&gt;&lt;abbr-1&gt;Psychopharmacology&lt;/abbr-1&gt;&lt;/alt-periodical&gt;&lt;pages&gt;245-57&lt;/pages&gt;&lt;volume&gt;211&lt;/volume&gt;&lt;number&gt;3&lt;/number&gt;&lt;keywords&gt;&lt;keyword&gt;Animals&lt;/keyword&gt;&lt;keyword&gt;Caffeine/adverse effects/pharmacokinetics/*pharmacology&lt;/keyword&gt;&lt;keyword&gt;Cardiovascular Diseases/chemically induced&lt;/keyword&gt;&lt;keyword&gt;Cytochrome P-450 CYP1A2/*genetics&lt;/keyword&gt;&lt;keyword&gt;Drinking Behavior/*drug effects/physiology&lt;/keyword&gt;&lt;keyword&gt;Humans&lt;/keyword&gt;&lt;keyword&gt;Parkinson Disease/etiology&lt;/keyword&gt;&lt;keyword&gt;Polymorphism, Genetic&lt;/keyword&gt;&lt;keyword&gt;Receptors, Dopamine/drug effects/*genetics&lt;/keyword&gt;&lt;keyword&gt;Receptors, Purinergic P1/drug effects/*genetics&lt;/keyword&gt;&lt;keyword&gt;Twin Studies as Topic&lt;/keyword&gt;&lt;/keywords&gt;&lt;dates&gt;&lt;year&gt;2010&lt;/year&gt;&lt;pub-dates&gt;&lt;date&gt;Aug&lt;/date&gt;&lt;/pub-dates&gt;&lt;/dates&gt;&lt;isbn&gt;1432-2072 (Electronic)&amp;#xD;0033-3158 (Linking)&lt;/isbn&gt;&lt;accession-num&gt;20532872&lt;/accession-num&gt;&lt;urls&gt;&lt;related-urls&gt;&lt;url&gt;http://www.ncbi.nlm.nih.gov/pubmed/20532872&lt;/url&gt;&lt;/related-urls&gt;&lt;/urls&gt;&lt;electronic-resource-num&gt;10.1007/s00213-010-1900-1&lt;/electronic-resource-num&gt;&lt;/record&gt;&lt;/Cite&gt;&lt;/EndNote&gt;</w:instrText>
        </w:r>
        <w:r w:rsidR="00701C69">
          <w:fldChar w:fldCharType="separate"/>
        </w:r>
        <w:r w:rsidR="00701C69" w:rsidRPr="00600ECA">
          <w:rPr>
            <w:noProof/>
            <w:vertAlign w:val="superscript"/>
          </w:rPr>
          <w:t>11</w:t>
        </w:r>
        <w:r w:rsidR="00701C69">
          <w:fldChar w:fldCharType="end"/>
        </w:r>
      </w:hyperlink>
      <w:r w:rsidR="00604850">
        <w:t xml:space="preserve"> </w:t>
      </w:r>
      <w:r w:rsidR="00AB7E86">
        <w:t>If we were to</w:t>
      </w:r>
      <w:r w:rsidR="005451A6">
        <w:t xml:space="preserve"> measure </w:t>
      </w:r>
      <w:r w:rsidR="00447BA6">
        <w:t>a set</w:t>
      </w:r>
      <w:r w:rsidR="00B3748A">
        <w:t xml:space="preserve"> of</w:t>
      </w:r>
      <w:r w:rsidR="00447BA6">
        <w:t xml:space="preserve"> individuals</w:t>
      </w:r>
      <w:r w:rsidR="00447BA6">
        <w:t>’</w:t>
      </w:r>
      <w:r w:rsidR="00C93B8F">
        <w:t xml:space="preserve"> perf</w:t>
      </w:r>
      <w:r w:rsidR="00B3748A">
        <w:t>ormance</w:t>
      </w:r>
      <w:r w:rsidR="00623D89">
        <w:t>s</w:t>
      </w:r>
      <w:r w:rsidR="00B3748A">
        <w:t xml:space="preserve"> in reaction speed tests</w:t>
      </w:r>
      <w:r w:rsidR="00C93B8F">
        <w:t xml:space="preserve"> befo</w:t>
      </w:r>
      <w:r w:rsidR="00AD57C9">
        <w:t xml:space="preserve">re </w:t>
      </w:r>
      <w:r w:rsidR="00C93B8F">
        <w:t xml:space="preserve">and after they had a strong dose of caffeine, we would find that the variance of </w:t>
      </w:r>
      <w:r w:rsidR="00AD57C9">
        <w:t xml:space="preserve">their performance </w:t>
      </w:r>
      <w:r w:rsidR="00F32A17">
        <w:t xml:space="preserve">would increase. </w:t>
      </w:r>
      <w:r w:rsidR="00C93B8F">
        <w:t xml:space="preserve">This is because some of the </w:t>
      </w:r>
      <w:r w:rsidR="00AD57C9">
        <w:t xml:space="preserve">best performing individuals </w:t>
      </w:r>
      <w:r w:rsidR="00C93B8F">
        <w:t>would</w:t>
      </w:r>
      <w:r w:rsidR="00AD57C9">
        <w:t xml:space="preserve"> improve </w:t>
      </w:r>
      <w:r w:rsidR="00B3748A">
        <w:t>significantly</w:t>
      </w:r>
      <w:r w:rsidR="00401E45">
        <w:t xml:space="preserve"> </w:t>
      </w:r>
      <w:r w:rsidR="00AD57C9">
        <w:t xml:space="preserve">as a result of the </w:t>
      </w:r>
      <w:r w:rsidR="00C93B8F" w:rsidRPr="00C93B8F">
        <w:t>c</w:t>
      </w:r>
      <w:r w:rsidR="00AD57C9">
        <w:t>affeine and</w:t>
      </w:r>
      <w:r w:rsidR="00954D9E">
        <w:t xml:space="preserve"> some of</w:t>
      </w:r>
      <w:r w:rsidR="00C93B8F">
        <w:t xml:space="preserve"> the </w:t>
      </w:r>
      <w:r w:rsidR="00AD57C9">
        <w:t>worst</w:t>
      </w:r>
      <w:r w:rsidR="00C93B8F">
        <w:t xml:space="preserve"> perfuming individuals</w:t>
      </w:r>
      <w:r w:rsidR="00AD57C9">
        <w:t xml:space="preserve"> would get </w:t>
      </w:r>
      <w:r w:rsidR="00C93B8F">
        <w:t>little</w:t>
      </w:r>
      <w:r w:rsidR="00AD57C9">
        <w:t xml:space="preserve"> or no</w:t>
      </w:r>
      <w:r w:rsidR="00C93B8F">
        <w:t xml:space="preserve"> boost.</w:t>
      </w:r>
    </w:p>
    <w:p w:rsidR="00E32E38" w:rsidRDefault="006114C9" w:rsidP="00DD0656">
      <w:r>
        <w:t>Therefore, unless it turns out that most of the cognitive enhancements which a</w:t>
      </w:r>
      <w:r w:rsidR="00E26AEA">
        <w:t>re developed have a</w:t>
      </w:r>
      <w:r w:rsidR="00772516">
        <w:t>n</w:t>
      </w:r>
      <w:r w:rsidR="00E26AEA">
        <w:t xml:space="preserve"> </w:t>
      </w:r>
      <w:r>
        <w:rPr>
          <w:iCs/>
        </w:rPr>
        <w:t xml:space="preserve">inverted-U shaped effect curve, the fact that </w:t>
      </w:r>
      <w:r>
        <w:t>cognitive</w:t>
      </w:r>
      <w:r w:rsidR="00066840">
        <w:t xml:space="preserve"> enhancements are likely to have differential effects</w:t>
      </w:r>
      <w:r w:rsidR="005A3E72">
        <w:t xml:space="preserve"> does</w:t>
      </w:r>
      <w:r w:rsidR="006E596D">
        <w:t xml:space="preserve"> not</w:t>
      </w:r>
      <w:r w:rsidR="005A3E72">
        <w:t xml:space="preserve"> </w:t>
      </w:r>
      <w:r w:rsidR="00F67680">
        <w:t>provide a</w:t>
      </w:r>
      <w:r w:rsidR="005A3E72">
        <w:t xml:space="preserve"> clear reason to suppose </w:t>
      </w:r>
      <w:r w:rsidR="00F67680">
        <w:t>they</w:t>
      </w:r>
      <w:r w:rsidR="005A3E72">
        <w:t xml:space="preserve"> will lower cognitive diversity</w:t>
      </w:r>
      <w:r w:rsidR="00066840">
        <w:t xml:space="preserve">. </w:t>
      </w:r>
      <w:r w:rsidR="00F32A17">
        <w:t>S</w:t>
      </w:r>
      <w:r w:rsidR="00447BA6">
        <w:t>ome will</w:t>
      </w:r>
      <w:r w:rsidR="00D7289A">
        <w:t xml:space="preserve"> have differential </w:t>
      </w:r>
      <w:r w:rsidR="00E26AEA">
        <w:t>effects that</w:t>
      </w:r>
      <w:r w:rsidR="00D7289A">
        <w:t xml:space="preserve"> </w:t>
      </w:r>
      <w:r w:rsidR="00447BA6">
        <w:t>increase</w:t>
      </w:r>
      <w:r w:rsidR="00F32A17">
        <w:t>, rather than decrease</w:t>
      </w:r>
      <w:r>
        <w:t>,</w:t>
      </w:r>
      <w:r w:rsidR="00447BA6">
        <w:t xml:space="preserve"> diversity.</w:t>
      </w:r>
      <w:r w:rsidR="00F67680">
        <w:t xml:space="preserve"> </w:t>
      </w:r>
      <w:r w:rsidR="005A3E72">
        <w:t xml:space="preserve">  </w:t>
      </w:r>
    </w:p>
    <w:p w:rsidR="00AE67F2" w:rsidRDefault="00AE67F2" w:rsidP="00AE67F2">
      <w:r>
        <w:t>2.2</w:t>
      </w:r>
      <w:r w:rsidR="00A13885">
        <w:t xml:space="preserve"> </w:t>
      </w:r>
      <w:r w:rsidR="00724311">
        <w:rPr>
          <w:i/>
        </w:rPr>
        <w:t>Universally</w:t>
      </w:r>
      <w:r w:rsidR="00A13885" w:rsidRPr="0052768B">
        <w:rPr>
          <w:i/>
        </w:rPr>
        <w:t xml:space="preserve"> </w:t>
      </w:r>
      <w:r w:rsidR="00D7289A">
        <w:rPr>
          <w:i/>
        </w:rPr>
        <w:t xml:space="preserve">desirable </w:t>
      </w:r>
      <w:r w:rsidR="00A13885" w:rsidRPr="0052768B">
        <w:rPr>
          <w:i/>
        </w:rPr>
        <w:t>cognitive types</w:t>
      </w:r>
    </w:p>
    <w:p w:rsidR="006114C9" w:rsidRDefault="0000092E" w:rsidP="0054405A">
      <w:r>
        <w:t xml:space="preserve">Another way that </w:t>
      </w:r>
      <w:r w:rsidR="00C432B6">
        <w:t xml:space="preserve">the development of CETs might lower cognitive diversity is by allowing individuals </w:t>
      </w:r>
      <w:r w:rsidR="0052768B">
        <w:t xml:space="preserve">to </w:t>
      </w:r>
      <w:r w:rsidR="00C432B6">
        <w:t>achieve</w:t>
      </w:r>
      <w:r w:rsidR="006114C9">
        <w:t xml:space="preserve"> universally desirable cognitive types.</w:t>
      </w:r>
      <w:r w:rsidR="006114C9" w:rsidRPr="006114C9">
        <w:t xml:space="preserve"> For some cognitive traits it may be optimal to simply have as high a value as possible (for example processing speed). Others may be most desirable at </w:t>
      </w:r>
      <w:r w:rsidR="00186D74">
        <w:t>Intermediate</w:t>
      </w:r>
      <w:r w:rsidR="00186D74" w:rsidRPr="006114C9">
        <w:t xml:space="preserve"> </w:t>
      </w:r>
      <w:r w:rsidR="006114C9" w:rsidRPr="006114C9">
        <w:t>values</w:t>
      </w:r>
      <w:r w:rsidR="00954D9E">
        <w:t xml:space="preserve"> (such as impulse control)</w:t>
      </w:r>
      <w:r w:rsidR="006114C9" w:rsidRPr="006114C9">
        <w:t xml:space="preserve">. If particular </w:t>
      </w:r>
      <w:r w:rsidR="00954D9E">
        <w:t xml:space="preserve">cognitive </w:t>
      </w:r>
      <w:r w:rsidR="006114C9" w:rsidRPr="006114C9">
        <w:t>traits have specific values at which they are clearly optimal, then when CETs are developed that target these traits, they may cause our pop</w:t>
      </w:r>
      <w:r w:rsidR="00954D9E">
        <w:t>ulations to cluster around the optimal values. This would</w:t>
      </w:r>
      <w:r w:rsidR="006114C9" w:rsidRPr="006114C9">
        <w:t xml:space="preserve"> result in a reduction in cognitive diversity.  </w:t>
      </w:r>
    </w:p>
    <w:p w:rsidR="00AE67F2" w:rsidRDefault="00954D9E" w:rsidP="0054405A">
      <w:r>
        <w:t>I</w:t>
      </w:r>
      <w:r w:rsidR="006114C9">
        <w:t xml:space="preserve">t is unclear how many cognitive traits </w:t>
      </w:r>
      <w:r>
        <w:t xml:space="preserve">have values which </w:t>
      </w:r>
      <w:r w:rsidR="006114C9">
        <w:t xml:space="preserve">will be universally desirable. As noted above, </w:t>
      </w:r>
      <w:r w:rsidR="00724311">
        <w:t xml:space="preserve">today </w:t>
      </w:r>
      <w:r w:rsidR="004C0EB8">
        <w:t xml:space="preserve">there is already a wide variance in the cognitive traits which </w:t>
      </w:r>
      <w:r w:rsidR="006114C9">
        <w:t>individuals</w:t>
      </w:r>
      <w:r w:rsidR="00724311">
        <w:t xml:space="preserve"> </w:t>
      </w:r>
      <w:r w:rsidR="00552753">
        <w:t>choose</w:t>
      </w:r>
      <w:r w:rsidR="00724311">
        <w:t xml:space="preserve"> to develop through traditional forms of </w:t>
      </w:r>
      <w:r w:rsidR="00552753">
        <w:t>enhancement</w:t>
      </w:r>
      <w:r w:rsidR="004C0EB8">
        <w:t>.</w:t>
      </w:r>
      <w:r w:rsidR="00724311">
        <w:t xml:space="preserve"> While it </w:t>
      </w:r>
      <w:r>
        <w:t xml:space="preserve">is </w:t>
      </w:r>
      <w:r w:rsidR="00724311">
        <w:t xml:space="preserve">possible that the vast majority of individuals </w:t>
      </w:r>
      <w:r w:rsidR="00F93703">
        <w:t xml:space="preserve">may want </w:t>
      </w:r>
      <w:r w:rsidR="00724311">
        <w:t xml:space="preserve">enhancements that improve </w:t>
      </w:r>
      <w:r w:rsidR="00552753">
        <w:t>their processing speed</w:t>
      </w:r>
      <w:r>
        <w:t>, for example, this is not</w:t>
      </w:r>
      <w:r w:rsidR="00724311">
        <w:t xml:space="preserve"> certain. </w:t>
      </w:r>
      <w:r>
        <w:t>Some</w:t>
      </w:r>
      <w:r w:rsidR="004C0EB8">
        <w:t xml:space="preserve"> cognitive traits </w:t>
      </w:r>
      <w:r w:rsidR="00342404">
        <w:t xml:space="preserve">fit a </w:t>
      </w:r>
      <w:r w:rsidR="00342404">
        <w:t>‘</w:t>
      </w:r>
      <w:r w:rsidR="00342404">
        <w:t>trade off model</w:t>
      </w:r>
      <w:r w:rsidR="00342404">
        <w:t>’</w:t>
      </w:r>
      <w:r w:rsidR="00AE67F2">
        <w:t>, in which gains in some valuable abilities neces</w:t>
      </w:r>
      <w:r w:rsidR="0043544F">
        <w:t>sarily lead to losses in others.</w:t>
      </w:r>
      <w:hyperlink w:anchor="_ENREF_10" w:tooltip=",  #44" w:history="1">
        <w:r w:rsidR="00701C69">
          <w:fldChar w:fldCharType="begin"/>
        </w:r>
        <w:r w:rsidR="00701C69">
          <w:instrText xml:space="preserve"> ADDIN EN.CITE &lt;EndNote&gt;&lt;Cite&gt;&lt;RecNum&gt;44&lt;/RecNum&gt;&lt;DisplayText&gt;&lt;style face="superscript"&gt;10&lt;/style&gt;&lt;/DisplayText&gt;&lt;record&gt;&lt;rec-number&gt;44&lt;/rec-number&gt;&lt;foreign-keys&gt;&lt;key app="EN" db-id="2ttestvzhzfe9me2re652a0xvdawadaarewr"&gt;44&lt;/key&gt;&lt;/foreign-keys&gt;&lt;ref-type name="Journal Article"&gt;17&lt;/ref-type&gt;&lt;contributors&gt;&lt;/contributors&gt;&lt;titles&gt;&lt;title&gt;&amp;lt;Tempkin Is living longer living better.pdf&amp;gt;&lt;/title&gt;&lt;/titles&gt;&lt;dates&gt;&lt;/dates&gt;&lt;urls&gt;&lt;/urls&gt;&lt;/record&gt;&lt;/Cite&gt;&lt;/EndNote&gt;</w:instrText>
        </w:r>
        <w:r w:rsidR="00701C69">
          <w:fldChar w:fldCharType="separate"/>
        </w:r>
        <w:r w:rsidR="00701C69" w:rsidRPr="008858E1">
          <w:rPr>
            <w:noProof/>
            <w:vertAlign w:val="superscript"/>
          </w:rPr>
          <w:t>10</w:t>
        </w:r>
        <w:r w:rsidR="00701C69">
          <w:fldChar w:fldCharType="end"/>
        </w:r>
      </w:hyperlink>
      <w:r w:rsidR="0043544F" w:rsidRPr="0043544F">
        <w:t xml:space="preserve"> </w:t>
      </w:r>
      <w:r w:rsidR="00AE67F2">
        <w:t>Tha</w:t>
      </w:r>
      <w:r>
        <w:t xml:space="preserve">t is, some cognitive traits </w:t>
      </w:r>
      <w:r w:rsidR="00AE67F2">
        <w:t xml:space="preserve">exist on a spectrum with each end of the spectrum being valuable in some way.  </w:t>
      </w:r>
      <w:r w:rsidR="00F93703">
        <w:t>We would expect the development of CETs which target these traits to</w:t>
      </w:r>
      <w:r>
        <w:t xml:space="preserve"> increase </w:t>
      </w:r>
      <w:r w:rsidR="00F93703">
        <w:t xml:space="preserve">cognitive diversity. </w:t>
      </w:r>
    </w:p>
    <w:p w:rsidR="002527A7" w:rsidRDefault="00F93703" w:rsidP="00F336AD">
      <w:r>
        <w:t>For example,</w:t>
      </w:r>
      <w:r w:rsidR="00342404">
        <w:t xml:space="preserve"> a trade-off is thought to exist between </w:t>
      </w:r>
      <w:r w:rsidR="00AE67F2">
        <w:t>creativity and attention span. Studies have indicated that individuals who perform badly on tests that measure latent inhibition (an ability to block out irrelevant stimuli) do well on tests</w:t>
      </w:r>
      <w:r w:rsidR="008858E1">
        <w:t xml:space="preserve"> of creativity, and vice versa</w:t>
      </w:r>
      <w:r w:rsidR="00AE67F2">
        <w:t>.</w:t>
      </w:r>
      <w:hyperlink w:anchor="_ENREF_12" w:tooltip="Carson, 2003 #57" w:history="1">
        <w:r w:rsidR="00701C69">
          <w:fldChar w:fldCharType="begin">
            <w:fldData xml:space="preserve">PEVuZE5vdGU+PENpdGU+PEF1dGhvcj5DYXJzb248L0F1dGhvcj48WWVhcj4yMDAzPC9ZZWFyPjxS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</w:fldData>
          </w:fldChar>
        </w:r>
        <w:r w:rsidR="00701C69">
          <w:instrText xml:space="preserve"> ADDIN EN.CITE </w:instrText>
        </w:r>
        <w:r w:rsidR="00701C69">
          <w:fldChar w:fldCharType="begin">
            <w:fldData xml:space="preserve">PEVuZE5vdGU+PENpdGU+PEF1dGhvcj5DYXJzb248L0F1dGhvcj48WWVhcj4yMDAzPC9ZZWFyPjxS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</w:fldData>
          </w:fldChar>
        </w:r>
        <w:r w:rsidR="00701C69">
          <w:instrText xml:space="preserve"> ADDIN EN.CITE.DATA </w:instrText>
        </w:r>
        <w:r w:rsidR="00701C69">
          <w:fldChar w:fldCharType="end"/>
        </w:r>
        <w:r w:rsidR="00701C69">
          <w:fldChar w:fldCharType="separate"/>
        </w:r>
        <w:r w:rsidR="00701C69" w:rsidRPr="008858E1">
          <w:rPr>
            <w:noProof/>
            <w:vertAlign w:val="superscript"/>
          </w:rPr>
          <w:t>12</w:t>
        </w:r>
        <w:r w:rsidR="00701C69">
          <w:fldChar w:fldCharType="end"/>
        </w:r>
      </w:hyperlink>
      <w:r w:rsidR="008858E1">
        <w:t xml:space="preserve"> It has been hypothesis</w:t>
      </w:r>
      <w:r w:rsidR="00AE67F2">
        <w:t>ed that these traits may be somewhat mutually exclusive</w:t>
      </w:r>
      <w:r w:rsidR="00AE67F2">
        <w:t>—</w:t>
      </w:r>
      <w:r w:rsidR="00AE67F2">
        <w:t xml:space="preserve">people are creative precisely because their mind wanders and they cannot block out seemingly irrelevant information. Hence enhancements which increase focus and attention span are likely to move individuals further down that end of the spectrum, and in effect make them less creative. </w:t>
      </w:r>
      <w:r w:rsidR="005451A6">
        <w:t>If</w:t>
      </w:r>
      <w:r w:rsidR="00401E45">
        <w:t xml:space="preserve"> enhancements targeting these traits are</w:t>
      </w:r>
      <w:r w:rsidR="005451A6">
        <w:t xml:space="preserve"> available, we may expect some individuals to enhanc</w:t>
      </w:r>
      <w:r w:rsidR="00954D9E">
        <w:t>e their creative ability and</w:t>
      </w:r>
      <w:r w:rsidR="005451A6">
        <w:t xml:space="preserve"> others </w:t>
      </w:r>
      <w:r w:rsidR="00681BB9">
        <w:t xml:space="preserve">to </w:t>
      </w:r>
      <w:r w:rsidR="005451A6">
        <w:t xml:space="preserve">enhance the ability to concentrate. This will increase, rather than decrease, diversity at a population level. </w:t>
      </w:r>
    </w:p>
    <w:p w:rsidR="004C0EB8" w:rsidRDefault="00E11C0C" w:rsidP="00F336AD">
      <w:r>
        <w:t xml:space="preserve">Therefore while CETs may reduce some types of cognitive diversity, by allowing individuals to cluster around </w:t>
      </w:r>
      <w:r w:rsidR="00954D9E">
        <w:t>clearly optimal values</w:t>
      </w:r>
      <w:r>
        <w:t xml:space="preserve">, </w:t>
      </w:r>
      <w:r w:rsidR="00C50D12">
        <w:t>others will increase diversity by allowing individuals to enhance two ends of a spectrum</w:t>
      </w:r>
      <w:r w:rsidR="00954D9E">
        <w:t xml:space="preserve"> which are both valuable</w:t>
      </w:r>
      <w:r w:rsidR="00C50D12">
        <w:t xml:space="preserve">.  </w:t>
      </w:r>
    </w:p>
    <w:p w:rsidR="00CD1C1B" w:rsidRDefault="004C0EB8" w:rsidP="00F336AD">
      <w:r>
        <w:lastRenderedPageBreak/>
        <w:t xml:space="preserve">Overall it is </w:t>
      </w:r>
      <w:r w:rsidR="00CD1C1B">
        <w:t xml:space="preserve">an open question whether the development of CETs will increase or decrease population level cognitive diversity. </w:t>
      </w:r>
      <w:r>
        <w:t>Much will depend on the exact properties of the particular enhancements that are develop</w:t>
      </w:r>
      <w:r w:rsidR="00623D89">
        <w:t>ed</w:t>
      </w:r>
      <w:r>
        <w:t xml:space="preserve">. </w:t>
      </w:r>
      <w:r w:rsidR="00CD1C1B">
        <w:t xml:space="preserve"> For the rest of this paper we will set this issue aside, and assume that it is at least a plausible consequence of CETs that they will increase popul</w:t>
      </w:r>
      <w:r>
        <w:t xml:space="preserve">ation level cognitive </w:t>
      </w:r>
      <w:r w:rsidR="00954D9E">
        <w:t>diversity for the reason that different individuals will chose to enhance different aspects of their cogn</w:t>
      </w:r>
      <w:r w:rsidR="00623D89">
        <w:t>i</w:t>
      </w:r>
      <w:r w:rsidR="00954D9E">
        <w:t xml:space="preserve">tion, and some will not enhance themselves at all. </w:t>
      </w:r>
      <w:r w:rsidR="00EC5C43">
        <w:t>W</w:t>
      </w:r>
      <w:r w:rsidR="00CD1C1B">
        <w:t>e will</w:t>
      </w:r>
      <w:r w:rsidR="00EC5C43">
        <w:t xml:space="preserve"> now</w:t>
      </w:r>
      <w:r w:rsidR="00CD1C1B">
        <w:t xml:space="preserve"> look at some of the</w:t>
      </w:r>
      <w:r w:rsidR="00C50D12">
        <w:t xml:space="preserve"> potential</w:t>
      </w:r>
      <w:r w:rsidR="00EC5C43">
        <w:t xml:space="preserve"> benefits </w:t>
      </w:r>
      <w:r w:rsidR="00C22355">
        <w:t xml:space="preserve">of </w:t>
      </w:r>
      <w:r w:rsidR="00EC5C43">
        <w:t xml:space="preserve">increasing cognitive diversity. </w:t>
      </w:r>
    </w:p>
    <w:p w:rsidR="00005E76" w:rsidRDefault="00D5543F" w:rsidP="00D7529C">
      <w:pPr>
        <w:pStyle w:val="Heading1"/>
        <w:numPr>
          <w:ilvl w:val="0"/>
          <w:numId w:val="8"/>
        </w:numPr>
      </w:pPr>
      <w:r>
        <w:t>Benefits</w:t>
      </w:r>
      <w:r w:rsidR="0043544F">
        <w:t xml:space="preserve"> </w:t>
      </w:r>
      <w:r>
        <w:t>of</w:t>
      </w:r>
      <w:r w:rsidR="00005E76">
        <w:t xml:space="preserve"> I</w:t>
      </w:r>
      <w:r w:rsidR="00447BA6">
        <w:t>ncreasing</w:t>
      </w:r>
      <w:r w:rsidR="00005E76">
        <w:t xml:space="preserve"> Cognitive D</w:t>
      </w:r>
      <w:r>
        <w:t>iversity</w:t>
      </w:r>
      <w:r w:rsidR="006D3EB6">
        <w:t xml:space="preserve"> </w:t>
      </w:r>
    </w:p>
    <w:p w:rsidR="003B5FD4" w:rsidRDefault="006D3EB6">
      <w:pPr>
        <w:rPr>
          <w:i/>
        </w:rPr>
      </w:pPr>
      <w:r>
        <w:rPr>
          <w:i/>
        </w:rPr>
        <w:t xml:space="preserve">3.1 </w:t>
      </w:r>
      <w:r w:rsidR="00D5543F">
        <w:rPr>
          <w:i/>
        </w:rPr>
        <w:t>Collective p</w:t>
      </w:r>
      <w:r>
        <w:rPr>
          <w:i/>
        </w:rPr>
        <w:t>roblem</w:t>
      </w:r>
      <w:r w:rsidR="009B4F9E">
        <w:rPr>
          <w:i/>
        </w:rPr>
        <w:t>-</w:t>
      </w:r>
      <w:r>
        <w:rPr>
          <w:i/>
        </w:rPr>
        <w:t>solving</w:t>
      </w:r>
    </w:p>
    <w:p w:rsidR="003B5FD4" w:rsidRDefault="006D3EB6">
      <w:r>
        <w:t>Recent work in social science has demonstrated that when groups of people are solving complex problems, cognitive diversity can matter more than individual ability</w:t>
      </w:r>
      <w:r w:rsidR="00723DC7">
        <w:t>. D</w:t>
      </w:r>
      <w:r>
        <w:t>iverse groups can out-perform less diverse groups</w:t>
      </w:r>
      <w:r w:rsidR="00723DC7">
        <w:t xml:space="preserve"> that consist</w:t>
      </w:r>
      <w:r>
        <w:t xml:space="preserve"> of higher ability</w:t>
      </w:r>
      <w:r w:rsidR="00954D9E">
        <w:t xml:space="preserve"> problem solvers</w:t>
      </w:r>
      <w:r>
        <w:t>. This is because diverse cognitive types bring diverse perspective</w:t>
      </w:r>
      <w:r w:rsidR="009B4F9E">
        <w:t>s</w:t>
      </w:r>
      <w:r>
        <w:t xml:space="preserve"> and heuristics to problems which can combine to produce syner</w:t>
      </w:r>
      <w:r w:rsidR="00723DC7">
        <w:t>gistic effects</w:t>
      </w:r>
      <w:r>
        <w:t>.</w:t>
      </w:r>
      <w:r w:rsidR="00EE09F4">
        <w:fldChar w:fldCharType="begin">
          <w:fldData xml:space="preserve">PEVuZE5vdGU+PENpdGU+PEF1dGhvcj5QYWdlPC9BdXRob3I+PFllYXI+MjAwODwvWWVhcj48UmVj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cmlvZGljYWw+PHBhZ2VzPjE2Mzg1LTk8L3BhZ2VzPjx2b2x1bWU+MTAxPC92b2x1bWU+PG51bWJl
cj40NjwvbnVtYmVyPjxkYXRlcz48eWVhcj4yMDA0PC95ZWFyPjxwdWItZGF0ZXM+PGRhdGU+Tm92
IDE2PC9kYXRlPjwvcHViLWRhdGVzPjwvZGF0ZXM+PGlzYm4+MDAyNy04NDI0IChQcmludCkmI3hE
OzAwMjctODQyNCAoTGlua2luZyk8L2lzYm4+PGFjY2Vzc2lvbi1udW0+MTU1MzQyMjU8L2FjY2Vz
c2lvbi1udW0+PHVybHM+PHJlbGF0ZWQtdXJscz48dXJsPmh0dHA6Ly93d3cubmNiaS5ubG0ubmlo
Lmdvdi9wdWJtZWQvMTU1MzQyMjU8L3VybD48L3JlbGF0ZWQtdXJscz48L3VybHM+PGN1c3RvbTI+
NTI4OTM5PC9jdXN0b20yPjxlbGVjdHJvbmljLXJlc291cmNlLW51bT4xMC4xMDczL3BuYXMuMDQw
MzcyMzEwMTwvZWxlY3Ryb25pYy1yZXNvdXJjZS1udW0+PC9yZWNvcmQ+PC9DaXRlPjwvRW5kTm90
ZT4A
</w:fldData>
        </w:fldChar>
      </w:r>
      <w:r w:rsidR="00701C69">
        <w:instrText xml:space="preserve"> ADDIN EN.CITE </w:instrText>
      </w:r>
      <w:r w:rsidR="00701C69">
        <w:fldChar w:fldCharType="begin">
          <w:fldData xml:space="preserve">PEVuZE5vdGU+PENpdGU+PEF1dGhvcj5QYWdlPC9BdXRob3I+PFllYXI+MjAwODwvWWVhcj48UmVj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</w:fldData>
        </w:fldChar>
      </w:r>
      <w:r w:rsidR="00701C69">
        <w:instrText xml:space="preserve"> ADDIN EN.CITE.DATA </w:instrText>
      </w:r>
      <w:r w:rsidR="00701C69">
        <w:fldChar w:fldCharType="end"/>
      </w:r>
      <w:r w:rsidR="00EE09F4">
        <w:fldChar w:fldCharType="separate"/>
      </w:r>
      <w:hyperlink w:anchor="_ENREF_13" w:tooltip="Page, 2008 #108" w:history="1">
        <w:r w:rsidR="00701C69" w:rsidRPr="00701C69">
          <w:rPr>
            <w:noProof/>
            <w:vertAlign w:val="superscript"/>
          </w:rPr>
          <w:t>13</w:t>
        </w:r>
      </w:hyperlink>
      <w:r w:rsidR="00701C69" w:rsidRPr="00701C69">
        <w:rPr>
          <w:noProof/>
          <w:vertAlign w:val="superscript"/>
        </w:rPr>
        <w:t xml:space="preserve">, </w:t>
      </w:r>
      <w:hyperlink w:anchor="_ENREF_14" w:tooltip="Hong, 2004 #107" w:history="1">
        <w:r w:rsidR="00701C69" w:rsidRPr="00701C69">
          <w:rPr>
            <w:noProof/>
            <w:vertAlign w:val="superscript"/>
          </w:rPr>
          <w:t>14</w:t>
        </w:r>
      </w:hyperlink>
      <w:r w:rsidR="00EE09F4">
        <w:fldChar w:fldCharType="end"/>
      </w:r>
    </w:p>
    <w:p w:rsidR="003B5FD4" w:rsidRDefault="006D3EB6" w:rsidP="004162A2">
      <w:r>
        <w:t xml:space="preserve">This fact can be best understood through reference to the concept of an </w:t>
      </w:r>
      <w:r>
        <w:t>‘</w:t>
      </w:r>
      <w:r>
        <w:t>epistemic landscape</w:t>
      </w:r>
      <w:r>
        <w:t>’</w:t>
      </w:r>
      <w:r w:rsidR="00C67EF5">
        <w:t>,</w:t>
      </w:r>
      <w:r w:rsidR="005D19AE">
        <w:t xml:space="preserve"> </w:t>
      </w:r>
      <w:r w:rsidR="00447BA6">
        <w:t>which</w:t>
      </w:r>
      <w:r>
        <w:t xml:space="preserve"> is modelled on the idea of an adaptive landscape in evolutionary biology.</w:t>
      </w:r>
      <w:r w:rsidR="004162A2" w:rsidRPr="004162A2">
        <w:t xml:space="preserve"> </w:t>
      </w:r>
      <w:r w:rsidR="004162A2">
        <w:t>The epistemic landscape is a topographic representation of the re</w:t>
      </w:r>
      <w:r w:rsidR="00E3036D">
        <w:t>lationship between perspectives and h</w:t>
      </w:r>
      <w:r w:rsidR="004162A2">
        <w:t>euristics</w:t>
      </w:r>
      <w:r w:rsidR="00E3036D">
        <w:t>,</w:t>
      </w:r>
      <w:r w:rsidR="004162A2">
        <w:t xml:space="preserve"> and their problem</w:t>
      </w:r>
      <w:r w:rsidR="00AA792A">
        <w:t xml:space="preserve"> </w:t>
      </w:r>
      <w:r w:rsidR="00E33CE7">
        <w:t>solving</w:t>
      </w:r>
      <w:r w:rsidR="004162A2">
        <w:t xml:space="preserve"> utility.  Peaks in the l</w:t>
      </w:r>
      <w:r w:rsidR="00E3036D">
        <w:t xml:space="preserve">andscape represent perspectives and </w:t>
      </w:r>
      <w:r w:rsidR="004162A2">
        <w:t>heuristics that have</w:t>
      </w:r>
      <w:r w:rsidR="00956C22">
        <w:t xml:space="preserve"> a</w:t>
      </w:r>
      <w:r w:rsidR="00504BF9">
        <w:t xml:space="preserve"> high</w:t>
      </w:r>
      <w:r w:rsidR="004162A2">
        <w:t xml:space="preserve"> problem</w:t>
      </w:r>
      <w:r w:rsidR="00AA792A">
        <w:t xml:space="preserve"> </w:t>
      </w:r>
      <w:r w:rsidR="004162A2">
        <w:t xml:space="preserve">solving utility. </w:t>
      </w:r>
      <w:r w:rsidR="00EA0158">
        <w:t xml:space="preserve">For many </w:t>
      </w:r>
      <w:r w:rsidR="00AA792A">
        <w:t>complex problems</w:t>
      </w:r>
      <w:r>
        <w:t xml:space="preserve"> like </w:t>
      </w:r>
      <w:r w:rsidR="00E3036D">
        <w:t>“</w:t>
      </w:r>
      <w:r w:rsidR="004162A2">
        <w:t>wh</w:t>
      </w:r>
      <w:r w:rsidR="00723DC7">
        <w:t>at is the most efficient way to build an electricity network</w:t>
      </w:r>
      <w:r w:rsidR="004162A2">
        <w:t>?</w:t>
      </w:r>
      <w:proofErr w:type="gramStart"/>
      <w:r w:rsidR="00E3036D">
        <w:t>”</w:t>
      </w:r>
      <w:r w:rsidR="00623D89">
        <w:t>,</w:t>
      </w:r>
      <w:proofErr w:type="gramEnd"/>
      <w:r w:rsidR="00723DC7">
        <w:t xml:space="preserve"> t</w:t>
      </w:r>
      <w:r>
        <w:t xml:space="preserve">here are </w:t>
      </w:r>
      <w:r w:rsidR="00723DC7">
        <w:t xml:space="preserve">often </w:t>
      </w:r>
      <w:r>
        <w:t xml:space="preserve">many </w:t>
      </w:r>
      <w:r w:rsidR="00EA0158">
        <w:t xml:space="preserve">peaks in the epistemic landscape. Most of these peaks represent </w:t>
      </w:r>
      <w:r w:rsidR="00EA0158">
        <w:t>“</w:t>
      </w:r>
      <w:r w:rsidR="00EA0158">
        <w:t>local optima</w:t>
      </w:r>
      <w:r w:rsidR="00EA0158">
        <w:t>”</w:t>
      </w:r>
      <w:r w:rsidR="00954D9E">
        <w:t>,</w:t>
      </w:r>
      <w:r w:rsidR="00956C22">
        <w:t xml:space="preserve"> </w:t>
      </w:r>
      <w:r w:rsidR="00EA0158">
        <w:t>reasonably good solutions</w:t>
      </w:r>
      <w:r w:rsidR="00956C22">
        <w:t xml:space="preserve"> to the problem</w:t>
      </w:r>
      <w:r w:rsidR="00954D9E">
        <w:t xml:space="preserve"> that are not the best solution</w:t>
      </w:r>
      <w:r w:rsidR="00EA0158">
        <w:t xml:space="preserve">. The highest peak in the landscape, the best solution, is the global optimum. </w:t>
      </w:r>
    </w:p>
    <w:p w:rsidR="00E86FD8" w:rsidRDefault="00851454">
      <w:r>
        <w:t xml:space="preserve">When individuals are trying to solve problems by themselves, they are prone to get stuck on local optima in the epistemic landscape. </w:t>
      </w:r>
      <w:r w:rsidR="00EA0158">
        <w:t>When they find a solution to</w:t>
      </w:r>
      <w:r w:rsidR="00F24AAC">
        <w:t xml:space="preserve"> a problem that </w:t>
      </w:r>
      <w:proofErr w:type="gramStart"/>
      <w:r w:rsidR="00F24AAC">
        <w:t>is  reasonably</w:t>
      </w:r>
      <w:proofErr w:type="gramEnd"/>
      <w:r w:rsidR="00EA0158">
        <w:t xml:space="preserve"> good</w:t>
      </w:r>
      <w:r w:rsidR="00F24AAC">
        <w:t xml:space="preserve"> </w:t>
      </w:r>
      <w:r w:rsidR="00EA0158">
        <w:t xml:space="preserve">, </w:t>
      </w:r>
      <w:r w:rsidR="00F24AAC">
        <w:t>they may mistakenly</w:t>
      </w:r>
      <w:r>
        <w:t xml:space="preserve"> conclude </w:t>
      </w:r>
      <w:r w:rsidR="00F24AAC">
        <w:t>the solution</w:t>
      </w:r>
      <w:r>
        <w:t xml:space="preserve"> is the best one despite the fact that better solutions exist. This is because their way of approaching the problem prevents them from seeing what is deficient about the solution they have found.   </w:t>
      </w:r>
      <w:r w:rsidR="000D67F2">
        <w:t>Individuals</w:t>
      </w:r>
      <w:r w:rsidR="00871A2A">
        <w:t xml:space="preserve"> who have similar </w:t>
      </w:r>
      <w:r w:rsidR="00956C22">
        <w:t>perspectives and use</w:t>
      </w:r>
      <w:r w:rsidR="006D3EB6">
        <w:t xml:space="preserve"> similar</w:t>
      </w:r>
      <w:r w:rsidR="000D67F2">
        <w:t xml:space="preserve"> problem solving heuristics</w:t>
      </w:r>
      <w:r w:rsidR="00956C22">
        <w:t xml:space="preserve"> </w:t>
      </w:r>
      <w:r w:rsidR="00871A2A">
        <w:t>are likely to get stuck on similar local optima</w:t>
      </w:r>
      <w:r>
        <w:t xml:space="preserve"> in epistemic space</w:t>
      </w:r>
      <w:r w:rsidR="00871A2A">
        <w:t>.</w:t>
      </w:r>
      <w:r w:rsidR="00723DC7">
        <w:t xml:space="preserve"> </w:t>
      </w:r>
      <w:r w:rsidR="00871A2A">
        <w:t>In contrast individuals wi</w:t>
      </w:r>
      <w:r w:rsidR="00623D89">
        <w:t>th</w:t>
      </w:r>
      <w:r w:rsidR="00871A2A">
        <w:t xml:space="preserve"> different perspectives and heuristics will likely</w:t>
      </w:r>
      <w:r w:rsidR="00AA792A">
        <w:t xml:space="preserve"> be</w:t>
      </w:r>
      <w:r w:rsidR="00871A2A">
        <w:t xml:space="preserve"> drawn to different local optima.</w:t>
      </w:r>
      <w:r w:rsidR="00AA792A">
        <w:t xml:space="preserve"> Therefore, w</w:t>
      </w:r>
      <w:r w:rsidR="00871A2A">
        <w:t xml:space="preserve">hen groups are formed </w:t>
      </w:r>
      <w:r w:rsidR="000D67F2">
        <w:t>that consist of</w:t>
      </w:r>
      <w:r w:rsidR="00871A2A">
        <w:t xml:space="preserve"> individuals with similar pe</w:t>
      </w:r>
      <w:r>
        <w:t>rspectives and heuristics</w:t>
      </w:r>
      <w:r w:rsidR="00871A2A">
        <w:t xml:space="preserve"> the groups as a whole is also likely to get stuck on a local optima</w:t>
      </w:r>
      <w:r w:rsidR="000D67F2">
        <w:t>.</w:t>
      </w:r>
      <w:r w:rsidR="00871A2A">
        <w:t xml:space="preserve"> </w:t>
      </w:r>
      <w:r w:rsidR="00C43715">
        <w:t xml:space="preserve">Because each individual thinks about </w:t>
      </w:r>
      <w:r w:rsidR="00AA792A">
        <w:t>the problem</w:t>
      </w:r>
      <w:r w:rsidR="00C43715">
        <w:t xml:space="preserve"> in</w:t>
      </w:r>
      <w:r w:rsidR="00AA792A">
        <w:t xml:space="preserve"> a</w:t>
      </w:r>
      <w:r w:rsidR="00C43715">
        <w:t xml:space="preserve"> </w:t>
      </w:r>
      <w:r w:rsidR="00A541D3">
        <w:t>similar</w:t>
      </w:r>
      <w:r w:rsidR="00AA792A">
        <w:t xml:space="preserve"> way</w:t>
      </w:r>
      <w:r w:rsidR="00C03EDF">
        <w:t>, if one finds a solution that is a local optimum, others in</w:t>
      </w:r>
      <w:r w:rsidR="00C11199">
        <w:t xml:space="preserve"> the groups will be</w:t>
      </w:r>
      <w:r w:rsidR="00C03EDF">
        <w:t xml:space="preserve"> unlikely to be able to see what is deficient about it. The group may wrongly conclude that have found the best solution to the problem. </w:t>
      </w:r>
      <w:r w:rsidR="000D67F2">
        <w:t>Cognitively diverse groups</w:t>
      </w:r>
      <w:r w:rsidR="000D6975">
        <w:t>,</w:t>
      </w:r>
      <w:r w:rsidR="00AA792A">
        <w:t xml:space="preserve"> on the </w:t>
      </w:r>
      <w:proofErr w:type="spellStart"/>
      <w:r w:rsidR="00AA792A">
        <w:t>otherhand</w:t>
      </w:r>
      <w:proofErr w:type="spellEnd"/>
      <w:r w:rsidR="000D6975">
        <w:t>,</w:t>
      </w:r>
      <w:r w:rsidR="000D67F2">
        <w:t xml:space="preserve"> are more likely only </w:t>
      </w:r>
      <w:r w:rsidR="000D6975">
        <w:t xml:space="preserve">to </w:t>
      </w:r>
      <w:r w:rsidR="000D67F2">
        <w:t xml:space="preserve">agree on solutions that are </w:t>
      </w:r>
      <w:r>
        <w:t>global optimums</w:t>
      </w:r>
      <w:r w:rsidR="000D67F2">
        <w:t xml:space="preserve">. </w:t>
      </w:r>
      <w:r w:rsidR="00C03EDF">
        <w:t>As members</w:t>
      </w:r>
      <w:r w:rsidR="00871A2A">
        <w:t xml:space="preserve"> in the groups are</w:t>
      </w:r>
      <w:r w:rsidR="00C03EDF">
        <w:t xml:space="preserve"> individually</w:t>
      </w:r>
      <w:r w:rsidR="00871A2A">
        <w:t xml:space="preserve"> drawn to different</w:t>
      </w:r>
      <w:r w:rsidR="000D67F2">
        <w:t xml:space="preserve"> solutions</w:t>
      </w:r>
      <w:r w:rsidR="00871A2A">
        <w:t>, they are more likely to be</w:t>
      </w:r>
      <w:r w:rsidR="000D67F2">
        <w:t xml:space="preserve"> able see what </w:t>
      </w:r>
      <w:r w:rsidR="00AA792A">
        <w:t>is deficient about</w:t>
      </w:r>
      <w:r w:rsidR="000D67F2">
        <w:t xml:space="preserve"> solutions found by other group members which</w:t>
      </w:r>
      <w:r w:rsidR="00C03EDF">
        <w:t xml:space="preserve"> are</w:t>
      </w:r>
      <w:r w:rsidR="00F24AAC">
        <w:t xml:space="preserve"> local optima</w:t>
      </w:r>
      <w:r w:rsidR="006D3EB6">
        <w:t>.</w:t>
      </w:r>
      <w:r w:rsidR="00AA792A">
        <w:t xml:space="preserve"> </w:t>
      </w:r>
      <w:r w:rsidR="001C5B46">
        <w:t>This model is supported by data that show</w:t>
      </w:r>
      <w:r w:rsidR="00CD206E">
        <w:t>s</w:t>
      </w:r>
      <w:r w:rsidR="001C5B46">
        <w:t xml:space="preserve"> cognitively diverse teams </w:t>
      </w:r>
      <w:r w:rsidR="005750C9">
        <w:t>outperform</w:t>
      </w:r>
      <w:r w:rsidR="001C5B46">
        <w:t xml:space="preserve"> less </w:t>
      </w:r>
      <w:r w:rsidR="005750C9">
        <w:t>diverse</w:t>
      </w:r>
      <w:r w:rsidR="001C5B46">
        <w:t xml:space="preserve"> teams </w:t>
      </w:r>
      <w:r w:rsidR="005750C9">
        <w:t xml:space="preserve">on </w:t>
      </w:r>
      <w:r w:rsidR="00E86FD8">
        <w:t>measures</w:t>
      </w:r>
      <w:r w:rsidR="005750C9">
        <w:t xml:space="preserve"> of </w:t>
      </w:r>
      <w:r w:rsidR="00DE1C76">
        <w:t>problem solving.</w:t>
      </w:r>
      <w:hyperlink w:anchor="_ENREF_13" w:tooltip="Page, 2008 #108" w:history="1">
        <w:r w:rsidR="00701C69">
          <w:fldChar w:fldCharType="begin"/>
        </w:r>
        <w:r w:rsidR="00701C69">
          <w:instrText xml:space="preserve"> ADDIN EN.CITE &lt;EndNote&gt;&lt;Cite&gt;&lt;Author&gt;Page&lt;/Author&gt;&lt;Year&gt;2008&lt;/Year&gt;&lt;RecNum&gt;108&lt;/RecNum&gt;&lt;DisplayText&gt;&lt;style face="superscript"&gt;13&lt;/style&gt;&lt;/DisplayText&gt;&lt;record&gt;&lt;rec-number&gt;108&lt;/rec-number&gt;&lt;foreign-keys&gt;&lt;key app="EN" db-id="2ttestvzhzfe9me2re652a0xvdawadaarewr"&gt;108&lt;/key&gt;&lt;/foreign-keys&gt;&lt;ref-type name="Book"&gt;6&lt;/ref-type&gt;&lt;contributors&gt;&lt;authors&gt;&lt;author&gt;Page, S. E.&lt;/author&gt;&lt;/authors&gt;&lt;/contributors&gt;&lt;titles&gt;&lt;title&gt;The Difference: How the Power of Diversity Creates Better Groups, Firms, Schools, and Societies&lt;/title&gt;&lt;/titles&gt;&lt;dates&gt;&lt;year&gt;2008&lt;/year&gt;&lt;/dates&gt;&lt;pub-location&gt;Princeton&lt;/pub-location&gt;&lt;publisher&gt;Princeton University Press&lt;/publisher&gt;&lt;urls&gt;&lt;/urls&gt;&lt;/record&gt;&lt;/Cite&gt;&lt;/EndNote&gt;</w:instrText>
        </w:r>
        <w:r w:rsidR="00701C69">
          <w:fldChar w:fldCharType="separate"/>
        </w:r>
        <w:r w:rsidR="00701C69" w:rsidRPr="00701C69">
          <w:rPr>
            <w:noProof/>
            <w:vertAlign w:val="superscript"/>
          </w:rPr>
          <w:t>13</w:t>
        </w:r>
        <w:r w:rsidR="00701C69">
          <w:fldChar w:fldCharType="end"/>
        </w:r>
      </w:hyperlink>
      <w:r w:rsidR="00DE1C76">
        <w:t xml:space="preserve"> </w:t>
      </w:r>
    </w:p>
    <w:p w:rsidR="00F24AAC" w:rsidRDefault="00F24AAC">
      <w:r>
        <w:lastRenderedPageBreak/>
        <w:t>In the future</w:t>
      </w:r>
      <w:r w:rsidR="00623D89">
        <w:t>,</w:t>
      </w:r>
      <w:r>
        <w:t xml:space="preserve"> </w:t>
      </w:r>
      <w:r w:rsidR="00332D2C">
        <w:t>CETs</w:t>
      </w:r>
      <w:r>
        <w:t xml:space="preserve"> may enable individuals to access a greater range of perspectives and heuristics</w:t>
      </w:r>
      <w:r w:rsidR="00210D52">
        <w:t xml:space="preserve"> than is possible now. This may</w:t>
      </w:r>
      <w:r>
        <w:t xml:space="preserve"> make our populations as a whole better at solving complex problems. W</w:t>
      </w:r>
      <w:r w:rsidR="004A65BF">
        <w:t>hen individuals</w:t>
      </w:r>
      <w:r>
        <w:t xml:space="preserve"> come</w:t>
      </w:r>
      <w:r w:rsidR="00210D52">
        <w:t xml:space="preserve"> together to solve</w:t>
      </w:r>
      <w:r w:rsidR="006D3EB6">
        <w:t xml:space="preserve"> problems,</w:t>
      </w:r>
      <w:r w:rsidR="00210D52">
        <w:t xml:space="preserve"> be it</w:t>
      </w:r>
      <w:r w:rsidR="006D3EB6">
        <w:t xml:space="preserve"> i</w:t>
      </w:r>
      <w:r w:rsidR="00447BA6">
        <w:t>n companies, in science</w:t>
      </w:r>
      <w:r w:rsidR="00210D52">
        <w:t xml:space="preserve"> labs, in government committees, and so on, t</w:t>
      </w:r>
      <w:r>
        <w:t>hese groups may be</w:t>
      </w:r>
      <w:r w:rsidR="00210D52">
        <w:t xml:space="preserve"> more efficient problem solvers because individuals have enhanced different aspects of their cognition. </w:t>
      </w:r>
      <w:r>
        <w:t>Therefore society has an interest in promoting CETs in a way that increases cognitive diversity.</w:t>
      </w:r>
    </w:p>
    <w:p w:rsidR="003B5FD4" w:rsidRDefault="006D3EB6">
      <w:proofErr w:type="gramStart"/>
      <w:r>
        <w:t xml:space="preserve">3.2  </w:t>
      </w:r>
      <w:r w:rsidRPr="00CD206E">
        <w:rPr>
          <w:i/>
        </w:rPr>
        <w:t>Economic</w:t>
      </w:r>
      <w:proofErr w:type="gramEnd"/>
      <w:r w:rsidRPr="00CD206E">
        <w:rPr>
          <w:i/>
        </w:rPr>
        <w:t xml:space="preserve"> efficiency</w:t>
      </w:r>
    </w:p>
    <w:p w:rsidR="00E26AEA" w:rsidRDefault="00E26AEA" w:rsidP="00E26AEA">
      <w:r>
        <w:t xml:space="preserve">Increasing cognitive diversity may also improve economic efficiency. </w:t>
      </w:r>
    </w:p>
    <w:p w:rsidR="003B5FD4" w:rsidRDefault="006D3EB6">
      <w:r>
        <w:t>It has long been recogni</w:t>
      </w:r>
      <w:r w:rsidR="009B4F9E">
        <w:t>s</w:t>
      </w:r>
      <w:r>
        <w:t>ed that nations are more productive when labour is divided and workers specialise</w:t>
      </w:r>
      <w:r w:rsidR="00DE1C76">
        <w:t xml:space="preserve"> in different tasks</w:t>
      </w:r>
      <w:r w:rsidR="00E26AEA">
        <w:t>.</w:t>
      </w:r>
      <w:r w:rsidR="00E26AEA" w:rsidRPr="00E26AEA">
        <w:t xml:space="preserve"> The division of labour drives populations as a whole to be more produc</w:t>
      </w:r>
      <w:r w:rsidR="00C11199">
        <w:t>tive</w:t>
      </w:r>
      <w:r w:rsidR="00E26AEA">
        <w:t xml:space="preserve">, as each member gets better </w:t>
      </w:r>
      <w:r w:rsidR="00C11199">
        <w:t>at their particular tasks</w:t>
      </w:r>
      <w:r w:rsidR="00E26AEA">
        <w:t xml:space="preserve">. </w:t>
      </w:r>
      <w:r w:rsidR="00293AF6">
        <w:t xml:space="preserve">This is part of the reason </w:t>
      </w:r>
      <w:r w:rsidR="00CD206E">
        <w:t>that</w:t>
      </w:r>
      <w:r w:rsidR="00293AF6">
        <w:t xml:space="preserve"> larger cities have been shown to be on average more </w:t>
      </w:r>
      <w:r w:rsidR="002E1713">
        <w:t>productive than smaller cities</w:t>
      </w:r>
      <w:r w:rsidR="00293AF6">
        <w:t>.</w:t>
      </w:r>
      <w:hyperlink w:anchor="_ENREF_15" w:tooltip="Quigley, 1998 #202" w:history="1">
        <w:r w:rsidR="00701C69">
          <w:fldChar w:fldCharType="begin"/>
        </w:r>
        <w:r w:rsidR="00701C69">
          <w:instrText xml:space="preserve"> ADDIN EN.CITE &lt;EndNote&gt;&lt;Cite&gt;&lt;Author&gt;Quigley&lt;/Author&gt;&lt;Year&gt;1998&lt;/Year&gt;&lt;RecNum&gt;202&lt;/RecNum&gt;&lt;DisplayText&gt;&lt;style face="superscript"&gt;15&lt;/style&gt;&lt;/DisplayText&gt;&lt;record&gt;&lt;rec-number&gt;202&lt;/rec-number&gt;&lt;foreign-keys&gt;&lt;key app="EN" db-id="2ttestvzhzfe9me2re652a0xvdawadaarewr"&gt;202&lt;/key&gt;&lt;/foreign-keys&gt;&lt;ref-type name="Journal Article"&gt;17&lt;/ref-type&gt;&lt;contributors&gt;&lt;authors&gt;&lt;author&gt;Quigley, John M.&lt;/author&gt;&lt;/authors&gt;&lt;/contributors&gt;&lt;titles&gt;&lt;title&gt;Urban Diversity and Economic Growth&lt;/title&gt;&lt;secondary-title&gt;Journal of Economic Perspectives&lt;/secondary-title&gt;&lt;/titles&gt;&lt;periodical&gt;&lt;full-title&gt;Journal of Economic Perspectives&lt;/full-title&gt;&lt;/periodical&gt;&lt;pages&gt;127-138&lt;/pages&gt;&lt;volume&gt;12&lt;/volume&gt;&lt;number&gt;2&lt;/number&gt;&lt;dates&gt;&lt;year&gt;1998&lt;/year&gt;&lt;/dates&gt;&lt;isbn&gt;0895-3309&lt;/isbn&gt;&lt;urls&gt;&lt;/urls&gt;&lt;electronic-resource-num&gt;10.1257/jep.12.2.127&lt;/electronic-resource-num&gt;&lt;/record&gt;&lt;/Cite&gt;&lt;/EndNote&gt;</w:instrText>
        </w:r>
        <w:r w:rsidR="00701C69">
          <w:fldChar w:fldCharType="separate"/>
        </w:r>
        <w:r w:rsidR="00701C69" w:rsidRPr="00701C69">
          <w:rPr>
            <w:noProof/>
            <w:vertAlign w:val="superscript"/>
          </w:rPr>
          <w:t>15</w:t>
        </w:r>
        <w:r w:rsidR="00701C69">
          <w:fldChar w:fldCharType="end"/>
        </w:r>
      </w:hyperlink>
      <w:r w:rsidR="00293AF6">
        <w:t xml:space="preserve"> </w:t>
      </w:r>
      <w:r w:rsidR="005B119C">
        <w:t xml:space="preserve">The division of labour, coupled with specialisation, also drives innovation in groups </w:t>
      </w:r>
      <w:r w:rsidR="005B119C">
        <w:t>–</w:t>
      </w:r>
      <w:r w:rsidR="005B119C">
        <w:t xml:space="preserve"> a</w:t>
      </w:r>
      <w:r w:rsidR="0023199D">
        <w:t>s individuals who specialise in particular roles are more likely t</w:t>
      </w:r>
      <w:r w:rsidR="002E1713">
        <w:t>o be innovators in those roles.</w:t>
      </w:r>
      <w:hyperlink w:anchor="_ENREF_16" w:tooltip="Sterelny, 2012 #125" w:history="1">
        <w:r w:rsidR="00701C69">
          <w:fldChar w:fldCharType="begin"/>
        </w:r>
        <w:r w:rsidR="00701C69">
          <w:instrText xml:space="preserve"> ADDIN EN.CITE &lt;EndNote&gt;&lt;Cite&gt;&lt;Author&gt;Sterelny&lt;/Author&gt;&lt;Year&gt;2012&lt;/Year&gt;&lt;RecNum&gt;125&lt;/RecNum&gt;&lt;DisplayText&gt;&lt;style face="superscript"&gt;16&lt;/style&gt;&lt;/DisplayText&gt;&lt;record&gt;&lt;rec-number&gt;125&lt;/rec-number&gt;&lt;foreign-keys&gt;&lt;key app="EN" db-id="2ttestvzhzfe9me2re652a0xvdawadaarewr"&gt;125&lt;/key&gt;&lt;/foreign-keys&gt;&lt;ref-type name="Book"&gt;6&lt;/ref-type&gt;&lt;contributors&gt;&lt;authors&gt;&lt;author&gt;Sterelny, K&lt;/author&gt;&lt;/authors&gt;&lt;/contributors&gt;&lt;titles&gt;&lt;title&gt;The Evolved Apprentice: How Evolution Made Humans Unique &lt;/title&gt;&lt;/titles&gt;&lt;dates&gt;&lt;year&gt;2012&lt;/year&gt;&lt;/dates&gt;&lt;pub-location&gt;Cambridge, Massachusetts&lt;/pub-location&gt;&lt;publisher&gt;MIT Press&lt;/publisher&gt;&lt;isbn&gt;978-0-262-01679-7&lt;/isbn&gt;&lt;urls&gt;&lt;/urls&gt;&lt;/record&gt;&lt;/Cite&gt;&lt;/EndNote&gt;</w:instrText>
        </w:r>
        <w:r w:rsidR="00701C69">
          <w:fldChar w:fldCharType="separate"/>
        </w:r>
        <w:r w:rsidR="00701C69" w:rsidRPr="00701C69">
          <w:rPr>
            <w:noProof/>
            <w:vertAlign w:val="superscript"/>
          </w:rPr>
          <w:t>16</w:t>
        </w:r>
        <w:r w:rsidR="00701C69">
          <w:fldChar w:fldCharType="end"/>
        </w:r>
      </w:hyperlink>
    </w:p>
    <w:p w:rsidR="003B5FD4" w:rsidRDefault="0023199D">
      <w:r>
        <w:t xml:space="preserve">In modern </w:t>
      </w:r>
      <w:r w:rsidR="00E26AEA">
        <w:t>societies</w:t>
      </w:r>
      <w:r w:rsidR="006D3EB6">
        <w:t xml:space="preserve"> a key component of the division of labour</w:t>
      </w:r>
      <w:r w:rsidR="005B119C">
        <w:t xml:space="preserve"> </w:t>
      </w:r>
      <w:r w:rsidR="00E26AEA">
        <w:t>is the division of cognitive labour</w:t>
      </w:r>
      <w:r w:rsidR="00C11199">
        <w:t>.</w:t>
      </w:r>
      <w:r w:rsidR="006D3EB6">
        <w:t xml:space="preserve"> We do not just want people in society to do different </w:t>
      </w:r>
      <w:proofErr w:type="gramStart"/>
      <w:r w:rsidR="006D3EB6">
        <w:t>things</w:t>
      </w:r>
      <w:r w:rsidR="00C11199">
        <w:t>,</w:t>
      </w:r>
      <w:proofErr w:type="gramEnd"/>
      <w:r w:rsidR="00C11199">
        <w:t xml:space="preserve"> w</w:t>
      </w:r>
      <w:r w:rsidR="006D3EB6">
        <w:t xml:space="preserve">e want them to </w:t>
      </w:r>
      <w:r>
        <w:t>have different cognitive skills</w:t>
      </w:r>
      <w:r w:rsidR="006D3EB6">
        <w:t xml:space="preserve">. For example </w:t>
      </w:r>
      <w:r w:rsidR="002E1713">
        <w:t>–</w:t>
      </w:r>
      <w:r w:rsidR="006D3EB6">
        <w:t xml:space="preserve"> we want our air traffic controllers to have </w:t>
      </w:r>
      <w:r>
        <w:t xml:space="preserve">a </w:t>
      </w:r>
      <w:r w:rsidR="006D3EB6">
        <w:t>d</w:t>
      </w:r>
      <w:r>
        <w:t xml:space="preserve">ifferent set of cognitive </w:t>
      </w:r>
      <w:r w:rsidR="00E26AEA">
        <w:t xml:space="preserve">skills to </w:t>
      </w:r>
      <w:r w:rsidR="006D3EB6">
        <w:t>our mathemati</w:t>
      </w:r>
      <w:r>
        <w:t>c</w:t>
      </w:r>
      <w:r w:rsidR="009B4F9E">
        <w:t>s</w:t>
      </w:r>
      <w:r>
        <w:t xml:space="preserve"> professors; w</w:t>
      </w:r>
      <w:r w:rsidR="006D3EB6">
        <w:t>e want our artists to have d</w:t>
      </w:r>
      <w:r>
        <w:t xml:space="preserve">ifferent </w:t>
      </w:r>
      <w:r w:rsidR="00E26AEA">
        <w:t xml:space="preserve">skills </w:t>
      </w:r>
      <w:r w:rsidR="006D3EB6">
        <w:t xml:space="preserve">to our politicians. This makes society as a whole more productive. </w:t>
      </w:r>
    </w:p>
    <w:p w:rsidR="0044338D" w:rsidRDefault="006D3EB6">
      <w:r>
        <w:t>CET</w:t>
      </w:r>
      <w:r w:rsidR="00E26AEA">
        <w:t>s</w:t>
      </w:r>
      <w:r w:rsidR="00FA72DB">
        <w:t xml:space="preserve"> may help drive the cognitive division of labour by increasing the power and range of our cognitive abilities.</w:t>
      </w:r>
      <w:r w:rsidR="00C11199">
        <w:t xml:space="preserve">  This is already happening through</w:t>
      </w:r>
      <w:r w:rsidR="00FA72DB">
        <w:t xml:space="preserve"> traditional cognitive enhancements. S</w:t>
      </w:r>
      <w:r w:rsidR="00FA72DB" w:rsidRPr="00FA72DB">
        <w:t>pecialist schools and training centres</w:t>
      </w:r>
      <w:r w:rsidR="00FA72DB">
        <w:t xml:space="preserve"> encourage individual</w:t>
      </w:r>
      <w:r w:rsidR="00C11199">
        <w:t>s to develop role specific</w:t>
      </w:r>
      <w:r w:rsidR="00623D89">
        <w:t>,</w:t>
      </w:r>
      <w:r w:rsidR="00C11199">
        <w:t xml:space="preserve"> thinking skills</w:t>
      </w:r>
      <w:r w:rsidR="00FA72DB">
        <w:t>. Schools in the creative arts will ask children to undertake thinking exercises that teach them to think creatively</w:t>
      </w:r>
      <w:r w:rsidR="00623D89">
        <w:t>;</w:t>
      </w:r>
      <w:r w:rsidR="00FA72DB">
        <w:t xml:space="preserve"> training programs for pilots will try to improve</w:t>
      </w:r>
      <w:r w:rsidR="00C11199">
        <w:t xml:space="preserve"> their</w:t>
      </w:r>
      <w:r w:rsidR="00FA72DB">
        <w:t xml:space="preserve"> ability to make decisions under pressure etc. In the future pharmaceuticals</w:t>
      </w:r>
      <w:r w:rsidR="001F18F9">
        <w:t>,</w:t>
      </w:r>
      <w:r w:rsidR="00FA72DB">
        <w:t xml:space="preserve"> or other forms of enhancements</w:t>
      </w:r>
      <w:r w:rsidR="001F18F9">
        <w:t>,</w:t>
      </w:r>
      <w:r w:rsidR="00FA72DB">
        <w:t xml:space="preserve"> may</w:t>
      </w:r>
      <w:r w:rsidR="00E26AEA">
        <w:t xml:space="preserve"> be used in conjunction with </w:t>
      </w:r>
      <w:r w:rsidR="001F18F9">
        <w:t xml:space="preserve">specialised </w:t>
      </w:r>
      <w:r w:rsidR="00E26AEA">
        <w:t xml:space="preserve">training to help </w:t>
      </w:r>
      <w:r w:rsidR="00FA72DB">
        <w:t>individuals develop</w:t>
      </w:r>
      <w:r w:rsidR="00C11199">
        <w:t xml:space="preserve"> role</w:t>
      </w:r>
      <w:r w:rsidR="00FA72DB">
        <w:t xml:space="preserve"> </w:t>
      </w:r>
      <w:r w:rsidR="00E26AEA">
        <w:t>specific cognitive skills.</w:t>
      </w:r>
      <w:r w:rsidR="001F18F9">
        <w:t xml:space="preserve"> This may improve economic efficiency by allowing </w:t>
      </w:r>
      <w:r w:rsidR="00E26AEA">
        <w:t xml:space="preserve">individuals to </w:t>
      </w:r>
      <w:r w:rsidR="001F18F9">
        <w:t>operate</w:t>
      </w:r>
      <w:r w:rsidR="00E26AEA">
        <w:t xml:space="preserve"> more productively. </w:t>
      </w:r>
    </w:p>
    <w:p w:rsidR="001F18F9" w:rsidRDefault="00E26AEA" w:rsidP="002527A7">
      <w:r>
        <w:t xml:space="preserve">This would provide one reason for states to </w:t>
      </w:r>
      <w:r w:rsidR="00174DEE">
        <w:t>promote</w:t>
      </w:r>
      <w:r>
        <w:t xml:space="preserve"> some specific</w:t>
      </w:r>
      <w:r w:rsidR="001F18F9">
        <w:t xml:space="preserve"> CETs. Some role specific CETs are already encouraged by the state. F</w:t>
      </w:r>
      <w:r w:rsidR="0044338D">
        <w:t>ighter-</w:t>
      </w:r>
      <w:r w:rsidR="006D3EB6">
        <w:t>pilots</w:t>
      </w:r>
      <w:r w:rsidR="001F18F9">
        <w:t>, for example,</w:t>
      </w:r>
      <w:r w:rsidR="006D3EB6">
        <w:t xml:space="preserve"> are given access</w:t>
      </w:r>
      <w:r w:rsidR="0044338D">
        <w:t xml:space="preserve"> to attention-span enhancements</w:t>
      </w:r>
      <w:r w:rsidR="00C11199">
        <w:t xml:space="preserve"> like</w:t>
      </w:r>
      <w:r w:rsidR="00186D74">
        <w:t xml:space="preserve"> </w:t>
      </w:r>
      <w:proofErr w:type="spellStart"/>
      <w:r w:rsidR="00186D74">
        <w:t>modafinil</w:t>
      </w:r>
      <w:proofErr w:type="spellEnd"/>
      <w:r w:rsidR="00C11199">
        <w:t xml:space="preserve"> t</w:t>
      </w:r>
      <w:r w:rsidR="001F18F9">
        <w:t>o help them stay alert</w:t>
      </w:r>
      <w:r w:rsidR="0044338D">
        <w:t>.</w:t>
      </w:r>
      <w:r w:rsidR="002E7398" w:rsidRPr="002E7398">
        <w:rPr>
          <w:rStyle w:val="FootnoteReference"/>
        </w:rPr>
        <w:t xml:space="preserve"> </w:t>
      </w:r>
      <w:r w:rsidR="002E7398">
        <w:rPr>
          <w:rStyle w:val="FootnoteReference"/>
        </w:rPr>
        <w:footnoteReference w:id="1"/>
      </w:r>
      <w:r w:rsidR="0044338D">
        <w:t xml:space="preserve"> </w:t>
      </w:r>
      <w:r w:rsidR="001F18F9">
        <w:t xml:space="preserve"> </w:t>
      </w:r>
    </w:p>
    <w:p w:rsidR="008E61A8" w:rsidRDefault="001F18F9" w:rsidP="001F18F9">
      <w:r>
        <w:t>In sum, another plausible</w:t>
      </w:r>
      <w:r w:rsidR="006D3EB6">
        <w:t xml:space="preserve"> benefit of cognitive diversity</w:t>
      </w:r>
      <w:r>
        <w:t xml:space="preserve"> is improved economic efficiency</w:t>
      </w:r>
      <w:r w:rsidR="006D3EB6">
        <w:t xml:space="preserve">. </w:t>
      </w:r>
      <w:r w:rsidR="0044338D">
        <w:t>If CETs increase population</w:t>
      </w:r>
      <w:r w:rsidR="00CD206E">
        <w:t>-</w:t>
      </w:r>
      <w:r w:rsidR="0044338D">
        <w:t>level cognitive diversity, this w</w:t>
      </w:r>
      <w:r>
        <w:t>ill</w:t>
      </w:r>
      <w:r w:rsidR="008E61A8">
        <w:t xml:space="preserve"> drive the division of labour which may help states operate more </w:t>
      </w:r>
      <w:r w:rsidR="00C11199">
        <w:t>productively.</w:t>
      </w:r>
    </w:p>
    <w:p w:rsidR="00D50D1F" w:rsidRDefault="00C11199" w:rsidP="00334765">
      <w:pPr>
        <w:pStyle w:val="Heading1"/>
      </w:pPr>
      <w:r>
        <w:t>4</w:t>
      </w:r>
      <w:r w:rsidR="00334765">
        <w:t xml:space="preserve"> - </w:t>
      </w:r>
      <w:r w:rsidR="008E61A8" w:rsidRPr="00334765">
        <w:t xml:space="preserve">The costs of increased </w:t>
      </w:r>
      <w:r w:rsidR="00C50484" w:rsidRPr="00334765">
        <w:t>cognitive diversity</w:t>
      </w:r>
      <w:r w:rsidR="008E61A8" w:rsidRPr="00334765">
        <w:t xml:space="preserve"> </w:t>
      </w:r>
      <w:r w:rsidR="00334765" w:rsidRPr="00334765">
        <w:t>and moral enhancement</w:t>
      </w:r>
    </w:p>
    <w:p w:rsidR="00C11199" w:rsidRDefault="00C11199" w:rsidP="00A171A1"/>
    <w:p w:rsidR="00A61CBD" w:rsidRDefault="00A61CBD" w:rsidP="00A171A1">
      <w:r>
        <w:lastRenderedPageBreak/>
        <w:t>In addition to the benefits descri</w:t>
      </w:r>
      <w:r w:rsidR="00623D89">
        <w:t>b</w:t>
      </w:r>
      <w:r>
        <w:t>ed above, increasing</w:t>
      </w:r>
      <w:r w:rsidR="00C11199">
        <w:t xml:space="preserve"> population level</w:t>
      </w:r>
      <w:r>
        <w:t xml:space="preserve"> cognitive diversity is also likely to have costs.</w:t>
      </w:r>
      <w:r w:rsidR="005F488A">
        <w:t xml:space="preserve"> </w:t>
      </w:r>
      <w:r w:rsidR="00F97216">
        <w:t>One of the problems</w:t>
      </w:r>
      <w:r w:rsidR="00643079">
        <w:t xml:space="preserve"> that</w:t>
      </w:r>
      <w:r w:rsidR="00F97216">
        <w:t xml:space="preserve"> cognitive</w:t>
      </w:r>
      <w:r w:rsidR="00643079">
        <w:t>ly</w:t>
      </w:r>
      <w:r w:rsidR="00F97216">
        <w:t xml:space="preserve"> diverse groups </w:t>
      </w:r>
      <w:r w:rsidR="00643079">
        <w:t xml:space="preserve">face </w:t>
      </w:r>
      <w:r w:rsidR="00F97216">
        <w:t>is</w:t>
      </w:r>
      <w:r w:rsidR="00643079">
        <w:t xml:space="preserve"> difficulties with cooperation</w:t>
      </w:r>
      <w:r w:rsidR="00C50DC9">
        <w:t xml:space="preserve"> and</w:t>
      </w:r>
      <w:r w:rsidR="00643079">
        <w:t xml:space="preserve"> group cohesion. </w:t>
      </w:r>
      <w:r w:rsidR="00F97216">
        <w:t xml:space="preserve"> </w:t>
      </w:r>
      <w:r w:rsidR="00362D25">
        <w:t>If members of a group</w:t>
      </w:r>
      <w:r w:rsidR="00643079">
        <w:t xml:space="preserve"> think in very different ways, it can be difficult for them to </w:t>
      </w:r>
      <w:r w:rsidR="00C50DC9">
        <w:t xml:space="preserve">communicate with each other and </w:t>
      </w:r>
      <w:r w:rsidR="00643079">
        <w:t xml:space="preserve">coordinate actions together. This </w:t>
      </w:r>
      <w:r w:rsidR="00623D89">
        <w:t xml:space="preserve">is </w:t>
      </w:r>
      <w:r w:rsidR="00643079">
        <w:t>reflected in studies</w:t>
      </w:r>
      <w:r w:rsidR="00643079" w:rsidRPr="00F97216">
        <w:t xml:space="preserve"> of organisational performance which suggest that that while cognitive diversity is bene</w:t>
      </w:r>
      <w:r w:rsidR="00643079">
        <w:t>ficial under perfect conditions,</w:t>
      </w:r>
      <w:r w:rsidR="00643079" w:rsidRPr="00F97216">
        <w:t xml:space="preserve"> it often leads to problems with group cohesion</w:t>
      </w:r>
      <w:r w:rsidR="00643079">
        <w:t xml:space="preserve">. </w:t>
      </w:r>
      <w:r w:rsidR="00C50DC9">
        <w:t xml:space="preserve">On a larger scale, difficulties with group cohesion may also explain why some, including UK Prime Minister </w:t>
      </w:r>
      <w:r w:rsidR="00C50DC9" w:rsidRPr="00A171A1">
        <w:t>David Cameron</w:t>
      </w:r>
      <w:r w:rsidR="00C50DC9">
        <w:t xml:space="preserve">, have labelled </w:t>
      </w:r>
      <w:r w:rsidR="00A171A1" w:rsidRPr="00A171A1">
        <w:t>st</w:t>
      </w:r>
      <w:r w:rsidR="002E7398">
        <w:t>ate multiculturalism a failure</w:t>
      </w:r>
      <w:r w:rsidR="00A171A1" w:rsidRPr="00A171A1">
        <w:t>.</w:t>
      </w:r>
      <w:r w:rsidR="002E7398">
        <w:rPr>
          <w:rStyle w:val="FootnoteReference"/>
        </w:rPr>
        <w:footnoteReference w:id="2"/>
      </w:r>
      <w:r w:rsidR="00A171A1" w:rsidRPr="00A171A1">
        <w:t xml:space="preserve">  This is in spite of the fact that multiculturalism is widely expected to have benefits for states </w:t>
      </w:r>
      <w:r w:rsidR="002E7398">
        <w:t>–</w:t>
      </w:r>
      <w:r w:rsidR="00A171A1" w:rsidRPr="00A171A1">
        <w:t xml:space="preserve"> benefits which relate to the advantage</w:t>
      </w:r>
      <w:r w:rsidR="00C50DC9">
        <w:t xml:space="preserve">s of cognitive diversity. </w:t>
      </w:r>
    </w:p>
    <w:p w:rsidR="00ED6EFF" w:rsidRDefault="00552753" w:rsidP="00A171A1">
      <w:r>
        <w:t xml:space="preserve">One </w:t>
      </w:r>
      <w:r w:rsidR="00B22A00">
        <w:t>reason</w:t>
      </w:r>
      <w:r>
        <w:t xml:space="preserve"> why </w:t>
      </w:r>
      <w:r w:rsidR="00C17B8F">
        <w:t xml:space="preserve">it may be </w:t>
      </w:r>
      <w:r>
        <w:t>difficu</w:t>
      </w:r>
      <w:r w:rsidR="00C17B8F">
        <w:t>lt for individuals</w:t>
      </w:r>
      <w:r w:rsidR="001717A3">
        <w:t xml:space="preserve"> to </w:t>
      </w:r>
      <w:del w:id="0" w:author="Catherine" w:date="2014-03-30T13:45:00Z">
        <w:r w:rsidR="001717A3" w:rsidDel="007277AD">
          <w:delText xml:space="preserve">effectively </w:delText>
        </w:r>
      </w:del>
      <w:r w:rsidR="001717A3">
        <w:t xml:space="preserve">cooperate </w:t>
      </w:r>
      <w:ins w:id="1" w:author="Catherine" w:date="2014-03-30T13:45:00Z">
        <w:r w:rsidR="007277AD">
          <w:t xml:space="preserve">effectively </w:t>
        </w:r>
      </w:ins>
      <w:r w:rsidR="001717A3">
        <w:t xml:space="preserve">with </w:t>
      </w:r>
      <w:r w:rsidR="00C17B8F">
        <w:t>those who are</w:t>
      </w:r>
      <w:r>
        <w:t xml:space="preserve"> very different </w:t>
      </w:r>
      <w:ins w:id="2" w:author="Allan" w:date="2014-03-30T15:00:00Z">
        <w:r w:rsidR="000D6975">
          <w:t>from</w:t>
        </w:r>
      </w:ins>
      <w:del w:id="3" w:author="Allan" w:date="2014-03-30T15:00:00Z">
        <w:r w:rsidDel="000D6975">
          <w:delText>to</w:delText>
        </w:r>
      </w:del>
      <w:r w:rsidR="00C17B8F">
        <w:t xml:space="preserve"> themselves </w:t>
      </w:r>
      <w:r w:rsidR="00484FCA">
        <w:t>is because</w:t>
      </w:r>
      <w:r w:rsidR="00C17B8F">
        <w:t xml:space="preserve"> of</w:t>
      </w:r>
      <w:r w:rsidR="00484FCA">
        <w:t xml:space="preserve"> limitations </w:t>
      </w:r>
      <w:r w:rsidR="00C17B8F">
        <w:t xml:space="preserve">in </w:t>
      </w:r>
      <w:r w:rsidR="00484FCA">
        <w:t xml:space="preserve">our moral psychology. </w:t>
      </w:r>
      <w:r w:rsidR="00B22A00">
        <w:t xml:space="preserve">Trout </w:t>
      </w:r>
      <w:r w:rsidR="00484FCA" w:rsidRPr="00484FCA">
        <w:t xml:space="preserve">talks about an </w:t>
      </w:r>
      <w:r w:rsidR="00484FCA" w:rsidRPr="00484FCA">
        <w:t>“</w:t>
      </w:r>
      <w:r w:rsidR="00484FCA" w:rsidRPr="00484FCA">
        <w:t>Empathy Gap</w:t>
      </w:r>
      <w:r w:rsidR="00484FCA" w:rsidRPr="00484FCA">
        <w:t>”</w:t>
      </w:r>
      <w:r w:rsidR="00484FCA" w:rsidRPr="00484FCA">
        <w:t xml:space="preserve"> which is experienced by many individuals living in modern societies. While most individuals find it easy to empathise with those </w:t>
      </w:r>
      <w:del w:id="4" w:author="Catherine" w:date="2014-03-30T13:46:00Z">
        <w:r w:rsidR="00C11199" w:rsidDel="007277AD">
          <w:delText xml:space="preserve">who </w:delText>
        </w:r>
      </w:del>
      <w:r w:rsidR="00484FCA" w:rsidRPr="00484FCA">
        <w:t xml:space="preserve">they are close to, such as members of their family, community, and so on, they find it difficult to empathise with those who </w:t>
      </w:r>
      <w:r w:rsidR="00362D25">
        <w:t xml:space="preserve">are very different </w:t>
      </w:r>
      <w:ins w:id="5" w:author="Allan" w:date="2014-03-30T15:00:00Z">
        <w:r w:rsidR="000D6975">
          <w:t>from</w:t>
        </w:r>
      </w:ins>
      <w:del w:id="6" w:author="Allan" w:date="2014-03-30T15:01:00Z">
        <w:r w:rsidR="00362D25" w:rsidDel="000D6975">
          <w:delText>to</w:delText>
        </w:r>
      </w:del>
      <w:r w:rsidR="00484FCA" w:rsidRPr="00484FCA">
        <w:t xml:space="preserve"> them, such as those who come from different cultures a</w:t>
      </w:r>
      <w:r w:rsidR="00701C69">
        <w:t>nd practice different religions</w:t>
      </w:r>
      <w:r w:rsidR="00484FCA" w:rsidRPr="00484FCA">
        <w:t>. If</w:t>
      </w:r>
      <w:r w:rsidR="00ED6EFF">
        <w:t xml:space="preserve"> individuals find it difficult t</w:t>
      </w:r>
      <w:r w:rsidR="00362D25">
        <w:t xml:space="preserve">o empathise with </w:t>
      </w:r>
      <w:r w:rsidR="00C50DC9">
        <w:t>those from</w:t>
      </w:r>
      <w:r w:rsidR="00ED6EFF">
        <w:t xml:space="preserve"> different cultural backgrounds</w:t>
      </w:r>
      <w:r w:rsidR="00B22A00">
        <w:t>, then</w:t>
      </w:r>
      <w:r w:rsidR="00362D25">
        <w:t xml:space="preserve"> effectively</w:t>
      </w:r>
      <w:r w:rsidR="00B22A00">
        <w:t xml:space="preserve"> communicating and </w:t>
      </w:r>
      <w:r w:rsidR="00F97216">
        <w:t>coordinating</w:t>
      </w:r>
      <w:r w:rsidR="001717A3">
        <w:t xml:space="preserve"> actions</w:t>
      </w:r>
      <w:r w:rsidR="00F97216">
        <w:t xml:space="preserve"> with them is</w:t>
      </w:r>
      <w:r w:rsidR="00B22A00">
        <w:t xml:space="preserve"> also</w:t>
      </w:r>
      <w:r w:rsidR="00F97216">
        <w:t xml:space="preserve"> likely to</w:t>
      </w:r>
      <w:r w:rsidR="00B22A00">
        <w:t xml:space="preserve"> be d</w:t>
      </w:r>
      <w:bookmarkStart w:id="7" w:name="_GoBack"/>
      <w:bookmarkEnd w:id="7"/>
      <w:r w:rsidR="00B22A00">
        <w:t xml:space="preserve">ifficult. </w:t>
      </w:r>
    </w:p>
    <w:p w:rsidR="00282AEB" w:rsidRDefault="00C17B8F" w:rsidP="00282AEB">
      <w:r>
        <w:t>In the future the widespread use of cognitive enhancement technologies</w:t>
      </w:r>
      <w:r w:rsidR="001717A3">
        <w:t xml:space="preserve"> may lead to similar problems with cooperation. If people</w:t>
      </w:r>
      <w:r w:rsidR="00F97216">
        <w:t xml:space="preserve"> use CETs in ways that increase cognitive </w:t>
      </w:r>
      <w:del w:id="8" w:author="Catherine" w:date="2014-03-30T13:46:00Z">
        <w:r w:rsidR="00F97216" w:rsidDel="007277AD">
          <w:delText>diversity,</w:delText>
        </w:r>
      </w:del>
      <w:ins w:id="9" w:author="Catherine" w:date="2014-03-30T13:46:00Z">
        <w:r w:rsidR="007277AD">
          <w:t>diversity</w:t>
        </w:r>
      </w:ins>
      <w:r w:rsidR="00F97216">
        <w:t xml:space="preserve"> and in the process begin </w:t>
      </w:r>
      <w:ins w:id="10" w:author="Catherine" w:date="2014-03-30T13:46:00Z">
        <w:r w:rsidR="007277AD">
          <w:t xml:space="preserve">to </w:t>
        </w:r>
      </w:ins>
      <w:r w:rsidR="00F97216">
        <w:t xml:space="preserve">acquire diverse </w:t>
      </w:r>
      <w:r w:rsidR="00362D25">
        <w:t xml:space="preserve">values and </w:t>
      </w:r>
      <w:r w:rsidR="00F97216">
        <w:t>preferences</w:t>
      </w:r>
      <w:r w:rsidR="001717A3">
        <w:t>, it may be difficult for them to cooperate together.</w:t>
      </w:r>
      <w:r w:rsidR="00312D3E">
        <w:t xml:space="preserve"> </w:t>
      </w:r>
      <w:r w:rsidR="002E7398">
        <w:t>M</w:t>
      </w:r>
      <w:r w:rsidR="002E7398" w:rsidRPr="002E7398">
        <w:t>oral enhancement</w:t>
      </w:r>
      <w:r w:rsidR="002E7398">
        <w:t>s</w:t>
      </w:r>
      <w:r w:rsidR="00282AEB">
        <w:t xml:space="preserve"> technologies</w:t>
      </w:r>
      <w:r w:rsidR="002E7398">
        <w:t xml:space="preserve"> </w:t>
      </w:r>
      <w:r w:rsidR="00282AEB">
        <w:t xml:space="preserve">may help mitigate these problems by increasing our ability to </w:t>
      </w:r>
      <w:del w:id="11" w:author="Catherine" w:date="2014-03-30T13:47:00Z">
        <w:r w:rsidR="00282AEB" w:rsidDel="007277AD">
          <w:delText>effectively</w:delText>
        </w:r>
      </w:del>
      <w:r w:rsidR="00282AEB">
        <w:t xml:space="preserve"> cooperate </w:t>
      </w:r>
      <w:ins w:id="12" w:author="Catherine" w:date="2014-03-30T13:47:00Z">
        <w:r w:rsidR="007277AD">
          <w:t xml:space="preserve">effectively </w:t>
        </w:r>
      </w:ins>
      <w:r w:rsidR="00282AEB">
        <w:t xml:space="preserve">with those who are </w:t>
      </w:r>
      <w:r w:rsidR="00362D25">
        <w:t xml:space="preserve">very </w:t>
      </w:r>
      <w:r w:rsidR="00282AEB">
        <w:t xml:space="preserve">different </w:t>
      </w:r>
      <w:ins w:id="13" w:author="Allan" w:date="2014-03-30T15:02:00Z">
        <w:r w:rsidR="00E107DB">
          <w:t>from</w:t>
        </w:r>
      </w:ins>
      <w:del w:id="14" w:author="Allan" w:date="2014-03-30T15:02:00Z">
        <w:r w:rsidR="00282AEB" w:rsidDel="00E107DB">
          <w:delText>to</w:delText>
        </w:r>
      </w:del>
      <w:r w:rsidR="00282AEB">
        <w:t xml:space="preserve"> us. </w:t>
      </w:r>
    </w:p>
    <w:p w:rsidR="00397C8C" w:rsidRDefault="001717A3" w:rsidP="00C425C7">
      <w:r>
        <w:t xml:space="preserve"> For example, moral enhancements which target empathy may be one </w:t>
      </w:r>
      <w:r w:rsidR="00C425C7">
        <w:t>way of brid</w:t>
      </w:r>
      <w:r w:rsidR="00362D25">
        <w:t>ging the empathy gap, and make</w:t>
      </w:r>
      <w:r w:rsidR="006D3EB6">
        <w:t xml:space="preserve"> it easier for people to empathise with</w:t>
      </w:r>
      <w:r w:rsidR="00D149B5">
        <w:t xml:space="preserve"> </w:t>
      </w:r>
      <w:r w:rsidR="00397C8C">
        <w:t>others who have different values</w:t>
      </w:r>
      <w:r w:rsidR="00362D25">
        <w:t xml:space="preserve"> and are f</w:t>
      </w:r>
      <w:ins w:id="15" w:author="Catherine" w:date="2014-03-30T13:47:00Z">
        <w:r w:rsidR="007277AD">
          <w:t>r</w:t>
        </w:r>
      </w:ins>
      <w:r w:rsidR="00362D25">
        <w:t>o</w:t>
      </w:r>
      <w:del w:id="16" w:author="Catherine" w:date="2014-03-30T13:47:00Z">
        <w:r w:rsidR="00362D25" w:rsidDel="007277AD">
          <w:delText>r</w:delText>
        </w:r>
      </w:del>
      <w:r w:rsidR="00362D25">
        <w:t>m different backgrounds</w:t>
      </w:r>
      <w:r w:rsidR="00397C8C">
        <w:t>.</w:t>
      </w:r>
      <w:r w:rsidR="00C425C7">
        <w:t xml:space="preserve"> For example, intranasal administration of oxytocin increases empathy and makes it easier for individuals to infer the mental states of others (</w:t>
      </w:r>
      <w:hyperlink r:id="rId10" w:history="1">
        <w:r w:rsidR="00C425C7" w:rsidRPr="00CB6260">
          <w:rPr>
            <w:rStyle w:val="Hyperlink"/>
          </w:rPr>
          <w:t>http://www.ncbi.nlm.nih.gov/pubmed/17990089/</w:t>
        </w:r>
      </w:hyperlink>
      <w:r w:rsidR="00C425C7">
        <w:t xml:space="preserve">).  </w:t>
      </w:r>
      <w:r w:rsidR="00CA3FA4">
        <w:t>This helps</w:t>
      </w:r>
      <w:r w:rsidR="00C425C7">
        <w:t xml:space="preserve"> </w:t>
      </w:r>
      <w:r w:rsidR="00BC7D55">
        <w:t>individuals</w:t>
      </w:r>
      <w:r w:rsidR="00CA3FA4">
        <w:t xml:space="preserve"> within group</w:t>
      </w:r>
      <w:r w:rsidR="00362D25">
        <w:t>s</w:t>
      </w:r>
      <w:r w:rsidR="00BC7D55">
        <w:t xml:space="preserve"> </w:t>
      </w:r>
      <w:r w:rsidR="00191C80">
        <w:t xml:space="preserve">communicate and coordinate actions with each </w:t>
      </w:r>
      <w:r>
        <w:t>other. These types of enhancements</w:t>
      </w:r>
      <w:r w:rsidR="00362D25">
        <w:t xml:space="preserve"> may be</w:t>
      </w:r>
      <w:r>
        <w:t xml:space="preserve"> especially useful in the future, if cognitive diversity increases as a result of CETs.  </w:t>
      </w:r>
    </w:p>
    <w:p w:rsidR="003B5FD4" w:rsidRDefault="008E19A5">
      <w:r>
        <w:t>In sum,</w:t>
      </w:r>
      <w:r w:rsidR="00C21744">
        <w:t xml:space="preserve"> one</w:t>
      </w:r>
      <w:r>
        <w:t xml:space="preserve"> p</w:t>
      </w:r>
      <w:r w:rsidR="00C11199">
        <w:t>otentially negative consequence of increasing</w:t>
      </w:r>
      <w:r>
        <w:t xml:space="preserve"> cognitive diversity </w:t>
      </w:r>
      <w:r w:rsidR="00C21744">
        <w:t>is that it would lead to problems with cooperation and group cohesion</w:t>
      </w:r>
      <w:r w:rsidR="006D3EB6">
        <w:t>.</w:t>
      </w:r>
      <w:r w:rsidR="00826CC7">
        <w:t xml:space="preserve"> </w:t>
      </w:r>
      <w:r w:rsidR="006276ED" w:rsidRPr="006276ED">
        <w:t>In a future world where we are even more differen</w:t>
      </w:r>
      <w:r w:rsidR="001440BC">
        <w:t xml:space="preserve">t to each other </w:t>
      </w:r>
      <w:del w:id="17" w:author="Catherine" w:date="2014-03-30T13:48:00Z">
        <w:r w:rsidR="001440BC" w:rsidDel="007277AD">
          <w:delText>as</w:delText>
        </w:r>
      </w:del>
      <w:ins w:id="18" w:author="Catherine" w:date="2014-03-30T13:48:00Z">
        <w:r w:rsidR="007277AD">
          <w:t>than</w:t>
        </w:r>
      </w:ins>
      <w:r w:rsidR="001440BC">
        <w:t xml:space="preserve"> we are now, </w:t>
      </w:r>
      <w:r w:rsidR="006276ED" w:rsidRPr="006276ED">
        <w:t>it may be even more difficult for individuals to coordinate</w:t>
      </w:r>
      <w:r w:rsidR="001440BC">
        <w:t xml:space="preserve"> their</w:t>
      </w:r>
      <w:r w:rsidR="006276ED" w:rsidRPr="006276ED">
        <w:t xml:space="preserve"> actions together</w:t>
      </w:r>
      <w:r w:rsidR="006276ED">
        <w:t>.</w:t>
      </w:r>
      <w:r w:rsidR="00C21744">
        <w:t xml:space="preserve"> Moral enhancement technologies may make it easier for individuals to cooperate with each other, and hence may help mitigate this</w:t>
      </w:r>
      <w:r w:rsidR="001E2712">
        <w:t xml:space="preserve"> potential negative consequence</w:t>
      </w:r>
      <w:r w:rsidR="00C21744">
        <w:t xml:space="preserve"> of CETs.</w:t>
      </w:r>
      <w:r w:rsidR="006276ED">
        <w:t xml:space="preserve"> </w:t>
      </w:r>
      <w:r w:rsidR="00826CC7">
        <w:t xml:space="preserve">This provides another reason why </w:t>
      </w:r>
      <w:r w:rsidR="006D3EB6">
        <w:t>research into</w:t>
      </w:r>
      <w:r w:rsidR="006276ED">
        <w:t xml:space="preserve"> moral</w:t>
      </w:r>
      <w:r w:rsidR="00424D45">
        <w:t xml:space="preserve"> enhancement should be </w:t>
      </w:r>
      <w:r w:rsidR="000958DA">
        <w:t>conducted in conjunction w</w:t>
      </w:r>
      <w:r w:rsidR="006D3EB6">
        <w:t>ith resea</w:t>
      </w:r>
      <w:r w:rsidR="001440BC">
        <w:t>rch into cognitive enhancement.</w:t>
      </w:r>
    </w:p>
    <w:p w:rsidR="001E2712" w:rsidRDefault="000958DA" w:rsidP="000958DA">
      <w:pPr>
        <w:pStyle w:val="Heading1"/>
      </w:pPr>
      <w:r>
        <w:lastRenderedPageBreak/>
        <w:t xml:space="preserve">5- </w:t>
      </w:r>
      <w:r w:rsidR="006B69CE">
        <w:t>‘</w:t>
      </w:r>
      <w:r w:rsidR="006B69CE">
        <w:t>Collective</w:t>
      </w:r>
      <w:r w:rsidR="006B69CE">
        <w:t>’</w:t>
      </w:r>
      <w:r w:rsidR="006B69CE">
        <w:t xml:space="preserve"> </w:t>
      </w:r>
      <w:r>
        <w:t>cognitive enhancement</w:t>
      </w:r>
    </w:p>
    <w:p w:rsidR="003A5A7D" w:rsidRDefault="001440BC">
      <w:r>
        <w:t>The above discussion suggests</w:t>
      </w:r>
      <w:r w:rsidR="00634AB5">
        <w:t xml:space="preserve"> that the line between cognitive and moral enhancements may not be as clear as it sometimes appears. </w:t>
      </w:r>
      <w:r w:rsidR="00C21744">
        <w:t>Nearly all of the</w:t>
      </w:r>
      <w:r>
        <w:t xml:space="preserve"> most important problems that society faces toda</w:t>
      </w:r>
      <w:r w:rsidR="00C21744">
        <w:t>y are solved</w:t>
      </w:r>
      <w:r>
        <w:t xml:space="preserve"> by people working together</w:t>
      </w:r>
      <w:r w:rsidR="00AE2927">
        <w:t xml:space="preserve"> in groups</w:t>
      </w:r>
      <w:r w:rsidR="007A3AB2">
        <w:t>.</w:t>
      </w:r>
      <w:r w:rsidR="001E2712">
        <w:t xml:space="preserve"> Because of this</w:t>
      </w:r>
      <w:ins w:id="19" w:author="Catherine" w:date="2014-03-30T13:48:00Z">
        <w:r w:rsidR="007277AD">
          <w:t>,</w:t>
        </w:r>
      </w:ins>
      <w:r w:rsidR="001E2712">
        <w:t xml:space="preserve"> enhancing our collective ability </w:t>
      </w:r>
      <w:r w:rsidR="00C11199">
        <w:t>to solve problems</w:t>
      </w:r>
      <w:r w:rsidR="001E2712">
        <w:t xml:space="preserve"> can be seen as more important for society than enhancing our individual cognitive capacities.</w:t>
      </w:r>
      <w:r w:rsidR="007A3AB2">
        <w:t xml:space="preserve"> </w:t>
      </w:r>
      <w:r w:rsidR="00AE2927">
        <w:t>A group</w:t>
      </w:r>
      <w:r w:rsidR="00AE2927">
        <w:t>’</w:t>
      </w:r>
      <w:r w:rsidR="00AE2927">
        <w:t xml:space="preserve">s collective ability to solve problems is in turn determined by the cognitive ability of its individual members, the diversity in their cognitive styles and their ability to work together. </w:t>
      </w:r>
      <w:r>
        <w:t xml:space="preserve">As </w:t>
      </w:r>
      <w:r w:rsidR="000B4675">
        <w:t>moral enhancement technologies</w:t>
      </w:r>
      <w:r w:rsidR="00C21744">
        <w:t xml:space="preserve"> may</w:t>
      </w:r>
      <w:r w:rsidR="000B4675">
        <w:t xml:space="preserve"> improve</w:t>
      </w:r>
      <w:r>
        <w:t xml:space="preserve"> </w:t>
      </w:r>
      <w:r w:rsidR="007A3AB2">
        <w:t xml:space="preserve">cooperation </w:t>
      </w:r>
      <w:r>
        <w:t xml:space="preserve">between </w:t>
      </w:r>
      <w:r w:rsidR="000B4675">
        <w:t xml:space="preserve">individuals </w:t>
      </w:r>
      <w:r w:rsidR="007A3AB2">
        <w:t xml:space="preserve">they provide one mechanism to increase our collective ability to solve problems. In this sense they can be described </w:t>
      </w:r>
      <w:r w:rsidR="003A5A7D">
        <w:t xml:space="preserve">as </w:t>
      </w:r>
      <w:r w:rsidR="003A5A7D">
        <w:t>‘</w:t>
      </w:r>
      <w:r w:rsidR="003A5A7D">
        <w:t>collective</w:t>
      </w:r>
      <w:r w:rsidR="003A5A7D">
        <w:t>’</w:t>
      </w:r>
      <w:r w:rsidR="003A5A7D">
        <w:t xml:space="preserve"> cognitive enhancements. </w:t>
      </w:r>
    </w:p>
    <w:p w:rsidR="001B7548" w:rsidRDefault="003A5A7D" w:rsidP="001B7548">
      <w:r>
        <w:t>This also suggests that if c</w:t>
      </w:r>
      <w:r w:rsidR="006D3EB6">
        <w:t>ognitive enhancement</w:t>
      </w:r>
      <w:r>
        <w:t>s are purs</w:t>
      </w:r>
      <w:r w:rsidR="000B4675">
        <w:t>u</w:t>
      </w:r>
      <w:r>
        <w:t>ed with</w:t>
      </w:r>
      <w:r w:rsidR="000B4675">
        <w:t>out</w:t>
      </w:r>
      <w:r>
        <w:t xml:space="preserve"> efforts to enhance cognitive diversity and improve cooperation they may be </w:t>
      </w:r>
      <w:r w:rsidR="009263D0">
        <w:t>collectively</w:t>
      </w:r>
      <w:r w:rsidR="006D3EB6">
        <w:t xml:space="preserve"> </w:t>
      </w:r>
      <w:r>
        <w:t>self-defeating</w:t>
      </w:r>
      <w:r w:rsidR="006D3EB6">
        <w:t>.</w:t>
      </w:r>
      <w:r w:rsidR="000B4675">
        <w:t xml:space="preserve"> For example, i</w:t>
      </w:r>
      <w:r w:rsidR="00491AB7">
        <w:t xml:space="preserve">magine a cognitive </w:t>
      </w:r>
      <w:r w:rsidR="006B69CE">
        <w:t>enhancement which increases IQ in</w:t>
      </w:r>
      <w:r w:rsidR="00EC7257">
        <w:t xml:space="preserve"> each</w:t>
      </w:r>
      <w:r w:rsidR="006B69CE">
        <w:t xml:space="preserve"> individual</w:t>
      </w:r>
      <w:r w:rsidR="00EC7257">
        <w:t xml:space="preserve"> it is given to, but in the process causes them </w:t>
      </w:r>
      <w:r w:rsidR="006B69CE">
        <w:t>to think about problems in si</w:t>
      </w:r>
      <w:r w:rsidR="00EC7257">
        <w:t>milar ways. If this enhancement</w:t>
      </w:r>
      <w:r w:rsidR="006B69CE">
        <w:t xml:space="preserve"> </w:t>
      </w:r>
      <w:r w:rsidR="00EC7257">
        <w:t>was widely used in a population,</w:t>
      </w:r>
      <w:r w:rsidR="006B69CE">
        <w:t xml:space="preserve"> it could actually make the populations worse at solving problems</w:t>
      </w:r>
      <w:r w:rsidR="00C21744">
        <w:t xml:space="preserve"> </w:t>
      </w:r>
      <w:r w:rsidR="00C11199">
        <w:t>because it</w:t>
      </w:r>
      <w:r w:rsidR="006B69CE">
        <w:t xml:space="preserve"> lower</w:t>
      </w:r>
      <w:r w:rsidR="00C11199">
        <w:t>s</w:t>
      </w:r>
      <w:r w:rsidR="006B69CE">
        <w:t xml:space="preserve"> cognitive diversity.</w:t>
      </w:r>
      <w:r w:rsidR="001B7548">
        <w:t xml:space="preserve"> S</w:t>
      </w:r>
      <w:r w:rsidR="006B69CE">
        <w:t>imilarly</w:t>
      </w:r>
      <w:ins w:id="20" w:author="Catherine" w:date="2014-03-30T13:49:00Z">
        <w:r w:rsidR="007277AD">
          <w:t>,</w:t>
        </w:r>
      </w:ins>
      <w:r w:rsidR="006B69CE">
        <w:t xml:space="preserve"> </w:t>
      </w:r>
      <w:r w:rsidR="001B7548">
        <w:t>im</w:t>
      </w:r>
      <w:r w:rsidR="000B4675">
        <w:t>agine a population has access</w:t>
      </w:r>
      <w:r w:rsidR="001B7548">
        <w:t xml:space="preserve"> to a wide range of cognitive enhancements, which both improve individual</w:t>
      </w:r>
      <w:r w:rsidR="00EC7257">
        <w:t xml:space="preserve"> cognitive abilities</w:t>
      </w:r>
      <w:r w:rsidR="001B7548">
        <w:t xml:space="preserve"> and </w:t>
      </w:r>
      <w:r w:rsidR="00EC7257">
        <w:t xml:space="preserve">also </w:t>
      </w:r>
      <w:r w:rsidR="001B7548">
        <w:t>increase</w:t>
      </w:r>
      <w:r w:rsidR="000B4675">
        <w:t>s population level</w:t>
      </w:r>
      <w:r w:rsidR="001B7548">
        <w:t xml:space="preserve"> cognitive diversity. If this process makes it more difficult for</w:t>
      </w:r>
      <w:r w:rsidR="00C21744">
        <w:t xml:space="preserve"> individuals to cooperate with each other, </w:t>
      </w:r>
      <w:r w:rsidR="00FA27BC">
        <w:t>it</w:t>
      </w:r>
      <w:r w:rsidR="001B7548">
        <w:t xml:space="preserve"> could</w:t>
      </w:r>
      <w:r w:rsidR="00FA27BC">
        <w:t xml:space="preserve"> also</w:t>
      </w:r>
      <w:r w:rsidR="001B7548">
        <w:t xml:space="preserve"> make the population as a whole worse at solving</w:t>
      </w:r>
      <w:r w:rsidR="000B4675">
        <w:t xml:space="preserve"> problems.   Both these</w:t>
      </w:r>
      <w:r w:rsidR="001B7548">
        <w:t xml:space="preserve"> cases show the need for a collective appr</w:t>
      </w:r>
      <w:r w:rsidR="001E2712">
        <w:t>oach to cognitive enhancement</w:t>
      </w:r>
      <w:r w:rsidR="000B4675">
        <w:t xml:space="preserve"> which embraces</w:t>
      </w:r>
      <w:r w:rsidR="00C21744">
        <w:t xml:space="preserve"> cognitive diversity and</w:t>
      </w:r>
      <w:r w:rsidR="000B4675">
        <w:t xml:space="preserve"> moral enhancement technologies. </w:t>
      </w:r>
    </w:p>
    <w:p w:rsidR="003A5A7D" w:rsidRDefault="006B69CE" w:rsidP="001B7548">
      <w:pPr>
        <w:pStyle w:val="Heading1"/>
      </w:pPr>
      <w:r>
        <w:t xml:space="preserve"> 6 </w:t>
      </w:r>
      <w:r>
        <w:t>–</w:t>
      </w:r>
      <w:r>
        <w:t xml:space="preserve"> Conclusion</w:t>
      </w:r>
    </w:p>
    <w:p w:rsidR="001B7548" w:rsidRDefault="00746012">
      <w:r>
        <w:t xml:space="preserve">In this paper we </w:t>
      </w:r>
      <w:r w:rsidR="00E77D9F">
        <w:t>have provided</w:t>
      </w:r>
      <w:r w:rsidR="00E77D9F" w:rsidRPr="00E77D9F">
        <w:t xml:space="preserve"> </w:t>
      </w:r>
      <w:r w:rsidR="00E77D9F">
        <w:t>a new argument in favour of pursuing cognitive and moral</w:t>
      </w:r>
      <w:r w:rsidR="00E77D9F" w:rsidRPr="00E77D9F">
        <w:t xml:space="preserve"> en</w:t>
      </w:r>
      <w:r w:rsidR="00E77D9F">
        <w:t>hancement technologies together</w:t>
      </w:r>
      <w:r w:rsidR="000115BF">
        <w:t>. We have shown that a plausible consequence of the development of cognitive enhancement technologies is that they will increase cognitive diversity. While this</w:t>
      </w:r>
      <w:r w:rsidR="00E77D9F">
        <w:t xml:space="preserve"> has the potential to be </w:t>
      </w:r>
      <w:del w:id="21" w:author="Allan" w:date="2014-03-30T15:06:00Z">
        <w:r w:rsidR="00E77D9F" w:rsidDel="00E107DB">
          <w:delText xml:space="preserve">tremendously </w:delText>
        </w:r>
      </w:del>
      <w:r w:rsidR="000115BF">
        <w:t xml:space="preserve">beneficial for society, it may make cooperation between individuals </w:t>
      </w:r>
      <w:del w:id="22" w:author="Catherine" w:date="2014-03-30T13:50:00Z">
        <w:r w:rsidR="000115BF" w:rsidDel="007277AD">
          <w:delText>both</w:delText>
        </w:r>
      </w:del>
      <w:r w:rsidR="000115BF">
        <w:t xml:space="preserve"> more difficult. Moral enhancement technologies</w:t>
      </w:r>
      <w:r w:rsidR="00291EA3">
        <w:t xml:space="preserve"> may help improve cooperation between individuals and hence provide</w:t>
      </w:r>
      <w:del w:id="23" w:author="Allan" w:date="2014-03-30T15:06:00Z">
        <w:r w:rsidR="00291EA3" w:rsidDel="00E107DB">
          <w:delText>s</w:delText>
        </w:r>
      </w:del>
      <w:r w:rsidR="00291EA3">
        <w:t xml:space="preserve"> one way of mitigating the cost of increase</w:t>
      </w:r>
      <w:r w:rsidR="009057A2">
        <w:t>d</w:t>
      </w:r>
      <w:r w:rsidR="00291EA3">
        <w:t xml:space="preserve"> cognitive diversity. </w:t>
      </w:r>
      <w:r w:rsidR="009057A2" w:rsidRPr="009057A2">
        <w:t xml:space="preserve">This suggests that the </w:t>
      </w:r>
      <w:r w:rsidR="009057A2">
        <w:t xml:space="preserve">development of </w:t>
      </w:r>
      <w:r w:rsidR="009057A2" w:rsidRPr="009057A2">
        <w:t>cognitive</w:t>
      </w:r>
      <w:r w:rsidR="009057A2">
        <w:t xml:space="preserve"> enhancement technologies will drive the need for moral enhancement</w:t>
      </w:r>
      <w:r w:rsidR="009057A2" w:rsidRPr="009057A2">
        <w:t>.</w:t>
      </w:r>
    </w:p>
    <w:p w:rsidR="003B5FD4" w:rsidRDefault="006A0DAC" w:rsidP="00EC1521">
      <w:r>
        <w:t xml:space="preserve">We further suggested that </w:t>
      </w:r>
      <w:r w:rsidR="006D3EB6">
        <w:t>if cognitive enhancement is</w:t>
      </w:r>
      <w:r w:rsidR="00EC1521">
        <w:t xml:space="preserve"> pursued in a manner which decreases population level cognitive diversity, or makes it more difficult for individuals to work together, then it may be collectively self-defeating</w:t>
      </w:r>
      <w:r w:rsidR="0088737B">
        <w:t>.  It</w:t>
      </w:r>
      <w:r w:rsidR="0088737B">
        <w:t>’</w:t>
      </w:r>
      <w:r w:rsidR="0088737B">
        <w:t>s possible to</w:t>
      </w:r>
      <w:r>
        <w:t xml:space="preserve"> improve the cognitive abilities </w:t>
      </w:r>
      <w:r w:rsidR="009057A2">
        <w:t xml:space="preserve">of all </w:t>
      </w:r>
      <w:r>
        <w:t>individual</w:t>
      </w:r>
      <w:r w:rsidR="009057A2">
        <w:t>s</w:t>
      </w:r>
      <w:r>
        <w:t xml:space="preserve"> in a group and make the group as a whole worse at solving problems. </w:t>
      </w:r>
      <w:r w:rsidR="009057A2" w:rsidRPr="009057A2">
        <w:t>This provides further reasons why research into moral enhancement should be pursued in conjunction with research into cognitive enhancements.</w:t>
      </w:r>
    </w:p>
    <w:p w:rsidR="003B5FD4" w:rsidRDefault="003B5FD4"/>
    <w:p w:rsidR="00136278" w:rsidRDefault="00136278"/>
    <w:p w:rsidR="00136278" w:rsidRDefault="00136278"/>
    <w:p w:rsidR="00701C69" w:rsidRPr="00701C69" w:rsidRDefault="00EE09F4" w:rsidP="00701C69">
      <w:pPr>
        <w:spacing w:after="0" w:line="240" w:lineRule="auto"/>
        <w:rPr>
          <w:rFonts w:hAnsi="Calibri"/>
          <w:noProof/>
        </w:rPr>
      </w:pPr>
      <w:r>
        <w:lastRenderedPageBreak/>
        <w:fldChar w:fldCharType="begin"/>
      </w:r>
      <w:r w:rsidR="00136278">
        <w:instrText xml:space="preserve"> ADDIN EN.REFLIST </w:instrText>
      </w:r>
      <w:r>
        <w:fldChar w:fldCharType="separate"/>
      </w:r>
      <w:bookmarkStart w:id="24" w:name="_ENREF_1"/>
      <w:r w:rsidR="00701C69" w:rsidRPr="00701C69">
        <w:rPr>
          <w:rFonts w:hAnsi="Calibri"/>
          <w:noProof/>
        </w:rPr>
        <w:t>1.</w:t>
      </w:r>
      <w:r w:rsidR="00701C69" w:rsidRPr="00701C69">
        <w:rPr>
          <w:rFonts w:hAnsi="Calibri"/>
          <w:noProof/>
        </w:rPr>
        <w:tab/>
        <w:t xml:space="preserve">Persson I, Savulescu J. The Perils of Cognitive Enhancement and the Urgent Imperative to Enhance the Moral Character of Humanity. </w:t>
      </w:r>
      <w:r w:rsidR="00701C69" w:rsidRPr="00701C69">
        <w:rPr>
          <w:rFonts w:hAnsi="Calibri"/>
          <w:i/>
          <w:noProof/>
        </w:rPr>
        <w:t xml:space="preserve">Journal of Applied Philosophy </w:t>
      </w:r>
      <w:r w:rsidR="00701C69" w:rsidRPr="00701C69">
        <w:rPr>
          <w:rFonts w:hAnsi="Calibri"/>
          <w:noProof/>
        </w:rPr>
        <w:t>2008;25(3):162-77.</w:t>
      </w:r>
      <w:bookmarkEnd w:id="24"/>
    </w:p>
    <w:p w:rsidR="00701C69" w:rsidRPr="00701C69" w:rsidRDefault="00701C69" w:rsidP="00701C69">
      <w:pPr>
        <w:spacing w:after="0" w:line="240" w:lineRule="auto"/>
        <w:rPr>
          <w:rFonts w:hAnsi="Calibri"/>
          <w:noProof/>
        </w:rPr>
      </w:pPr>
      <w:bookmarkStart w:id="25" w:name="_ENREF_2"/>
      <w:r w:rsidRPr="00701C69">
        <w:rPr>
          <w:rFonts w:hAnsi="Calibri"/>
          <w:noProof/>
        </w:rPr>
        <w:t>2.</w:t>
      </w:r>
      <w:r w:rsidRPr="00701C69">
        <w:rPr>
          <w:rFonts w:hAnsi="Calibri"/>
          <w:noProof/>
        </w:rPr>
        <w:tab/>
        <w:t xml:space="preserve">Persson I, Savulescu J. </w:t>
      </w:r>
      <w:r w:rsidRPr="00701C69">
        <w:rPr>
          <w:rFonts w:hAnsi="Calibri"/>
          <w:i/>
          <w:noProof/>
        </w:rPr>
        <w:t xml:space="preserve">Unfit for the Future: The Need for Moral Enhancement </w:t>
      </w:r>
      <w:r w:rsidRPr="00701C69">
        <w:rPr>
          <w:rFonts w:hAnsi="Calibri"/>
          <w:noProof/>
        </w:rPr>
        <w:t>Oxford: Oxford University Press; 2012.</w:t>
      </w:r>
      <w:bookmarkEnd w:id="25"/>
    </w:p>
    <w:p w:rsidR="00701C69" w:rsidRPr="00701C69" w:rsidRDefault="00701C69" w:rsidP="00701C69">
      <w:pPr>
        <w:spacing w:after="0" w:line="240" w:lineRule="auto"/>
        <w:rPr>
          <w:rFonts w:hAnsi="Calibri"/>
          <w:noProof/>
        </w:rPr>
      </w:pPr>
      <w:bookmarkStart w:id="26" w:name="_ENREF_3"/>
      <w:r w:rsidRPr="00701C69">
        <w:rPr>
          <w:rFonts w:hAnsi="Calibri"/>
          <w:noProof/>
        </w:rPr>
        <w:t>3.</w:t>
      </w:r>
      <w:r w:rsidRPr="00701C69">
        <w:rPr>
          <w:rFonts w:hAnsi="Calibri"/>
          <w:noProof/>
        </w:rPr>
        <w:tab/>
        <w:t xml:space="preserve">Harris J. Moral progress and moral enhancement. </w:t>
      </w:r>
      <w:r w:rsidRPr="00701C69">
        <w:rPr>
          <w:rFonts w:hAnsi="Calibri"/>
          <w:i/>
          <w:noProof/>
        </w:rPr>
        <w:t xml:space="preserve">Bioethics </w:t>
      </w:r>
      <w:r w:rsidRPr="00701C69">
        <w:rPr>
          <w:rFonts w:hAnsi="Calibri"/>
          <w:noProof/>
        </w:rPr>
        <w:t>2013;27(5):285-90.</w:t>
      </w:r>
      <w:bookmarkEnd w:id="26"/>
    </w:p>
    <w:p w:rsidR="00701C69" w:rsidRPr="00701C69" w:rsidRDefault="00701C69" w:rsidP="00701C69">
      <w:pPr>
        <w:spacing w:after="0" w:line="240" w:lineRule="auto"/>
        <w:rPr>
          <w:rFonts w:hAnsi="Calibri"/>
          <w:noProof/>
        </w:rPr>
      </w:pPr>
      <w:bookmarkStart w:id="27" w:name="_ENREF_4"/>
      <w:r w:rsidRPr="00701C69">
        <w:rPr>
          <w:rFonts w:hAnsi="Calibri"/>
          <w:noProof/>
        </w:rPr>
        <w:t>4.</w:t>
      </w:r>
      <w:r w:rsidRPr="00701C69">
        <w:rPr>
          <w:rFonts w:hAnsi="Calibri"/>
          <w:noProof/>
        </w:rPr>
        <w:tab/>
        <w:t xml:space="preserve">Pagel M. </w:t>
      </w:r>
      <w:r w:rsidRPr="00701C69">
        <w:rPr>
          <w:rFonts w:hAnsi="Calibri"/>
          <w:i/>
          <w:noProof/>
        </w:rPr>
        <w:t>Wired for Culture: The Natural History of Human Cooperation</w:t>
      </w:r>
      <w:r w:rsidRPr="00701C69">
        <w:rPr>
          <w:rFonts w:hAnsi="Calibri"/>
          <w:noProof/>
        </w:rPr>
        <w:t>. New York: W. W. Norton &amp; Company; 2013.</w:t>
      </w:r>
      <w:bookmarkEnd w:id="27"/>
    </w:p>
    <w:p w:rsidR="00701C69" w:rsidRPr="00701C69" w:rsidRDefault="00701C69" w:rsidP="00701C69">
      <w:pPr>
        <w:spacing w:after="0" w:line="240" w:lineRule="auto"/>
        <w:rPr>
          <w:rFonts w:hAnsi="Calibri"/>
          <w:noProof/>
        </w:rPr>
      </w:pPr>
      <w:bookmarkStart w:id="28" w:name="_ENREF_5"/>
      <w:r w:rsidRPr="00701C69">
        <w:rPr>
          <w:rFonts w:hAnsi="Calibri"/>
          <w:noProof/>
        </w:rPr>
        <w:t>5.</w:t>
      </w:r>
      <w:r w:rsidRPr="00701C69">
        <w:rPr>
          <w:rFonts w:hAnsi="Calibri"/>
          <w:noProof/>
        </w:rPr>
        <w:tab/>
        <w:t xml:space="preserve">Parens E. The Goodness of Fragility: On the Prospect of Genetic Technologies Aimed at the Enhancement of Human Capacities’. </w:t>
      </w:r>
      <w:r w:rsidRPr="00701C69">
        <w:rPr>
          <w:rFonts w:hAnsi="Calibri"/>
          <w:i/>
          <w:noProof/>
        </w:rPr>
        <w:t xml:space="preserve">Kennedy Institute of Ethics Journal </w:t>
      </w:r>
      <w:r w:rsidRPr="00701C69">
        <w:rPr>
          <w:rFonts w:hAnsi="Calibri"/>
          <w:noProof/>
        </w:rPr>
        <w:t>1995;5:141-53.</w:t>
      </w:r>
      <w:bookmarkEnd w:id="28"/>
    </w:p>
    <w:p w:rsidR="00701C69" w:rsidRPr="00701C69" w:rsidRDefault="00701C69" w:rsidP="00701C69">
      <w:pPr>
        <w:spacing w:after="0" w:line="240" w:lineRule="auto"/>
        <w:rPr>
          <w:rFonts w:hAnsi="Calibri"/>
          <w:noProof/>
        </w:rPr>
      </w:pPr>
      <w:bookmarkStart w:id="29" w:name="_ENREF_6"/>
      <w:r w:rsidRPr="00701C69">
        <w:rPr>
          <w:rFonts w:hAnsi="Calibri"/>
          <w:noProof/>
        </w:rPr>
        <w:t>6.</w:t>
      </w:r>
      <w:r w:rsidRPr="00701C69">
        <w:rPr>
          <w:rFonts w:hAnsi="Calibri"/>
          <w:noProof/>
        </w:rPr>
        <w:tab/>
        <w:t xml:space="preserve">Selgelid MJ. Moderate eugenics and human enhancement. </w:t>
      </w:r>
      <w:r w:rsidRPr="00701C69">
        <w:rPr>
          <w:rFonts w:hAnsi="Calibri"/>
          <w:i/>
          <w:noProof/>
        </w:rPr>
        <w:t xml:space="preserve">Med Health Care Philos </w:t>
      </w:r>
      <w:r w:rsidRPr="00701C69">
        <w:rPr>
          <w:rFonts w:hAnsi="Calibri"/>
          <w:noProof/>
        </w:rPr>
        <w:t>2014;17(1):3-12.</w:t>
      </w:r>
      <w:bookmarkEnd w:id="29"/>
    </w:p>
    <w:p w:rsidR="00701C69" w:rsidRPr="00701C69" w:rsidRDefault="00701C69" w:rsidP="00701C69">
      <w:pPr>
        <w:spacing w:after="0" w:line="240" w:lineRule="auto"/>
        <w:rPr>
          <w:rFonts w:hAnsi="Calibri"/>
          <w:noProof/>
        </w:rPr>
      </w:pPr>
      <w:bookmarkStart w:id="30" w:name="_ENREF_7"/>
      <w:r w:rsidRPr="00701C69">
        <w:rPr>
          <w:rFonts w:hAnsi="Calibri"/>
          <w:noProof/>
        </w:rPr>
        <w:t>7.</w:t>
      </w:r>
      <w:r w:rsidRPr="00701C69">
        <w:rPr>
          <w:rFonts w:hAnsi="Calibri"/>
          <w:noProof/>
        </w:rPr>
        <w:tab/>
        <w:t xml:space="preserve">Agar N. Liberal Eugenics. </w:t>
      </w:r>
      <w:r w:rsidRPr="00701C69">
        <w:rPr>
          <w:rFonts w:hAnsi="Calibri"/>
          <w:i/>
          <w:noProof/>
        </w:rPr>
        <w:t xml:space="preserve">Public Affairs Quarterly </w:t>
      </w:r>
      <w:r w:rsidRPr="00701C69">
        <w:rPr>
          <w:rFonts w:hAnsi="Calibri"/>
          <w:noProof/>
        </w:rPr>
        <w:t>1998;12(2):137-55.</w:t>
      </w:r>
      <w:bookmarkEnd w:id="30"/>
    </w:p>
    <w:p w:rsidR="00701C69" w:rsidRPr="00701C69" w:rsidRDefault="00701C69" w:rsidP="00701C69">
      <w:pPr>
        <w:spacing w:after="0" w:line="240" w:lineRule="auto"/>
        <w:rPr>
          <w:rFonts w:hAnsi="Calibri"/>
          <w:noProof/>
        </w:rPr>
      </w:pPr>
      <w:bookmarkStart w:id="31" w:name="_ENREF_8"/>
      <w:r w:rsidRPr="00701C69">
        <w:rPr>
          <w:rFonts w:hAnsi="Calibri"/>
          <w:noProof/>
        </w:rPr>
        <w:t>8.</w:t>
      </w:r>
      <w:r w:rsidRPr="00701C69">
        <w:rPr>
          <w:rFonts w:hAnsi="Calibri"/>
          <w:noProof/>
        </w:rPr>
        <w:tab/>
        <w:t xml:space="preserve">Mehta MA, Swainson R, Ogilvie AD, Sahakian J, Robbins TW. Improved short-term spatial memory but impaired reversal learning following the dopamine D(2) agonist bromocriptine in human volunteers. </w:t>
      </w:r>
      <w:r w:rsidRPr="00701C69">
        <w:rPr>
          <w:rFonts w:hAnsi="Calibri"/>
          <w:i/>
          <w:noProof/>
        </w:rPr>
        <w:t xml:space="preserve">Psychopharmacology (Berl) </w:t>
      </w:r>
      <w:r w:rsidRPr="00701C69">
        <w:rPr>
          <w:rFonts w:hAnsi="Calibri"/>
          <w:noProof/>
        </w:rPr>
        <w:t>2001;159(1):10-20.</w:t>
      </w:r>
      <w:bookmarkEnd w:id="31"/>
    </w:p>
    <w:p w:rsidR="00701C69" w:rsidRPr="00701C69" w:rsidRDefault="00701C69" w:rsidP="00701C69">
      <w:pPr>
        <w:spacing w:after="0" w:line="240" w:lineRule="auto"/>
        <w:rPr>
          <w:rFonts w:hAnsi="Calibri"/>
          <w:noProof/>
        </w:rPr>
      </w:pPr>
      <w:bookmarkStart w:id="32" w:name="_ENREF_9"/>
      <w:r w:rsidRPr="00701C69">
        <w:rPr>
          <w:rFonts w:hAnsi="Calibri"/>
          <w:noProof/>
        </w:rPr>
        <w:t>9.</w:t>
      </w:r>
      <w:r w:rsidRPr="00701C69">
        <w:rPr>
          <w:rFonts w:hAnsi="Calibri"/>
          <w:noProof/>
        </w:rPr>
        <w:tab/>
        <w:t xml:space="preserve">Housden C, Morein-Zamir S, Sahakian B. Cognitive Enhancing Drugs: Neuroscience and Society. In: Savulescu J, ter Meulen R, Kahane G, eds. </w:t>
      </w:r>
      <w:r w:rsidRPr="00701C69">
        <w:rPr>
          <w:rFonts w:hAnsi="Calibri"/>
          <w:i/>
          <w:noProof/>
        </w:rPr>
        <w:t>Enhancing Human Capacities</w:t>
      </w:r>
      <w:r w:rsidRPr="00701C69">
        <w:rPr>
          <w:rFonts w:hAnsi="Calibri"/>
          <w:noProof/>
        </w:rPr>
        <w:t>. West Sussex: Wiley-Blackwell; 2011.</w:t>
      </w:r>
      <w:bookmarkEnd w:id="32"/>
    </w:p>
    <w:p w:rsidR="00701C69" w:rsidRPr="00701C69" w:rsidRDefault="00701C69" w:rsidP="00701C69">
      <w:pPr>
        <w:spacing w:after="0" w:line="240" w:lineRule="auto"/>
        <w:rPr>
          <w:rFonts w:hAnsi="Calibri"/>
          <w:noProof/>
        </w:rPr>
      </w:pPr>
      <w:bookmarkStart w:id="33" w:name="_ENREF_10"/>
      <w:r w:rsidRPr="00701C69">
        <w:rPr>
          <w:rFonts w:hAnsi="Calibri"/>
          <w:noProof/>
        </w:rPr>
        <w:t>10.</w:t>
      </w:r>
      <w:r w:rsidRPr="00701C69">
        <w:rPr>
          <w:rFonts w:hAnsi="Calibri"/>
          <w:noProof/>
        </w:rPr>
        <w:tab/>
        <w:t>&lt;Tempkin Is living longer living better.pdf&gt;.</w:t>
      </w:r>
      <w:bookmarkEnd w:id="33"/>
    </w:p>
    <w:p w:rsidR="00701C69" w:rsidRPr="00701C69" w:rsidRDefault="00701C69" w:rsidP="00701C69">
      <w:pPr>
        <w:spacing w:after="0" w:line="240" w:lineRule="auto"/>
        <w:rPr>
          <w:rFonts w:hAnsi="Calibri"/>
          <w:noProof/>
        </w:rPr>
      </w:pPr>
      <w:bookmarkStart w:id="34" w:name="_ENREF_11"/>
      <w:r w:rsidRPr="00701C69">
        <w:rPr>
          <w:rFonts w:hAnsi="Calibri"/>
          <w:noProof/>
        </w:rPr>
        <w:t>11.</w:t>
      </w:r>
      <w:r w:rsidRPr="00701C69">
        <w:rPr>
          <w:rFonts w:hAnsi="Calibri"/>
          <w:noProof/>
        </w:rPr>
        <w:tab/>
        <w:t xml:space="preserve">Yang A, Palmer AA, de Wit H. Genetics of caffeine consumption and responses to caffeine. </w:t>
      </w:r>
      <w:r w:rsidRPr="00701C69">
        <w:rPr>
          <w:rFonts w:hAnsi="Calibri"/>
          <w:i/>
          <w:noProof/>
        </w:rPr>
        <w:t xml:space="preserve">Psychopharmacology (Berl) </w:t>
      </w:r>
      <w:r w:rsidRPr="00701C69">
        <w:rPr>
          <w:rFonts w:hAnsi="Calibri"/>
          <w:noProof/>
        </w:rPr>
        <w:t>2010;211(3):245-57.</w:t>
      </w:r>
      <w:bookmarkEnd w:id="34"/>
    </w:p>
    <w:p w:rsidR="00701C69" w:rsidRPr="00701C69" w:rsidRDefault="00701C69" w:rsidP="00701C69">
      <w:pPr>
        <w:spacing w:after="0" w:line="240" w:lineRule="auto"/>
        <w:rPr>
          <w:rFonts w:hAnsi="Calibri"/>
          <w:noProof/>
        </w:rPr>
      </w:pPr>
      <w:bookmarkStart w:id="35" w:name="_ENREF_12"/>
      <w:r w:rsidRPr="00701C69">
        <w:rPr>
          <w:rFonts w:hAnsi="Calibri"/>
          <w:noProof/>
        </w:rPr>
        <w:t>12.</w:t>
      </w:r>
      <w:r w:rsidRPr="00701C69">
        <w:rPr>
          <w:rFonts w:hAnsi="Calibri"/>
          <w:noProof/>
        </w:rPr>
        <w:tab/>
        <w:t xml:space="preserve">Carson SH, Peterson JB, Higgins DM. Decreased latent inhibition is associated with increased creative achievement in high-functioning individuals. </w:t>
      </w:r>
      <w:r w:rsidRPr="00701C69">
        <w:rPr>
          <w:rFonts w:hAnsi="Calibri"/>
          <w:i/>
          <w:noProof/>
        </w:rPr>
        <w:t xml:space="preserve">Journal of personality and social psychology </w:t>
      </w:r>
      <w:r w:rsidRPr="00701C69">
        <w:rPr>
          <w:rFonts w:hAnsi="Calibri"/>
          <w:noProof/>
        </w:rPr>
        <w:t>2003;85(3):499-506.</w:t>
      </w:r>
      <w:bookmarkEnd w:id="35"/>
    </w:p>
    <w:p w:rsidR="00701C69" w:rsidRPr="00701C69" w:rsidRDefault="00701C69" w:rsidP="00701C69">
      <w:pPr>
        <w:spacing w:after="0" w:line="240" w:lineRule="auto"/>
        <w:rPr>
          <w:rFonts w:hAnsi="Calibri"/>
          <w:noProof/>
        </w:rPr>
      </w:pPr>
      <w:bookmarkStart w:id="36" w:name="_ENREF_13"/>
      <w:r w:rsidRPr="00701C69">
        <w:rPr>
          <w:rFonts w:hAnsi="Calibri"/>
          <w:noProof/>
        </w:rPr>
        <w:t>13.</w:t>
      </w:r>
      <w:r w:rsidRPr="00701C69">
        <w:rPr>
          <w:rFonts w:hAnsi="Calibri"/>
          <w:noProof/>
        </w:rPr>
        <w:tab/>
        <w:t xml:space="preserve">Page SE. </w:t>
      </w:r>
      <w:r w:rsidRPr="00701C69">
        <w:rPr>
          <w:rFonts w:hAnsi="Calibri"/>
          <w:i/>
          <w:noProof/>
        </w:rPr>
        <w:t>The Difference: How the Power of Diversity Creates Better Groups, Firms, Schools, and Societies</w:t>
      </w:r>
      <w:r w:rsidRPr="00701C69">
        <w:rPr>
          <w:rFonts w:hAnsi="Calibri"/>
          <w:noProof/>
        </w:rPr>
        <w:t>. Princeton: Princeton University Press; 2008.</w:t>
      </w:r>
      <w:bookmarkEnd w:id="36"/>
    </w:p>
    <w:p w:rsidR="00701C69" w:rsidRPr="00701C69" w:rsidRDefault="00701C69" w:rsidP="00701C69">
      <w:pPr>
        <w:spacing w:after="0" w:line="240" w:lineRule="auto"/>
        <w:rPr>
          <w:rFonts w:hAnsi="Calibri"/>
          <w:noProof/>
        </w:rPr>
      </w:pPr>
      <w:bookmarkStart w:id="37" w:name="_ENREF_14"/>
      <w:r w:rsidRPr="00701C69">
        <w:rPr>
          <w:rFonts w:hAnsi="Calibri"/>
          <w:noProof/>
        </w:rPr>
        <w:t>14.</w:t>
      </w:r>
      <w:r w:rsidRPr="00701C69">
        <w:rPr>
          <w:rFonts w:hAnsi="Calibri"/>
          <w:noProof/>
        </w:rPr>
        <w:tab/>
        <w:t xml:space="preserve">Hong L, Page SE. Groups of diverse problem solvers can outperform groups of high-ability problem solvers. </w:t>
      </w:r>
      <w:r w:rsidRPr="00701C69">
        <w:rPr>
          <w:rFonts w:hAnsi="Calibri"/>
          <w:i/>
          <w:noProof/>
        </w:rPr>
        <w:t xml:space="preserve">Proc Natl Acad Sci U S A </w:t>
      </w:r>
      <w:r w:rsidRPr="00701C69">
        <w:rPr>
          <w:rFonts w:hAnsi="Calibri"/>
          <w:noProof/>
        </w:rPr>
        <w:t>2004;101(46):16385-9.</w:t>
      </w:r>
      <w:bookmarkEnd w:id="37"/>
    </w:p>
    <w:p w:rsidR="00701C69" w:rsidRPr="00701C69" w:rsidRDefault="00701C69" w:rsidP="00701C69">
      <w:pPr>
        <w:spacing w:after="0" w:line="240" w:lineRule="auto"/>
        <w:rPr>
          <w:rFonts w:hAnsi="Calibri"/>
          <w:noProof/>
        </w:rPr>
      </w:pPr>
      <w:bookmarkStart w:id="38" w:name="_ENREF_15"/>
      <w:r w:rsidRPr="00701C69">
        <w:rPr>
          <w:rFonts w:hAnsi="Calibri"/>
          <w:noProof/>
        </w:rPr>
        <w:t>15.</w:t>
      </w:r>
      <w:r w:rsidRPr="00701C69">
        <w:rPr>
          <w:rFonts w:hAnsi="Calibri"/>
          <w:noProof/>
        </w:rPr>
        <w:tab/>
        <w:t xml:space="preserve">Quigley JM. Urban Diversity and Economic Growth. </w:t>
      </w:r>
      <w:r w:rsidRPr="00701C69">
        <w:rPr>
          <w:rFonts w:hAnsi="Calibri"/>
          <w:i/>
          <w:noProof/>
        </w:rPr>
        <w:t xml:space="preserve">Journal of Economic Perspectives </w:t>
      </w:r>
      <w:r w:rsidRPr="00701C69">
        <w:rPr>
          <w:rFonts w:hAnsi="Calibri"/>
          <w:noProof/>
        </w:rPr>
        <w:t>1998;12(2):127-38.</w:t>
      </w:r>
      <w:bookmarkEnd w:id="38"/>
    </w:p>
    <w:p w:rsidR="00701C69" w:rsidRPr="00701C69" w:rsidRDefault="00701C69" w:rsidP="00701C69">
      <w:pPr>
        <w:spacing w:line="240" w:lineRule="auto"/>
        <w:rPr>
          <w:rFonts w:hAnsi="Calibri"/>
          <w:noProof/>
        </w:rPr>
      </w:pPr>
      <w:bookmarkStart w:id="39" w:name="_ENREF_16"/>
      <w:r w:rsidRPr="00701C69">
        <w:rPr>
          <w:rFonts w:hAnsi="Calibri"/>
          <w:noProof/>
        </w:rPr>
        <w:t>16.</w:t>
      </w:r>
      <w:r w:rsidRPr="00701C69">
        <w:rPr>
          <w:rFonts w:hAnsi="Calibri"/>
          <w:noProof/>
        </w:rPr>
        <w:tab/>
        <w:t xml:space="preserve">Sterelny K. </w:t>
      </w:r>
      <w:r w:rsidRPr="00701C69">
        <w:rPr>
          <w:rFonts w:hAnsi="Calibri"/>
          <w:i/>
          <w:noProof/>
        </w:rPr>
        <w:t xml:space="preserve">The Evolved Apprentice: How Evolution Made Humans Unique </w:t>
      </w:r>
      <w:r w:rsidRPr="00701C69">
        <w:rPr>
          <w:rFonts w:hAnsi="Calibri"/>
          <w:noProof/>
        </w:rPr>
        <w:t>Cambridge, Massachusetts: MIT Press; 2012.</w:t>
      </w:r>
      <w:bookmarkEnd w:id="39"/>
    </w:p>
    <w:p w:rsidR="00701C69" w:rsidRDefault="00701C69" w:rsidP="00701C69">
      <w:pPr>
        <w:spacing w:line="240" w:lineRule="auto"/>
        <w:rPr>
          <w:rFonts w:hAnsi="Calibri"/>
          <w:noProof/>
        </w:rPr>
      </w:pPr>
    </w:p>
    <w:p w:rsidR="003B5FD4" w:rsidRDefault="00EE09F4">
      <w:r>
        <w:fldChar w:fldCharType="end"/>
      </w:r>
    </w:p>
    <w:sectPr w:rsidR="003B5FD4" w:rsidSect="003B5FD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7D" w:rsidRDefault="00707F7D" w:rsidP="00F25ED7">
      <w:pPr>
        <w:spacing w:after="0" w:line="240" w:lineRule="auto"/>
      </w:pPr>
      <w:r>
        <w:separator/>
      </w:r>
    </w:p>
  </w:endnote>
  <w:endnote w:type="continuationSeparator" w:id="0">
    <w:p w:rsidR="00707F7D" w:rsidRDefault="00707F7D" w:rsidP="00F25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5905"/>
      <w:docPartObj>
        <w:docPartGallery w:val="Page Numbers (Bottom of Page)"/>
        <w:docPartUnique/>
      </w:docPartObj>
    </w:sdtPr>
    <w:sdtEndPr/>
    <w:sdtContent>
      <w:p w:rsidR="00F61E3C" w:rsidRDefault="00EE09F4">
        <w:pPr>
          <w:pStyle w:val="Footer"/>
          <w:jc w:val="right"/>
        </w:pPr>
        <w:r>
          <w:fldChar w:fldCharType="begin"/>
        </w:r>
        <w:r w:rsidR="00F61E3C">
          <w:instrText xml:space="preserve"> PAGE   \* MERGEFORMAT </w:instrText>
        </w:r>
        <w:r>
          <w:fldChar w:fldCharType="separate"/>
        </w:r>
        <w:r w:rsidR="005E3787">
          <w:rPr>
            <w:noProof/>
          </w:rPr>
          <w:t>1</w:t>
        </w:r>
        <w:r>
          <w:fldChar w:fldCharType="end"/>
        </w:r>
      </w:p>
    </w:sdtContent>
  </w:sdt>
  <w:p w:rsidR="00F61E3C" w:rsidRDefault="00F61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7D" w:rsidRDefault="00707F7D" w:rsidP="00F25ED7">
      <w:pPr>
        <w:spacing w:after="0" w:line="240" w:lineRule="auto"/>
      </w:pPr>
      <w:r>
        <w:separator/>
      </w:r>
    </w:p>
  </w:footnote>
  <w:footnote w:type="continuationSeparator" w:id="0">
    <w:p w:rsidR="00707F7D" w:rsidRDefault="00707F7D" w:rsidP="00F25ED7">
      <w:pPr>
        <w:spacing w:after="0" w:line="240" w:lineRule="auto"/>
      </w:pPr>
      <w:r>
        <w:continuationSeparator/>
      </w:r>
    </w:p>
  </w:footnote>
  <w:footnote w:id="1">
    <w:p w:rsidR="002E7398" w:rsidRDefault="002E7398" w:rsidP="002E7398">
      <w:pPr>
        <w:pStyle w:val="FootnoteText"/>
      </w:pPr>
      <w:r>
        <w:rPr>
          <w:rStyle w:val="FootnoteReference"/>
        </w:rPr>
        <w:footnoteRef/>
      </w:r>
      <w:r>
        <w:t xml:space="preserve"> </w:t>
      </w:r>
      <w:r w:rsidRPr="005707D6">
        <w:t>http://content.time.com/time/health/article/0,8599,1869435,00.html</w:t>
      </w:r>
    </w:p>
  </w:footnote>
  <w:footnote w:id="2">
    <w:p w:rsidR="002E7398" w:rsidRDefault="002E7398">
      <w:pPr>
        <w:pStyle w:val="FootnoteText"/>
      </w:pPr>
      <w:r>
        <w:rPr>
          <w:rStyle w:val="FootnoteReference"/>
        </w:rPr>
        <w:footnoteRef/>
      </w:r>
      <w:r>
        <w:t xml:space="preserve"> </w:t>
      </w:r>
      <w:r w:rsidRPr="002E7398">
        <w:t>http://www.bbc.com/news/uk-politics-12371994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71B98"/>
    <w:multiLevelType w:val="multilevel"/>
    <w:tmpl w:val="A6CC6CBE"/>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
    <w:nsid w:val="0E4F2E1F"/>
    <w:multiLevelType w:val="multilevel"/>
    <w:tmpl w:val="0F9E8F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3822647"/>
    <w:multiLevelType w:val="hybridMultilevel"/>
    <w:tmpl w:val="61822DA4"/>
    <w:lvl w:ilvl="0" w:tplc="781C417A">
      <w:start w:val="1"/>
      <w:numFmt w:val="lowerLetter"/>
      <w:lvlText w:val="%1)"/>
      <w:lvlJc w:val="left"/>
      <w:pPr>
        <w:ind w:left="720" w:hanging="360"/>
      </w:pPr>
      <w:rPr>
        <w:rFonts w:hint="default"/>
      </w:rPr>
    </w:lvl>
    <w:lvl w:ilvl="1" w:tplc="72AA5C7A">
      <w:start w:val="1"/>
      <w:numFmt w:val="lowerLetter"/>
      <w:lvlText w:val="%2."/>
      <w:lvlJc w:val="left"/>
      <w:pPr>
        <w:ind w:left="1440" w:hanging="360"/>
      </w:pPr>
    </w:lvl>
    <w:lvl w:ilvl="2" w:tplc="0AFE0A5E">
      <w:start w:val="1"/>
      <w:numFmt w:val="lowerRoman"/>
      <w:lvlText w:val="%3."/>
      <w:lvlJc w:val="right"/>
      <w:pPr>
        <w:ind w:left="2160" w:hanging="180"/>
      </w:pPr>
    </w:lvl>
    <w:lvl w:ilvl="3" w:tplc="0EC05AD0">
      <w:start w:val="1"/>
      <w:numFmt w:val="decimal"/>
      <w:lvlText w:val="%4."/>
      <w:lvlJc w:val="left"/>
      <w:pPr>
        <w:ind w:left="2880" w:hanging="360"/>
      </w:pPr>
    </w:lvl>
    <w:lvl w:ilvl="4" w:tplc="536A77E0">
      <w:start w:val="1"/>
      <w:numFmt w:val="lowerLetter"/>
      <w:lvlText w:val="%5."/>
      <w:lvlJc w:val="left"/>
      <w:pPr>
        <w:ind w:left="3600" w:hanging="360"/>
      </w:pPr>
    </w:lvl>
    <w:lvl w:ilvl="5" w:tplc="4D4CC75E">
      <w:start w:val="1"/>
      <w:numFmt w:val="lowerRoman"/>
      <w:lvlText w:val="%6."/>
      <w:lvlJc w:val="right"/>
      <w:pPr>
        <w:ind w:left="4320" w:hanging="180"/>
      </w:pPr>
    </w:lvl>
    <w:lvl w:ilvl="6" w:tplc="E96A3E92">
      <w:start w:val="1"/>
      <w:numFmt w:val="decimal"/>
      <w:lvlText w:val="%7."/>
      <w:lvlJc w:val="left"/>
      <w:pPr>
        <w:ind w:left="5040" w:hanging="360"/>
      </w:pPr>
    </w:lvl>
    <w:lvl w:ilvl="7" w:tplc="D076DAE4">
      <w:start w:val="1"/>
      <w:numFmt w:val="lowerLetter"/>
      <w:lvlText w:val="%8."/>
      <w:lvlJc w:val="left"/>
      <w:pPr>
        <w:ind w:left="5760" w:hanging="360"/>
      </w:pPr>
    </w:lvl>
    <w:lvl w:ilvl="8" w:tplc="F356E560">
      <w:start w:val="1"/>
      <w:numFmt w:val="lowerRoman"/>
      <w:lvlText w:val="%9."/>
      <w:lvlJc w:val="right"/>
      <w:pPr>
        <w:ind w:left="6480" w:hanging="180"/>
      </w:pPr>
    </w:lvl>
  </w:abstractNum>
  <w:abstractNum w:abstractNumId="3">
    <w:nsid w:val="1BF95D71"/>
    <w:multiLevelType w:val="hybridMultilevel"/>
    <w:tmpl w:val="65CC99D2"/>
    <w:lvl w:ilvl="0" w:tplc="0C09000F">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1E92437"/>
    <w:multiLevelType w:val="multilevel"/>
    <w:tmpl w:val="38940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29C76EC"/>
    <w:multiLevelType w:val="hybridMultilevel"/>
    <w:tmpl w:val="E5D80D04"/>
    <w:lvl w:ilvl="0" w:tplc="D06A305A">
      <w:numFmt w:val="bullet"/>
      <w:lvlText w:val="-"/>
      <w:lvlJc w:val="left"/>
      <w:pPr>
        <w:ind w:left="720" w:hanging="360"/>
      </w:pPr>
      <w:rPr>
        <w:rFonts w:ascii="Calibri" w:eastAsia="Calibri" w:hAnsi="Calibri" w:cs="Calibri" w:hint="default"/>
      </w:rPr>
    </w:lvl>
    <w:lvl w:ilvl="1" w:tplc="3DFA1F66">
      <w:start w:val="1"/>
      <w:numFmt w:val="bullet"/>
      <w:lvlText w:val="o"/>
      <w:lvlJc w:val="left"/>
      <w:pPr>
        <w:ind w:left="1440" w:hanging="360"/>
      </w:pPr>
      <w:rPr>
        <w:rFonts w:ascii="Courier New" w:hAnsi="Courier New" w:cs="Courier New" w:hint="default"/>
      </w:rPr>
    </w:lvl>
    <w:lvl w:ilvl="2" w:tplc="E660A866">
      <w:start w:val="1"/>
      <w:numFmt w:val="bullet"/>
      <w:lvlText w:val=""/>
      <w:lvlJc w:val="left"/>
      <w:pPr>
        <w:ind w:left="2160" w:hanging="360"/>
      </w:pPr>
      <w:rPr>
        <w:rFonts w:ascii="Wingdings" w:hAnsi="Wingdings" w:hint="default"/>
      </w:rPr>
    </w:lvl>
    <w:lvl w:ilvl="3" w:tplc="D2E093A2">
      <w:start w:val="1"/>
      <w:numFmt w:val="bullet"/>
      <w:lvlText w:val=""/>
      <w:lvlJc w:val="left"/>
      <w:pPr>
        <w:ind w:left="2880" w:hanging="360"/>
      </w:pPr>
      <w:rPr>
        <w:rFonts w:ascii="Symbol" w:hAnsi="Symbol" w:hint="default"/>
      </w:rPr>
    </w:lvl>
    <w:lvl w:ilvl="4" w:tplc="24448AD8">
      <w:start w:val="1"/>
      <w:numFmt w:val="bullet"/>
      <w:lvlText w:val="o"/>
      <w:lvlJc w:val="left"/>
      <w:pPr>
        <w:ind w:left="3600" w:hanging="360"/>
      </w:pPr>
      <w:rPr>
        <w:rFonts w:ascii="Courier New" w:hAnsi="Courier New" w:cs="Courier New" w:hint="default"/>
      </w:rPr>
    </w:lvl>
    <w:lvl w:ilvl="5" w:tplc="0B9EEAA6">
      <w:start w:val="1"/>
      <w:numFmt w:val="bullet"/>
      <w:lvlText w:val=""/>
      <w:lvlJc w:val="left"/>
      <w:pPr>
        <w:ind w:left="4320" w:hanging="360"/>
      </w:pPr>
      <w:rPr>
        <w:rFonts w:ascii="Wingdings" w:hAnsi="Wingdings" w:hint="default"/>
      </w:rPr>
    </w:lvl>
    <w:lvl w:ilvl="6" w:tplc="77E045C2">
      <w:start w:val="1"/>
      <w:numFmt w:val="bullet"/>
      <w:lvlText w:val=""/>
      <w:lvlJc w:val="left"/>
      <w:pPr>
        <w:ind w:left="5040" w:hanging="360"/>
      </w:pPr>
      <w:rPr>
        <w:rFonts w:ascii="Symbol" w:hAnsi="Symbol" w:hint="default"/>
      </w:rPr>
    </w:lvl>
    <w:lvl w:ilvl="7" w:tplc="B49EBDE2">
      <w:start w:val="1"/>
      <w:numFmt w:val="bullet"/>
      <w:lvlText w:val="o"/>
      <w:lvlJc w:val="left"/>
      <w:pPr>
        <w:ind w:left="5760" w:hanging="360"/>
      </w:pPr>
      <w:rPr>
        <w:rFonts w:ascii="Courier New" w:hAnsi="Courier New" w:cs="Courier New" w:hint="default"/>
      </w:rPr>
    </w:lvl>
    <w:lvl w:ilvl="8" w:tplc="FAAC2C68">
      <w:start w:val="1"/>
      <w:numFmt w:val="bullet"/>
      <w:lvlText w:val=""/>
      <w:lvlJc w:val="left"/>
      <w:pPr>
        <w:ind w:left="6480" w:hanging="360"/>
      </w:pPr>
      <w:rPr>
        <w:rFonts w:ascii="Wingdings" w:hAnsi="Wingdings" w:hint="default"/>
      </w:rPr>
    </w:lvl>
  </w:abstractNum>
  <w:abstractNum w:abstractNumId="6">
    <w:nsid w:val="22F13B83"/>
    <w:multiLevelType w:val="hybridMultilevel"/>
    <w:tmpl w:val="7904ED7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B8E3B19"/>
    <w:multiLevelType w:val="hybridMultilevel"/>
    <w:tmpl w:val="13BC8F00"/>
    <w:lvl w:ilvl="0" w:tplc="85A2F664">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F120D8D"/>
    <w:multiLevelType w:val="hybridMultilevel"/>
    <w:tmpl w:val="67B88630"/>
    <w:lvl w:ilvl="0" w:tplc="0C09000F">
      <w:start w:val="2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F5E6B0A"/>
    <w:multiLevelType w:val="multilevel"/>
    <w:tmpl w:val="459CCF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5B10A2B"/>
    <w:multiLevelType w:val="multilevel"/>
    <w:tmpl w:val="917CEDB8"/>
    <w:lvl w:ilvl="0">
      <w:start w:val="2"/>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1">
    <w:nsid w:val="6FB957F9"/>
    <w:multiLevelType w:val="multilevel"/>
    <w:tmpl w:val="5AD07B3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
  </w:num>
  <w:num w:numId="2">
    <w:abstractNumId w:val="0"/>
  </w:num>
  <w:num w:numId="3">
    <w:abstractNumId w:val="1"/>
  </w:num>
  <w:num w:numId="4">
    <w:abstractNumId w:val="2"/>
  </w:num>
  <w:num w:numId="5">
    <w:abstractNumId w:val="4"/>
  </w:num>
  <w:num w:numId="6">
    <w:abstractNumId w:val="10"/>
  </w:num>
  <w:num w:numId="7">
    <w:abstractNumId w:val="11"/>
  </w:num>
  <w:num w:numId="8">
    <w:abstractNumId w:val="7"/>
  </w:num>
  <w:num w:numId="9">
    <w:abstractNumId w:val="9"/>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mbridge Q Health Eth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ttestvzhzfe9me2re652a0xvdawadaarewr&quot;&gt;My new  EndNote Library-Saved&lt;record-ids&gt;&lt;item&gt;44&lt;/item&gt;&lt;item&gt;57&lt;/item&gt;&lt;item&gt;104&lt;/item&gt;&lt;item&gt;107&lt;/item&gt;&lt;item&gt;108&lt;/item&gt;&lt;item&gt;125&lt;/item&gt;&lt;item&gt;191&lt;/item&gt;&lt;item&gt;192&lt;/item&gt;&lt;item&gt;193&lt;/item&gt;&lt;item&gt;194&lt;/item&gt;&lt;item&gt;195&lt;/item&gt;&lt;item&gt;196&lt;/item&gt;&lt;item&gt;197&lt;/item&gt;&lt;item&gt;198&lt;/item&gt;&lt;item&gt;200&lt;/item&gt;&lt;item&gt;202&lt;/item&gt;&lt;/record-ids&gt;&lt;/item&gt;&lt;/Libraries&gt;"/>
  </w:docVars>
  <w:rsids>
    <w:rsidRoot w:val="00973C6D"/>
    <w:rsid w:val="0000092E"/>
    <w:rsid w:val="00004B3D"/>
    <w:rsid w:val="00005E76"/>
    <w:rsid w:val="00007DAC"/>
    <w:rsid w:val="00010DAD"/>
    <w:rsid w:val="000115BF"/>
    <w:rsid w:val="00025DA8"/>
    <w:rsid w:val="000364B2"/>
    <w:rsid w:val="000364CF"/>
    <w:rsid w:val="00037160"/>
    <w:rsid w:val="00046BCC"/>
    <w:rsid w:val="00050BE9"/>
    <w:rsid w:val="00053818"/>
    <w:rsid w:val="000538CE"/>
    <w:rsid w:val="00063928"/>
    <w:rsid w:val="00066840"/>
    <w:rsid w:val="000722EF"/>
    <w:rsid w:val="00072AFC"/>
    <w:rsid w:val="0007530F"/>
    <w:rsid w:val="0007547F"/>
    <w:rsid w:val="00086697"/>
    <w:rsid w:val="00093087"/>
    <w:rsid w:val="000958DA"/>
    <w:rsid w:val="000A4747"/>
    <w:rsid w:val="000A6758"/>
    <w:rsid w:val="000B1BEA"/>
    <w:rsid w:val="000B4675"/>
    <w:rsid w:val="000B4EB7"/>
    <w:rsid w:val="000B528E"/>
    <w:rsid w:val="000C147A"/>
    <w:rsid w:val="000D67F2"/>
    <w:rsid w:val="000D6975"/>
    <w:rsid w:val="000D756C"/>
    <w:rsid w:val="000F7214"/>
    <w:rsid w:val="000F78BB"/>
    <w:rsid w:val="00105378"/>
    <w:rsid w:val="00111EFC"/>
    <w:rsid w:val="00126B61"/>
    <w:rsid w:val="00131381"/>
    <w:rsid w:val="00131AB1"/>
    <w:rsid w:val="00135253"/>
    <w:rsid w:val="00136278"/>
    <w:rsid w:val="001440BC"/>
    <w:rsid w:val="00144552"/>
    <w:rsid w:val="00153B86"/>
    <w:rsid w:val="00154B9E"/>
    <w:rsid w:val="0015534C"/>
    <w:rsid w:val="001560CB"/>
    <w:rsid w:val="00160317"/>
    <w:rsid w:val="001618F7"/>
    <w:rsid w:val="0016719A"/>
    <w:rsid w:val="00170608"/>
    <w:rsid w:val="001717A3"/>
    <w:rsid w:val="00174C4B"/>
    <w:rsid w:val="00174DEE"/>
    <w:rsid w:val="00186D74"/>
    <w:rsid w:val="00186F2A"/>
    <w:rsid w:val="00191C80"/>
    <w:rsid w:val="001941AC"/>
    <w:rsid w:val="0019570F"/>
    <w:rsid w:val="001962F8"/>
    <w:rsid w:val="001A6876"/>
    <w:rsid w:val="001A72C1"/>
    <w:rsid w:val="001B086E"/>
    <w:rsid w:val="001B0957"/>
    <w:rsid w:val="001B2E24"/>
    <w:rsid w:val="001B7548"/>
    <w:rsid w:val="001B7C8D"/>
    <w:rsid w:val="001C3D41"/>
    <w:rsid w:val="001C4C79"/>
    <w:rsid w:val="001C5B46"/>
    <w:rsid w:val="001D50AB"/>
    <w:rsid w:val="001E2712"/>
    <w:rsid w:val="001F0EAA"/>
    <w:rsid w:val="001F18F9"/>
    <w:rsid w:val="001F1BC9"/>
    <w:rsid w:val="001F327D"/>
    <w:rsid w:val="001F553C"/>
    <w:rsid w:val="001F6C31"/>
    <w:rsid w:val="00200734"/>
    <w:rsid w:val="002007AC"/>
    <w:rsid w:val="00203688"/>
    <w:rsid w:val="00206316"/>
    <w:rsid w:val="00210D52"/>
    <w:rsid w:val="002129D7"/>
    <w:rsid w:val="0022185F"/>
    <w:rsid w:val="0023199D"/>
    <w:rsid w:val="00231F0E"/>
    <w:rsid w:val="002330C5"/>
    <w:rsid w:val="00236F0A"/>
    <w:rsid w:val="00237E6C"/>
    <w:rsid w:val="00243317"/>
    <w:rsid w:val="002469B4"/>
    <w:rsid w:val="00247145"/>
    <w:rsid w:val="002520F1"/>
    <w:rsid w:val="002527A7"/>
    <w:rsid w:val="00254007"/>
    <w:rsid w:val="00255A3A"/>
    <w:rsid w:val="00256878"/>
    <w:rsid w:val="00261500"/>
    <w:rsid w:val="002678B0"/>
    <w:rsid w:val="0027050E"/>
    <w:rsid w:val="002826AE"/>
    <w:rsid w:val="00282AEB"/>
    <w:rsid w:val="00283861"/>
    <w:rsid w:val="00291EA3"/>
    <w:rsid w:val="00293AF6"/>
    <w:rsid w:val="002958D4"/>
    <w:rsid w:val="002A0CD7"/>
    <w:rsid w:val="002A270C"/>
    <w:rsid w:val="002A2727"/>
    <w:rsid w:val="002A321F"/>
    <w:rsid w:val="002A452C"/>
    <w:rsid w:val="002A50D3"/>
    <w:rsid w:val="002A622C"/>
    <w:rsid w:val="002A77DB"/>
    <w:rsid w:val="002A7C6D"/>
    <w:rsid w:val="002B7B54"/>
    <w:rsid w:val="002C1FE4"/>
    <w:rsid w:val="002C4B7D"/>
    <w:rsid w:val="002D18EC"/>
    <w:rsid w:val="002D5481"/>
    <w:rsid w:val="002D6935"/>
    <w:rsid w:val="002E080D"/>
    <w:rsid w:val="002E1713"/>
    <w:rsid w:val="002E7398"/>
    <w:rsid w:val="002F1686"/>
    <w:rsid w:val="00301D9D"/>
    <w:rsid w:val="003052AE"/>
    <w:rsid w:val="00305611"/>
    <w:rsid w:val="00305B8C"/>
    <w:rsid w:val="00312D3E"/>
    <w:rsid w:val="00313C85"/>
    <w:rsid w:val="00315B4C"/>
    <w:rsid w:val="00315D77"/>
    <w:rsid w:val="0032103D"/>
    <w:rsid w:val="00326053"/>
    <w:rsid w:val="00330C88"/>
    <w:rsid w:val="0033130C"/>
    <w:rsid w:val="00332D2C"/>
    <w:rsid w:val="00334765"/>
    <w:rsid w:val="00337E37"/>
    <w:rsid w:val="00342404"/>
    <w:rsid w:val="0036221E"/>
    <w:rsid w:val="00362D25"/>
    <w:rsid w:val="003633E4"/>
    <w:rsid w:val="003703E9"/>
    <w:rsid w:val="00373072"/>
    <w:rsid w:val="0037481A"/>
    <w:rsid w:val="00394AFE"/>
    <w:rsid w:val="00397C8C"/>
    <w:rsid w:val="003A5A7D"/>
    <w:rsid w:val="003A707A"/>
    <w:rsid w:val="003B5FD4"/>
    <w:rsid w:val="003C25E1"/>
    <w:rsid w:val="003D1446"/>
    <w:rsid w:val="003D7F52"/>
    <w:rsid w:val="003E0BF6"/>
    <w:rsid w:val="003E2815"/>
    <w:rsid w:val="003E7528"/>
    <w:rsid w:val="003F1675"/>
    <w:rsid w:val="003F4362"/>
    <w:rsid w:val="00400D8C"/>
    <w:rsid w:val="004016DA"/>
    <w:rsid w:val="00401E45"/>
    <w:rsid w:val="00412AC0"/>
    <w:rsid w:val="004162A2"/>
    <w:rsid w:val="00416661"/>
    <w:rsid w:val="00424D45"/>
    <w:rsid w:val="00425EF7"/>
    <w:rsid w:val="004346AE"/>
    <w:rsid w:val="0043544F"/>
    <w:rsid w:val="00440370"/>
    <w:rsid w:val="0044270A"/>
    <w:rsid w:val="0044338D"/>
    <w:rsid w:val="00445033"/>
    <w:rsid w:val="004459D7"/>
    <w:rsid w:val="00447BA6"/>
    <w:rsid w:val="004502CE"/>
    <w:rsid w:val="00451353"/>
    <w:rsid w:val="00454922"/>
    <w:rsid w:val="00460C7A"/>
    <w:rsid w:val="0046426D"/>
    <w:rsid w:val="00464556"/>
    <w:rsid w:val="00464A13"/>
    <w:rsid w:val="00465DDE"/>
    <w:rsid w:val="004673BC"/>
    <w:rsid w:val="0046768C"/>
    <w:rsid w:val="0047263C"/>
    <w:rsid w:val="00484FCA"/>
    <w:rsid w:val="004855DA"/>
    <w:rsid w:val="00491AB7"/>
    <w:rsid w:val="004932F8"/>
    <w:rsid w:val="00495ADA"/>
    <w:rsid w:val="004A65BF"/>
    <w:rsid w:val="004A7EC7"/>
    <w:rsid w:val="004B1368"/>
    <w:rsid w:val="004B32D9"/>
    <w:rsid w:val="004B36DC"/>
    <w:rsid w:val="004B3ADF"/>
    <w:rsid w:val="004B3E37"/>
    <w:rsid w:val="004B4BD5"/>
    <w:rsid w:val="004C0EB8"/>
    <w:rsid w:val="004C1731"/>
    <w:rsid w:val="004C4057"/>
    <w:rsid w:val="004D03CA"/>
    <w:rsid w:val="004D2573"/>
    <w:rsid w:val="004F7222"/>
    <w:rsid w:val="005046AF"/>
    <w:rsid w:val="00504BF9"/>
    <w:rsid w:val="00507990"/>
    <w:rsid w:val="00507AE0"/>
    <w:rsid w:val="00512637"/>
    <w:rsid w:val="00514305"/>
    <w:rsid w:val="00516579"/>
    <w:rsid w:val="005257C0"/>
    <w:rsid w:val="0052768B"/>
    <w:rsid w:val="005303A6"/>
    <w:rsid w:val="0053199C"/>
    <w:rsid w:val="00536566"/>
    <w:rsid w:val="00543277"/>
    <w:rsid w:val="0054405A"/>
    <w:rsid w:val="005451A6"/>
    <w:rsid w:val="0054775B"/>
    <w:rsid w:val="0055255C"/>
    <w:rsid w:val="00552753"/>
    <w:rsid w:val="00553FF0"/>
    <w:rsid w:val="00554B0A"/>
    <w:rsid w:val="00555862"/>
    <w:rsid w:val="00557D07"/>
    <w:rsid w:val="005707D6"/>
    <w:rsid w:val="005712E0"/>
    <w:rsid w:val="00573D18"/>
    <w:rsid w:val="005750C9"/>
    <w:rsid w:val="00575E9B"/>
    <w:rsid w:val="0058095D"/>
    <w:rsid w:val="00585DE1"/>
    <w:rsid w:val="005879E5"/>
    <w:rsid w:val="0059528F"/>
    <w:rsid w:val="005A1932"/>
    <w:rsid w:val="005A3E72"/>
    <w:rsid w:val="005A58EA"/>
    <w:rsid w:val="005A7A16"/>
    <w:rsid w:val="005B119C"/>
    <w:rsid w:val="005B38BC"/>
    <w:rsid w:val="005B4222"/>
    <w:rsid w:val="005B4BB8"/>
    <w:rsid w:val="005B6EBF"/>
    <w:rsid w:val="005C3B34"/>
    <w:rsid w:val="005D19AE"/>
    <w:rsid w:val="005D7228"/>
    <w:rsid w:val="005D7FD7"/>
    <w:rsid w:val="005E3787"/>
    <w:rsid w:val="005E7687"/>
    <w:rsid w:val="005F488A"/>
    <w:rsid w:val="005F699B"/>
    <w:rsid w:val="00600ECA"/>
    <w:rsid w:val="00604850"/>
    <w:rsid w:val="006105CE"/>
    <w:rsid w:val="00611245"/>
    <w:rsid w:val="006114C9"/>
    <w:rsid w:val="0061410B"/>
    <w:rsid w:val="00615AC3"/>
    <w:rsid w:val="00617E1F"/>
    <w:rsid w:val="00622FB2"/>
    <w:rsid w:val="00623D89"/>
    <w:rsid w:val="006251AA"/>
    <w:rsid w:val="006276ED"/>
    <w:rsid w:val="00634AB5"/>
    <w:rsid w:val="00637139"/>
    <w:rsid w:val="00643079"/>
    <w:rsid w:val="00645EBF"/>
    <w:rsid w:val="00650EF5"/>
    <w:rsid w:val="00651B21"/>
    <w:rsid w:val="00655660"/>
    <w:rsid w:val="00681BB9"/>
    <w:rsid w:val="006842B7"/>
    <w:rsid w:val="00685E2A"/>
    <w:rsid w:val="00687A29"/>
    <w:rsid w:val="00687BB9"/>
    <w:rsid w:val="0069198C"/>
    <w:rsid w:val="00694C44"/>
    <w:rsid w:val="006962C1"/>
    <w:rsid w:val="00697175"/>
    <w:rsid w:val="006A0DAC"/>
    <w:rsid w:val="006A1EFA"/>
    <w:rsid w:val="006A63E1"/>
    <w:rsid w:val="006A67E0"/>
    <w:rsid w:val="006A718F"/>
    <w:rsid w:val="006B2AA5"/>
    <w:rsid w:val="006B64C0"/>
    <w:rsid w:val="006B69CE"/>
    <w:rsid w:val="006C452B"/>
    <w:rsid w:val="006C63D1"/>
    <w:rsid w:val="006D056D"/>
    <w:rsid w:val="006D3EB6"/>
    <w:rsid w:val="006D6107"/>
    <w:rsid w:val="006E2AE0"/>
    <w:rsid w:val="006E5078"/>
    <w:rsid w:val="006E596D"/>
    <w:rsid w:val="006E6896"/>
    <w:rsid w:val="006E751F"/>
    <w:rsid w:val="006F35E1"/>
    <w:rsid w:val="006F51B6"/>
    <w:rsid w:val="006F5D6C"/>
    <w:rsid w:val="00701431"/>
    <w:rsid w:val="00701C69"/>
    <w:rsid w:val="0070227D"/>
    <w:rsid w:val="00706991"/>
    <w:rsid w:val="00707F7D"/>
    <w:rsid w:val="007119C3"/>
    <w:rsid w:val="00723DC7"/>
    <w:rsid w:val="00724311"/>
    <w:rsid w:val="00726DB1"/>
    <w:rsid w:val="00726EC6"/>
    <w:rsid w:val="007277AD"/>
    <w:rsid w:val="00735283"/>
    <w:rsid w:val="0073696E"/>
    <w:rsid w:val="00746012"/>
    <w:rsid w:val="00746D0C"/>
    <w:rsid w:val="00752463"/>
    <w:rsid w:val="00754A1E"/>
    <w:rsid w:val="007565C7"/>
    <w:rsid w:val="00763744"/>
    <w:rsid w:val="00764E53"/>
    <w:rsid w:val="00772516"/>
    <w:rsid w:val="00772AEC"/>
    <w:rsid w:val="0077327B"/>
    <w:rsid w:val="00773EB9"/>
    <w:rsid w:val="00774EBF"/>
    <w:rsid w:val="0078197C"/>
    <w:rsid w:val="007872A4"/>
    <w:rsid w:val="00793006"/>
    <w:rsid w:val="007A3AB2"/>
    <w:rsid w:val="007B1602"/>
    <w:rsid w:val="007B2815"/>
    <w:rsid w:val="007B66A5"/>
    <w:rsid w:val="007C3005"/>
    <w:rsid w:val="007C3F1E"/>
    <w:rsid w:val="007D3340"/>
    <w:rsid w:val="007D4C78"/>
    <w:rsid w:val="007D6C9A"/>
    <w:rsid w:val="007D7258"/>
    <w:rsid w:val="007E0245"/>
    <w:rsid w:val="007E26CD"/>
    <w:rsid w:val="007E3316"/>
    <w:rsid w:val="007E6839"/>
    <w:rsid w:val="007F6154"/>
    <w:rsid w:val="007F69DD"/>
    <w:rsid w:val="00805E6E"/>
    <w:rsid w:val="00807F2E"/>
    <w:rsid w:val="00814AC0"/>
    <w:rsid w:val="008168FD"/>
    <w:rsid w:val="008211DF"/>
    <w:rsid w:val="00826666"/>
    <w:rsid w:val="00826CC7"/>
    <w:rsid w:val="008336EA"/>
    <w:rsid w:val="00834892"/>
    <w:rsid w:val="008361CE"/>
    <w:rsid w:val="00845B5F"/>
    <w:rsid w:val="00851454"/>
    <w:rsid w:val="00853AB1"/>
    <w:rsid w:val="008556C9"/>
    <w:rsid w:val="00857152"/>
    <w:rsid w:val="00867FE1"/>
    <w:rsid w:val="00871A2A"/>
    <w:rsid w:val="008762CC"/>
    <w:rsid w:val="00876E8D"/>
    <w:rsid w:val="00877232"/>
    <w:rsid w:val="00881114"/>
    <w:rsid w:val="00881217"/>
    <w:rsid w:val="00882955"/>
    <w:rsid w:val="008858E1"/>
    <w:rsid w:val="00886C67"/>
    <w:rsid w:val="0088737B"/>
    <w:rsid w:val="00887809"/>
    <w:rsid w:val="00890EF2"/>
    <w:rsid w:val="0089261D"/>
    <w:rsid w:val="008A085A"/>
    <w:rsid w:val="008A7092"/>
    <w:rsid w:val="008B6037"/>
    <w:rsid w:val="008C01F6"/>
    <w:rsid w:val="008D2AEB"/>
    <w:rsid w:val="008D6AC4"/>
    <w:rsid w:val="008E0974"/>
    <w:rsid w:val="008E19A5"/>
    <w:rsid w:val="008E59EF"/>
    <w:rsid w:val="008E5EFD"/>
    <w:rsid w:val="008E61A8"/>
    <w:rsid w:val="008E6863"/>
    <w:rsid w:val="008F2AA0"/>
    <w:rsid w:val="008F78C5"/>
    <w:rsid w:val="00900CC3"/>
    <w:rsid w:val="00901821"/>
    <w:rsid w:val="00902B1A"/>
    <w:rsid w:val="00903877"/>
    <w:rsid w:val="0090414D"/>
    <w:rsid w:val="00905785"/>
    <w:rsid w:val="009057A2"/>
    <w:rsid w:val="00922DCC"/>
    <w:rsid w:val="009263D0"/>
    <w:rsid w:val="00932350"/>
    <w:rsid w:val="00934ED8"/>
    <w:rsid w:val="009429C0"/>
    <w:rsid w:val="00946C7D"/>
    <w:rsid w:val="00950756"/>
    <w:rsid w:val="00954D9E"/>
    <w:rsid w:val="00955F1D"/>
    <w:rsid w:val="00956C22"/>
    <w:rsid w:val="00957952"/>
    <w:rsid w:val="00962720"/>
    <w:rsid w:val="00964900"/>
    <w:rsid w:val="00973C6D"/>
    <w:rsid w:val="0099044E"/>
    <w:rsid w:val="00990CA0"/>
    <w:rsid w:val="00993018"/>
    <w:rsid w:val="00993ACF"/>
    <w:rsid w:val="00997816"/>
    <w:rsid w:val="009A1FE1"/>
    <w:rsid w:val="009B2B4A"/>
    <w:rsid w:val="009B4F9E"/>
    <w:rsid w:val="009C00DC"/>
    <w:rsid w:val="009C3039"/>
    <w:rsid w:val="009D3058"/>
    <w:rsid w:val="009D3CCE"/>
    <w:rsid w:val="009D6B1F"/>
    <w:rsid w:val="009E15CC"/>
    <w:rsid w:val="009E4B9B"/>
    <w:rsid w:val="009F047E"/>
    <w:rsid w:val="009F08A6"/>
    <w:rsid w:val="009F3651"/>
    <w:rsid w:val="009F3685"/>
    <w:rsid w:val="009F44B7"/>
    <w:rsid w:val="009F5F47"/>
    <w:rsid w:val="00A046E7"/>
    <w:rsid w:val="00A10F3D"/>
    <w:rsid w:val="00A1191A"/>
    <w:rsid w:val="00A13885"/>
    <w:rsid w:val="00A171A1"/>
    <w:rsid w:val="00A207E3"/>
    <w:rsid w:val="00A25F66"/>
    <w:rsid w:val="00A30D48"/>
    <w:rsid w:val="00A41B65"/>
    <w:rsid w:val="00A431BE"/>
    <w:rsid w:val="00A44367"/>
    <w:rsid w:val="00A50691"/>
    <w:rsid w:val="00A541D3"/>
    <w:rsid w:val="00A560DB"/>
    <w:rsid w:val="00A61CBD"/>
    <w:rsid w:val="00A640EA"/>
    <w:rsid w:val="00A75F5F"/>
    <w:rsid w:val="00A8117A"/>
    <w:rsid w:val="00A81FCA"/>
    <w:rsid w:val="00AA1D2A"/>
    <w:rsid w:val="00AA5A9F"/>
    <w:rsid w:val="00AA792A"/>
    <w:rsid w:val="00AB7E86"/>
    <w:rsid w:val="00AC1583"/>
    <w:rsid w:val="00AC5D1B"/>
    <w:rsid w:val="00AD2EC5"/>
    <w:rsid w:val="00AD3DA9"/>
    <w:rsid w:val="00AD57C9"/>
    <w:rsid w:val="00AE0B33"/>
    <w:rsid w:val="00AE2927"/>
    <w:rsid w:val="00AE67F2"/>
    <w:rsid w:val="00B1612D"/>
    <w:rsid w:val="00B22292"/>
    <w:rsid w:val="00B22A00"/>
    <w:rsid w:val="00B23AF7"/>
    <w:rsid w:val="00B263CE"/>
    <w:rsid w:val="00B30385"/>
    <w:rsid w:val="00B32F24"/>
    <w:rsid w:val="00B3748A"/>
    <w:rsid w:val="00B41278"/>
    <w:rsid w:val="00B42C2E"/>
    <w:rsid w:val="00B440AF"/>
    <w:rsid w:val="00B47157"/>
    <w:rsid w:val="00B52533"/>
    <w:rsid w:val="00B52973"/>
    <w:rsid w:val="00B57AE8"/>
    <w:rsid w:val="00B57EA6"/>
    <w:rsid w:val="00B6408B"/>
    <w:rsid w:val="00B65D3E"/>
    <w:rsid w:val="00B730AE"/>
    <w:rsid w:val="00B74284"/>
    <w:rsid w:val="00B821A4"/>
    <w:rsid w:val="00B84BEC"/>
    <w:rsid w:val="00B86839"/>
    <w:rsid w:val="00B86AED"/>
    <w:rsid w:val="00B90EA7"/>
    <w:rsid w:val="00B974BF"/>
    <w:rsid w:val="00BA1CED"/>
    <w:rsid w:val="00BA3999"/>
    <w:rsid w:val="00BC7D55"/>
    <w:rsid w:val="00BE0A1B"/>
    <w:rsid w:val="00BE73AD"/>
    <w:rsid w:val="00BF284D"/>
    <w:rsid w:val="00BF3B00"/>
    <w:rsid w:val="00BF75AF"/>
    <w:rsid w:val="00BF7D8C"/>
    <w:rsid w:val="00C00C90"/>
    <w:rsid w:val="00C025B8"/>
    <w:rsid w:val="00C03EDF"/>
    <w:rsid w:val="00C10D0B"/>
    <w:rsid w:val="00C11199"/>
    <w:rsid w:val="00C12C9E"/>
    <w:rsid w:val="00C17B8F"/>
    <w:rsid w:val="00C213BF"/>
    <w:rsid w:val="00C21469"/>
    <w:rsid w:val="00C21744"/>
    <w:rsid w:val="00C22355"/>
    <w:rsid w:val="00C2567A"/>
    <w:rsid w:val="00C27D16"/>
    <w:rsid w:val="00C337CF"/>
    <w:rsid w:val="00C419FF"/>
    <w:rsid w:val="00C425C7"/>
    <w:rsid w:val="00C42BE4"/>
    <w:rsid w:val="00C432B6"/>
    <w:rsid w:val="00C43715"/>
    <w:rsid w:val="00C50484"/>
    <w:rsid w:val="00C50D12"/>
    <w:rsid w:val="00C50DC9"/>
    <w:rsid w:val="00C51715"/>
    <w:rsid w:val="00C5461C"/>
    <w:rsid w:val="00C57446"/>
    <w:rsid w:val="00C60C29"/>
    <w:rsid w:val="00C66BF8"/>
    <w:rsid w:val="00C67EF5"/>
    <w:rsid w:val="00C77B53"/>
    <w:rsid w:val="00C84E46"/>
    <w:rsid w:val="00C860F0"/>
    <w:rsid w:val="00C871C2"/>
    <w:rsid w:val="00C924DE"/>
    <w:rsid w:val="00C92974"/>
    <w:rsid w:val="00C93B8F"/>
    <w:rsid w:val="00C9452D"/>
    <w:rsid w:val="00C973B3"/>
    <w:rsid w:val="00CA0795"/>
    <w:rsid w:val="00CA3FA4"/>
    <w:rsid w:val="00CA6D51"/>
    <w:rsid w:val="00CB3FD2"/>
    <w:rsid w:val="00CB434C"/>
    <w:rsid w:val="00CC5CB5"/>
    <w:rsid w:val="00CC66C6"/>
    <w:rsid w:val="00CD1C1B"/>
    <w:rsid w:val="00CD1D81"/>
    <w:rsid w:val="00CD206E"/>
    <w:rsid w:val="00CD4CDD"/>
    <w:rsid w:val="00CE1A50"/>
    <w:rsid w:val="00CE3691"/>
    <w:rsid w:val="00CE36B2"/>
    <w:rsid w:val="00CF5543"/>
    <w:rsid w:val="00CF6753"/>
    <w:rsid w:val="00D016F8"/>
    <w:rsid w:val="00D018E4"/>
    <w:rsid w:val="00D0497C"/>
    <w:rsid w:val="00D04BA1"/>
    <w:rsid w:val="00D149B5"/>
    <w:rsid w:val="00D1736F"/>
    <w:rsid w:val="00D2063A"/>
    <w:rsid w:val="00D21013"/>
    <w:rsid w:val="00D268E7"/>
    <w:rsid w:val="00D353C3"/>
    <w:rsid w:val="00D42231"/>
    <w:rsid w:val="00D47C7E"/>
    <w:rsid w:val="00D50186"/>
    <w:rsid w:val="00D50D1F"/>
    <w:rsid w:val="00D5543F"/>
    <w:rsid w:val="00D667BF"/>
    <w:rsid w:val="00D7289A"/>
    <w:rsid w:val="00D7529C"/>
    <w:rsid w:val="00D768A3"/>
    <w:rsid w:val="00D864CD"/>
    <w:rsid w:val="00D90FDF"/>
    <w:rsid w:val="00D92420"/>
    <w:rsid w:val="00D95CA4"/>
    <w:rsid w:val="00DA3BDA"/>
    <w:rsid w:val="00DA72FB"/>
    <w:rsid w:val="00DA7484"/>
    <w:rsid w:val="00DB01D3"/>
    <w:rsid w:val="00DB0AE9"/>
    <w:rsid w:val="00DB4A51"/>
    <w:rsid w:val="00DC110A"/>
    <w:rsid w:val="00DD0656"/>
    <w:rsid w:val="00DD52E9"/>
    <w:rsid w:val="00DD7D2C"/>
    <w:rsid w:val="00DE1C76"/>
    <w:rsid w:val="00DE2069"/>
    <w:rsid w:val="00DE7449"/>
    <w:rsid w:val="00E04F1F"/>
    <w:rsid w:val="00E05E92"/>
    <w:rsid w:val="00E06375"/>
    <w:rsid w:val="00E0776C"/>
    <w:rsid w:val="00E107DB"/>
    <w:rsid w:val="00E1176A"/>
    <w:rsid w:val="00E11C0C"/>
    <w:rsid w:val="00E139A8"/>
    <w:rsid w:val="00E17A7F"/>
    <w:rsid w:val="00E2425A"/>
    <w:rsid w:val="00E26AEA"/>
    <w:rsid w:val="00E3036D"/>
    <w:rsid w:val="00E32E38"/>
    <w:rsid w:val="00E33983"/>
    <w:rsid w:val="00E33CE7"/>
    <w:rsid w:val="00E40C03"/>
    <w:rsid w:val="00E470F3"/>
    <w:rsid w:val="00E50B77"/>
    <w:rsid w:val="00E55F45"/>
    <w:rsid w:val="00E57B6B"/>
    <w:rsid w:val="00E7037B"/>
    <w:rsid w:val="00E70736"/>
    <w:rsid w:val="00E71270"/>
    <w:rsid w:val="00E749C5"/>
    <w:rsid w:val="00E77D9F"/>
    <w:rsid w:val="00E812E0"/>
    <w:rsid w:val="00E8289B"/>
    <w:rsid w:val="00E82DDE"/>
    <w:rsid w:val="00E86FD8"/>
    <w:rsid w:val="00E9214F"/>
    <w:rsid w:val="00E92736"/>
    <w:rsid w:val="00E9796C"/>
    <w:rsid w:val="00EA0158"/>
    <w:rsid w:val="00EA4E06"/>
    <w:rsid w:val="00EA5E48"/>
    <w:rsid w:val="00EB57DE"/>
    <w:rsid w:val="00EC1521"/>
    <w:rsid w:val="00EC3711"/>
    <w:rsid w:val="00EC5C43"/>
    <w:rsid w:val="00EC6A1A"/>
    <w:rsid w:val="00EC7257"/>
    <w:rsid w:val="00ED0596"/>
    <w:rsid w:val="00ED08AA"/>
    <w:rsid w:val="00ED08FD"/>
    <w:rsid w:val="00ED6078"/>
    <w:rsid w:val="00ED6EFF"/>
    <w:rsid w:val="00EE09F4"/>
    <w:rsid w:val="00EE502C"/>
    <w:rsid w:val="00EF1819"/>
    <w:rsid w:val="00EF79FD"/>
    <w:rsid w:val="00F01EF2"/>
    <w:rsid w:val="00F0547B"/>
    <w:rsid w:val="00F0620B"/>
    <w:rsid w:val="00F23D9C"/>
    <w:rsid w:val="00F24AAC"/>
    <w:rsid w:val="00F25ED7"/>
    <w:rsid w:val="00F32A17"/>
    <w:rsid w:val="00F336AD"/>
    <w:rsid w:val="00F42DE1"/>
    <w:rsid w:val="00F4300C"/>
    <w:rsid w:val="00F43464"/>
    <w:rsid w:val="00F448E0"/>
    <w:rsid w:val="00F51D26"/>
    <w:rsid w:val="00F61E3C"/>
    <w:rsid w:val="00F62F8C"/>
    <w:rsid w:val="00F65F2C"/>
    <w:rsid w:val="00F67680"/>
    <w:rsid w:val="00F70CF4"/>
    <w:rsid w:val="00F716C3"/>
    <w:rsid w:val="00F77D2F"/>
    <w:rsid w:val="00F87477"/>
    <w:rsid w:val="00F874C4"/>
    <w:rsid w:val="00F9181E"/>
    <w:rsid w:val="00F92230"/>
    <w:rsid w:val="00F93703"/>
    <w:rsid w:val="00F97216"/>
    <w:rsid w:val="00FA27BC"/>
    <w:rsid w:val="00FA72DB"/>
    <w:rsid w:val="00FB1ABD"/>
    <w:rsid w:val="00FE052B"/>
    <w:rsid w:val="00FE1E4B"/>
    <w:rsid w:val="00FF17E6"/>
    <w:rsid w:val="00FF4A1B"/>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Times New Roman" w:cs="Times New Roman"/>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D4"/>
  </w:style>
  <w:style w:type="paragraph" w:styleId="Heading1">
    <w:name w:val="heading 1"/>
    <w:basedOn w:val="Normal"/>
    <w:link w:val="Heading1Char"/>
    <w:uiPriority w:val="9"/>
    <w:qFormat/>
    <w:rsid w:val="003B5FD4"/>
    <w:pPr>
      <w:keepNext/>
      <w:keepLines/>
      <w:spacing w:before="480" w:after="0"/>
      <w:outlineLvl w:val="0"/>
    </w:pPr>
    <w:rPr>
      <w:rFonts w:ascii="Cambria"/>
      <w:b/>
      <w:color w:val="365F91"/>
      <w:sz w:val="28"/>
      <w:szCs w:val="28"/>
    </w:rPr>
  </w:style>
  <w:style w:type="paragraph" w:styleId="Heading2">
    <w:name w:val="heading 2"/>
    <w:basedOn w:val="Normal"/>
    <w:next w:val="Normal"/>
    <w:link w:val="Heading2Char"/>
    <w:uiPriority w:val="9"/>
    <w:unhideWhenUsed/>
    <w:qFormat/>
    <w:rsid w:val="002C1F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FD4"/>
    <w:pPr>
      <w:ind w:left="720"/>
      <w:contextualSpacing/>
    </w:pPr>
  </w:style>
  <w:style w:type="character" w:customStyle="1" w:styleId="Heading1Char">
    <w:name w:val="Heading 1 Char"/>
    <w:basedOn w:val="DefaultParagraphFont"/>
    <w:link w:val="Heading1"/>
    <w:uiPriority w:val="9"/>
    <w:rsid w:val="003B5FD4"/>
    <w:rPr>
      <w:rFonts w:ascii="Cambria"/>
      <w:b/>
      <w:color w:val="365F91"/>
      <w:sz w:val="28"/>
      <w:szCs w:val="28"/>
    </w:rPr>
  </w:style>
  <w:style w:type="paragraph" w:styleId="Title">
    <w:name w:val="Title"/>
    <w:basedOn w:val="Normal"/>
    <w:link w:val="TitleChar"/>
    <w:uiPriority w:val="10"/>
    <w:qFormat/>
    <w:rsid w:val="003B5FD4"/>
    <w:pPr>
      <w:spacing w:after="300" w:line="240" w:lineRule="auto"/>
      <w:contextualSpacing/>
    </w:pPr>
    <w:rPr>
      <w:rFonts w:ascii="Cambria"/>
      <w:color w:val="17365D"/>
      <w:spacing w:val="5"/>
      <w:kern w:val="28"/>
      <w:sz w:val="52"/>
      <w:szCs w:val="52"/>
    </w:rPr>
  </w:style>
  <w:style w:type="character" w:customStyle="1" w:styleId="TitleChar">
    <w:name w:val="Title Char"/>
    <w:basedOn w:val="DefaultParagraphFont"/>
    <w:link w:val="Title"/>
    <w:uiPriority w:val="10"/>
    <w:rsid w:val="003B5FD4"/>
    <w:rPr>
      <w:rFonts w:ascii="Cambria"/>
      <w:color w:val="17365D"/>
      <w:spacing w:val="5"/>
      <w:kern w:val="28"/>
      <w:sz w:val="52"/>
      <w:szCs w:val="52"/>
    </w:rPr>
  </w:style>
  <w:style w:type="character" w:customStyle="1" w:styleId="Heading2Char">
    <w:name w:val="Heading 2 Char"/>
    <w:basedOn w:val="DefaultParagraphFont"/>
    <w:link w:val="Heading2"/>
    <w:uiPriority w:val="9"/>
    <w:rsid w:val="002C1FE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B4F9E"/>
    <w:rPr>
      <w:sz w:val="16"/>
      <w:szCs w:val="16"/>
    </w:rPr>
  </w:style>
  <w:style w:type="paragraph" w:styleId="CommentText">
    <w:name w:val="annotation text"/>
    <w:basedOn w:val="Normal"/>
    <w:link w:val="CommentTextChar"/>
    <w:uiPriority w:val="99"/>
    <w:semiHidden/>
    <w:unhideWhenUsed/>
    <w:rsid w:val="009B4F9E"/>
    <w:pPr>
      <w:spacing w:line="240" w:lineRule="auto"/>
    </w:pPr>
    <w:rPr>
      <w:sz w:val="20"/>
      <w:szCs w:val="20"/>
    </w:rPr>
  </w:style>
  <w:style w:type="character" w:customStyle="1" w:styleId="CommentTextChar">
    <w:name w:val="Comment Text Char"/>
    <w:basedOn w:val="DefaultParagraphFont"/>
    <w:link w:val="CommentText"/>
    <w:uiPriority w:val="99"/>
    <w:semiHidden/>
    <w:rsid w:val="009B4F9E"/>
    <w:rPr>
      <w:sz w:val="20"/>
      <w:szCs w:val="20"/>
    </w:rPr>
  </w:style>
  <w:style w:type="paragraph" w:styleId="CommentSubject">
    <w:name w:val="annotation subject"/>
    <w:basedOn w:val="CommentText"/>
    <w:next w:val="CommentText"/>
    <w:link w:val="CommentSubjectChar"/>
    <w:uiPriority w:val="99"/>
    <w:semiHidden/>
    <w:unhideWhenUsed/>
    <w:rsid w:val="009B4F9E"/>
    <w:rPr>
      <w:b/>
      <w:bCs/>
    </w:rPr>
  </w:style>
  <w:style w:type="character" w:customStyle="1" w:styleId="CommentSubjectChar">
    <w:name w:val="Comment Subject Char"/>
    <w:basedOn w:val="CommentTextChar"/>
    <w:link w:val="CommentSubject"/>
    <w:uiPriority w:val="99"/>
    <w:semiHidden/>
    <w:rsid w:val="009B4F9E"/>
    <w:rPr>
      <w:b/>
      <w:bCs/>
      <w:sz w:val="20"/>
      <w:szCs w:val="20"/>
    </w:rPr>
  </w:style>
  <w:style w:type="paragraph" w:styleId="BalloonText">
    <w:name w:val="Balloon Text"/>
    <w:basedOn w:val="Normal"/>
    <w:link w:val="BalloonTextChar"/>
    <w:uiPriority w:val="99"/>
    <w:semiHidden/>
    <w:unhideWhenUsed/>
    <w:rsid w:val="009B4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9E"/>
    <w:rPr>
      <w:rFonts w:ascii="Tahoma" w:hAnsi="Tahoma" w:cs="Tahoma"/>
      <w:sz w:val="16"/>
      <w:szCs w:val="16"/>
    </w:rPr>
  </w:style>
  <w:style w:type="paragraph" w:styleId="Revision">
    <w:name w:val="Revision"/>
    <w:hidden/>
    <w:uiPriority w:val="99"/>
    <w:semiHidden/>
    <w:rsid w:val="008168FD"/>
    <w:pPr>
      <w:spacing w:after="0" w:line="240" w:lineRule="auto"/>
    </w:pPr>
  </w:style>
  <w:style w:type="paragraph" w:styleId="DocumentMap">
    <w:name w:val="Document Map"/>
    <w:basedOn w:val="Normal"/>
    <w:link w:val="DocumentMapChar"/>
    <w:uiPriority w:val="99"/>
    <w:semiHidden/>
    <w:unhideWhenUsed/>
    <w:rsid w:val="009D6B1F"/>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9D6B1F"/>
    <w:rPr>
      <w:rFonts w:ascii="Lucida Grande" w:hAnsi="Lucida Grande"/>
      <w:sz w:val="24"/>
      <w:szCs w:val="24"/>
    </w:rPr>
  </w:style>
  <w:style w:type="paragraph" w:styleId="FootnoteText">
    <w:name w:val="footnote text"/>
    <w:basedOn w:val="Normal"/>
    <w:link w:val="FootnoteTextChar"/>
    <w:uiPriority w:val="99"/>
    <w:semiHidden/>
    <w:unhideWhenUsed/>
    <w:rsid w:val="00F25E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ED7"/>
    <w:rPr>
      <w:sz w:val="20"/>
      <w:szCs w:val="20"/>
    </w:rPr>
  </w:style>
  <w:style w:type="character" w:styleId="FootnoteReference">
    <w:name w:val="footnote reference"/>
    <w:basedOn w:val="DefaultParagraphFont"/>
    <w:uiPriority w:val="99"/>
    <w:semiHidden/>
    <w:unhideWhenUsed/>
    <w:rsid w:val="00F25ED7"/>
    <w:rPr>
      <w:vertAlign w:val="superscript"/>
    </w:rPr>
  </w:style>
  <w:style w:type="paragraph" w:styleId="Header">
    <w:name w:val="header"/>
    <w:basedOn w:val="Normal"/>
    <w:link w:val="HeaderChar"/>
    <w:uiPriority w:val="99"/>
    <w:semiHidden/>
    <w:unhideWhenUsed/>
    <w:rsid w:val="00F61E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1E3C"/>
  </w:style>
  <w:style w:type="paragraph" w:styleId="Footer">
    <w:name w:val="footer"/>
    <w:basedOn w:val="Normal"/>
    <w:link w:val="FooterChar"/>
    <w:uiPriority w:val="99"/>
    <w:unhideWhenUsed/>
    <w:rsid w:val="00F61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E3C"/>
  </w:style>
  <w:style w:type="character" w:styleId="Hyperlink">
    <w:name w:val="Hyperlink"/>
    <w:basedOn w:val="DefaultParagraphFont"/>
    <w:uiPriority w:val="99"/>
    <w:unhideWhenUsed/>
    <w:rsid w:val="00C425C7"/>
    <w:rPr>
      <w:color w:val="0000FF" w:themeColor="hyperlink"/>
      <w:u w:val="single"/>
    </w:rPr>
  </w:style>
  <w:style w:type="character" w:styleId="FollowedHyperlink">
    <w:name w:val="FollowedHyperlink"/>
    <w:basedOn w:val="DefaultParagraphFont"/>
    <w:uiPriority w:val="99"/>
    <w:semiHidden/>
    <w:unhideWhenUsed/>
    <w:rsid w:val="00362D2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Times New Roman" w:cs="Times New Roman"/>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FD4"/>
  </w:style>
  <w:style w:type="paragraph" w:styleId="Heading1">
    <w:name w:val="heading 1"/>
    <w:basedOn w:val="Normal"/>
    <w:link w:val="Heading1Char"/>
    <w:uiPriority w:val="9"/>
    <w:qFormat/>
    <w:rsid w:val="003B5FD4"/>
    <w:pPr>
      <w:keepNext/>
      <w:keepLines/>
      <w:spacing w:before="480" w:after="0"/>
      <w:outlineLvl w:val="0"/>
    </w:pPr>
    <w:rPr>
      <w:rFonts w:ascii="Cambria"/>
      <w:b/>
      <w:color w:val="365F91"/>
      <w:sz w:val="28"/>
      <w:szCs w:val="28"/>
    </w:rPr>
  </w:style>
  <w:style w:type="paragraph" w:styleId="Heading2">
    <w:name w:val="heading 2"/>
    <w:basedOn w:val="Normal"/>
    <w:next w:val="Normal"/>
    <w:link w:val="Heading2Char"/>
    <w:uiPriority w:val="9"/>
    <w:unhideWhenUsed/>
    <w:qFormat/>
    <w:rsid w:val="002C1F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FD4"/>
    <w:pPr>
      <w:ind w:left="720"/>
      <w:contextualSpacing/>
    </w:pPr>
  </w:style>
  <w:style w:type="character" w:customStyle="1" w:styleId="Heading1Char">
    <w:name w:val="Heading 1 Char"/>
    <w:basedOn w:val="DefaultParagraphFont"/>
    <w:link w:val="Heading1"/>
    <w:uiPriority w:val="9"/>
    <w:rsid w:val="003B5FD4"/>
    <w:rPr>
      <w:rFonts w:ascii="Cambria"/>
      <w:b/>
      <w:color w:val="365F91"/>
      <w:sz w:val="28"/>
      <w:szCs w:val="28"/>
    </w:rPr>
  </w:style>
  <w:style w:type="paragraph" w:styleId="Title">
    <w:name w:val="Title"/>
    <w:basedOn w:val="Normal"/>
    <w:link w:val="TitleChar"/>
    <w:uiPriority w:val="10"/>
    <w:qFormat/>
    <w:rsid w:val="003B5FD4"/>
    <w:pPr>
      <w:spacing w:after="300" w:line="240" w:lineRule="auto"/>
      <w:contextualSpacing/>
    </w:pPr>
    <w:rPr>
      <w:rFonts w:ascii="Cambria"/>
      <w:color w:val="17365D"/>
      <w:spacing w:val="5"/>
      <w:kern w:val="28"/>
      <w:sz w:val="52"/>
      <w:szCs w:val="52"/>
    </w:rPr>
  </w:style>
  <w:style w:type="character" w:customStyle="1" w:styleId="TitleChar">
    <w:name w:val="Title Char"/>
    <w:basedOn w:val="DefaultParagraphFont"/>
    <w:link w:val="Title"/>
    <w:uiPriority w:val="10"/>
    <w:rsid w:val="003B5FD4"/>
    <w:rPr>
      <w:rFonts w:ascii="Cambria"/>
      <w:color w:val="17365D"/>
      <w:spacing w:val="5"/>
      <w:kern w:val="28"/>
      <w:sz w:val="52"/>
      <w:szCs w:val="52"/>
    </w:rPr>
  </w:style>
  <w:style w:type="character" w:customStyle="1" w:styleId="Heading2Char">
    <w:name w:val="Heading 2 Char"/>
    <w:basedOn w:val="DefaultParagraphFont"/>
    <w:link w:val="Heading2"/>
    <w:uiPriority w:val="9"/>
    <w:rsid w:val="002C1FE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9B4F9E"/>
    <w:rPr>
      <w:sz w:val="16"/>
      <w:szCs w:val="16"/>
    </w:rPr>
  </w:style>
  <w:style w:type="paragraph" w:styleId="CommentText">
    <w:name w:val="annotation text"/>
    <w:basedOn w:val="Normal"/>
    <w:link w:val="CommentTextChar"/>
    <w:uiPriority w:val="99"/>
    <w:semiHidden/>
    <w:unhideWhenUsed/>
    <w:rsid w:val="009B4F9E"/>
    <w:pPr>
      <w:spacing w:line="240" w:lineRule="auto"/>
    </w:pPr>
    <w:rPr>
      <w:sz w:val="20"/>
      <w:szCs w:val="20"/>
    </w:rPr>
  </w:style>
  <w:style w:type="character" w:customStyle="1" w:styleId="CommentTextChar">
    <w:name w:val="Comment Text Char"/>
    <w:basedOn w:val="DefaultParagraphFont"/>
    <w:link w:val="CommentText"/>
    <w:uiPriority w:val="99"/>
    <w:semiHidden/>
    <w:rsid w:val="009B4F9E"/>
    <w:rPr>
      <w:sz w:val="20"/>
      <w:szCs w:val="20"/>
    </w:rPr>
  </w:style>
  <w:style w:type="paragraph" w:styleId="CommentSubject">
    <w:name w:val="annotation subject"/>
    <w:basedOn w:val="CommentText"/>
    <w:next w:val="CommentText"/>
    <w:link w:val="CommentSubjectChar"/>
    <w:uiPriority w:val="99"/>
    <w:semiHidden/>
    <w:unhideWhenUsed/>
    <w:rsid w:val="009B4F9E"/>
    <w:rPr>
      <w:b/>
      <w:bCs/>
    </w:rPr>
  </w:style>
  <w:style w:type="character" w:customStyle="1" w:styleId="CommentSubjectChar">
    <w:name w:val="Comment Subject Char"/>
    <w:basedOn w:val="CommentTextChar"/>
    <w:link w:val="CommentSubject"/>
    <w:uiPriority w:val="99"/>
    <w:semiHidden/>
    <w:rsid w:val="009B4F9E"/>
    <w:rPr>
      <w:b/>
      <w:bCs/>
      <w:sz w:val="20"/>
      <w:szCs w:val="20"/>
    </w:rPr>
  </w:style>
  <w:style w:type="paragraph" w:styleId="BalloonText">
    <w:name w:val="Balloon Text"/>
    <w:basedOn w:val="Normal"/>
    <w:link w:val="BalloonTextChar"/>
    <w:uiPriority w:val="99"/>
    <w:semiHidden/>
    <w:unhideWhenUsed/>
    <w:rsid w:val="009B4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F9E"/>
    <w:rPr>
      <w:rFonts w:ascii="Tahoma" w:hAnsi="Tahoma" w:cs="Tahoma"/>
      <w:sz w:val="16"/>
      <w:szCs w:val="16"/>
    </w:rPr>
  </w:style>
  <w:style w:type="paragraph" w:styleId="Revision">
    <w:name w:val="Revision"/>
    <w:hidden/>
    <w:uiPriority w:val="99"/>
    <w:semiHidden/>
    <w:rsid w:val="008168FD"/>
    <w:pPr>
      <w:spacing w:after="0" w:line="240" w:lineRule="auto"/>
    </w:pPr>
  </w:style>
  <w:style w:type="paragraph" w:styleId="DocumentMap">
    <w:name w:val="Document Map"/>
    <w:basedOn w:val="Normal"/>
    <w:link w:val="DocumentMapChar"/>
    <w:uiPriority w:val="99"/>
    <w:semiHidden/>
    <w:unhideWhenUsed/>
    <w:rsid w:val="009D6B1F"/>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9D6B1F"/>
    <w:rPr>
      <w:rFonts w:ascii="Lucida Grande" w:hAnsi="Lucida Grande"/>
      <w:sz w:val="24"/>
      <w:szCs w:val="24"/>
    </w:rPr>
  </w:style>
  <w:style w:type="paragraph" w:styleId="FootnoteText">
    <w:name w:val="footnote text"/>
    <w:basedOn w:val="Normal"/>
    <w:link w:val="FootnoteTextChar"/>
    <w:uiPriority w:val="99"/>
    <w:semiHidden/>
    <w:unhideWhenUsed/>
    <w:rsid w:val="00F25E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ED7"/>
    <w:rPr>
      <w:sz w:val="20"/>
      <w:szCs w:val="20"/>
    </w:rPr>
  </w:style>
  <w:style w:type="character" w:styleId="FootnoteReference">
    <w:name w:val="footnote reference"/>
    <w:basedOn w:val="DefaultParagraphFont"/>
    <w:uiPriority w:val="99"/>
    <w:semiHidden/>
    <w:unhideWhenUsed/>
    <w:rsid w:val="00F25ED7"/>
    <w:rPr>
      <w:vertAlign w:val="superscript"/>
    </w:rPr>
  </w:style>
  <w:style w:type="paragraph" w:styleId="Header">
    <w:name w:val="header"/>
    <w:basedOn w:val="Normal"/>
    <w:link w:val="HeaderChar"/>
    <w:uiPriority w:val="99"/>
    <w:semiHidden/>
    <w:unhideWhenUsed/>
    <w:rsid w:val="00F61E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61E3C"/>
  </w:style>
  <w:style w:type="paragraph" w:styleId="Footer">
    <w:name w:val="footer"/>
    <w:basedOn w:val="Normal"/>
    <w:link w:val="FooterChar"/>
    <w:uiPriority w:val="99"/>
    <w:unhideWhenUsed/>
    <w:rsid w:val="00F61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E3C"/>
  </w:style>
  <w:style w:type="character" w:styleId="Hyperlink">
    <w:name w:val="Hyperlink"/>
    <w:basedOn w:val="DefaultParagraphFont"/>
    <w:uiPriority w:val="99"/>
    <w:unhideWhenUsed/>
    <w:rsid w:val="00C425C7"/>
    <w:rPr>
      <w:color w:val="0000FF" w:themeColor="hyperlink"/>
      <w:u w:val="single"/>
    </w:rPr>
  </w:style>
  <w:style w:type="character" w:styleId="FollowedHyperlink">
    <w:name w:val="FollowedHyperlink"/>
    <w:basedOn w:val="DefaultParagraphFont"/>
    <w:uiPriority w:val="99"/>
    <w:semiHidden/>
    <w:unhideWhenUsed/>
    <w:rsid w:val="00362D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73623">
      <w:bodyDiv w:val="1"/>
      <w:marLeft w:val="0"/>
      <w:marRight w:val="0"/>
      <w:marTop w:val="0"/>
      <w:marBottom w:val="0"/>
      <w:divBdr>
        <w:top w:val="none" w:sz="0" w:space="0" w:color="auto"/>
        <w:left w:val="none" w:sz="0" w:space="0" w:color="auto"/>
        <w:bottom w:val="none" w:sz="0" w:space="0" w:color="auto"/>
        <w:right w:val="none" w:sz="0" w:space="0" w:color="auto"/>
      </w:divBdr>
    </w:div>
    <w:div w:id="77590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ncbi.nlm.nih.gov/pubmed/17990089/" TargetMode="External"/><Relationship Id="rId4" Type="http://schemas.microsoft.com/office/2007/relationships/stylesWithEffects" Target="stylesWithEffects.xml"/><Relationship Id="rId9" Type="http://schemas.openxmlformats.org/officeDocument/2006/relationships/hyperlink" Target="mailto:Chris.Gyngell@an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C5225958-737B-431C-9A1D-F748C6829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6158</Words>
  <Characters>35105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Franky</dc:creator>
  <cp:lastModifiedBy>Benjamin Arnold</cp:lastModifiedBy>
  <cp:revision>3</cp:revision>
  <dcterms:created xsi:type="dcterms:W3CDTF">2014-03-30T04:27:00Z</dcterms:created>
  <dcterms:modified xsi:type="dcterms:W3CDTF">2016-02-15T15:46:00Z</dcterms:modified>
</cp:coreProperties>
</file>